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BC7BC0" w:rsidRPr="00EF71F8" w:rsidTr="00D91021">
        <w:trPr>
          <w:cantSplit/>
        </w:trPr>
        <w:tc>
          <w:tcPr>
            <w:tcW w:w="6487" w:type="dxa"/>
            <w:tcBorders>
              <w:bottom w:val="single" w:sz="4" w:space="0" w:color="auto"/>
            </w:tcBorders>
          </w:tcPr>
          <w:p w:rsidR="00991CF5" w:rsidRPr="00CF2801" w:rsidRDefault="00991CF5" w:rsidP="00991CF5">
            <w:pPr>
              <w:tabs>
                <w:tab w:val="clear" w:pos="794"/>
                <w:tab w:val="clear" w:pos="1191"/>
                <w:tab w:val="clear" w:pos="1588"/>
                <w:tab w:val="clear" w:pos="1985"/>
              </w:tabs>
              <w:overflowPunct/>
              <w:autoSpaceDE/>
              <w:autoSpaceDN/>
              <w:adjustRightInd/>
              <w:spacing w:before="240" w:after="48"/>
              <w:textAlignment w:val="auto"/>
              <w:rPr>
                <w:rFonts w:asciiTheme="minorHAnsi" w:eastAsia="SimSun" w:hAnsiTheme="minorHAnsi"/>
                <w:b/>
                <w:position w:val="6"/>
                <w:sz w:val="24"/>
                <w:szCs w:val="24"/>
                <w:lang w:val="en-US" w:eastAsia="zh-CN"/>
              </w:rPr>
            </w:pPr>
            <w:r w:rsidRPr="00CF2801">
              <w:rPr>
                <w:rFonts w:asciiTheme="minorHAnsi" w:eastAsia="SimSun" w:hAnsiTheme="minorHAnsi"/>
                <w:b/>
                <w:position w:val="6"/>
                <w:sz w:val="24"/>
                <w:szCs w:val="24"/>
                <w:lang w:val="en-US" w:eastAsia="zh-CN"/>
              </w:rPr>
              <w:t xml:space="preserve">Council Working Group on </w:t>
            </w:r>
            <w:r w:rsidRPr="00CF2801">
              <w:rPr>
                <w:rFonts w:asciiTheme="minorHAnsi" w:eastAsia="SimSun" w:hAnsiTheme="minorHAnsi"/>
                <w:b/>
                <w:position w:val="6"/>
                <w:sz w:val="24"/>
                <w:szCs w:val="24"/>
                <w:lang w:val="en-US" w:eastAsia="zh-CN"/>
              </w:rPr>
              <w:br/>
              <w:t>Financial and Human Resources</w:t>
            </w:r>
          </w:p>
          <w:p w:rsidR="00BC7BC0" w:rsidRPr="00CF2801" w:rsidRDefault="00991CF5" w:rsidP="00991CF5">
            <w:pPr>
              <w:spacing w:before="0" w:line="360" w:lineRule="auto"/>
              <w:jc w:val="both"/>
              <w:rPr>
                <w:rFonts w:asciiTheme="minorHAnsi" w:hAnsiTheme="minorHAnsi"/>
                <w:position w:val="6"/>
                <w:sz w:val="24"/>
                <w:szCs w:val="24"/>
                <w:highlight w:val="green"/>
                <w:lang w:val="en-US"/>
              </w:rPr>
            </w:pPr>
            <w:r w:rsidRPr="00CF2801">
              <w:rPr>
                <w:rFonts w:asciiTheme="minorHAnsi" w:eastAsia="SimSun" w:hAnsiTheme="minorHAnsi"/>
                <w:b/>
                <w:sz w:val="24"/>
                <w:szCs w:val="24"/>
                <w:lang w:val="en-US" w:eastAsia="zh-CN"/>
              </w:rPr>
              <w:t xml:space="preserve">Eighth meeting </w:t>
            </w:r>
            <w:r w:rsidRPr="00CF2801">
              <w:rPr>
                <w:rFonts w:asciiTheme="minorHAnsi" w:eastAsia="Calibri" w:hAnsiTheme="minorHAnsi"/>
                <w:b/>
                <w:color w:val="000000"/>
                <w:sz w:val="24"/>
                <w:szCs w:val="24"/>
                <w:lang w:val="en-US" w:eastAsia="zh-CN"/>
              </w:rPr>
              <w:t>–</w:t>
            </w:r>
            <w:r w:rsidRPr="00CF2801">
              <w:rPr>
                <w:rFonts w:asciiTheme="minorHAnsi" w:eastAsia="SimSun" w:hAnsiTheme="minorHAnsi"/>
                <w:b/>
                <w:sz w:val="24"/>
                <w:szCs w:val="24"/>
                <w:lang w:val="en-US" w:eastAsia="zh-CN"/>
              </w:rPr>
              <w:t xml:space="preserve"> Geneva, 22-23 January 2018</w:t>
            </w:r>
          </w:p>
        </w:tc>
        <w:tc>
          <w:tcPr>
            <w:tcW w:w="3544" w:type="dxa"/>
            <w:tcBorders>
              <w:bottom w:val="single" w:sz="4" w:space="0" w:color="auto"/>
            </w:tcBorders>
          </w:tcPr>
          <w:p w:rsidR="00BC7BC0" w:rsidRPr="00EF71F8" w:rsidRDefault="00DD5C11" w:rsidP="00842AA3">
            <w:pPr>
              <w:spacing w:before="0" w:line="360" w:lineRule="auto"/>
              <w:ind w:firstLine="680"/>
              <w:jc w:val="both"/>
              <w:rPr>
                <w:rFonts w:ascii="Times New Roman" w:hAnsi="Times New Roman"/>
                <w:sz w:val="28"/>
                <w:szCs w:val="28"/>
                <w:highlight w:val="green"/>
                <w:lang w:val="ru-RU"/>
              </w:rPr>
            </w:pPr>
            <w:bookmarkStart w:id="0" w:name="ditulogo"/>
            <w:bookmarkEnd w:id="0"/>
            <w:r w:rsidRPr="00EF71F8">
              <w:rPr>
                <w:rFonts w:ascii="Times New Roman" w:hAnsi="Times New Roman"/>
                <w:noProof/>
                <w:sz w:val="28"/>
                <w:szCs w:val="28"/>
                <w:highlight w:val="green"/>
                <w:lang w:val="en-US" w:eastAsia="zh-CN"/>
              </w:rPr>
              <w:drawing>
                <wp:inline distT="0" distB="0" distL="0" distR="0" wp14:anchorId="2432B22F" wp14:editId="47EA89E5">
                  <wp:extent cx="1762125" cy="74358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3585"/>
                          </a:xfrm>
                          <a:prstGeom prst="rect">
                            <a:avLst/>
                          </a:prstGeom>
                          <a:noFill/>
                        </pic:spPr>
                      </pic:pic>
                    </a:graphicData>
                  </a:graphic>
                </wp:inline>
              </w:drawing>
            </w:r>
          </w:p>
        </w:tc>
      </w:tr>
      <w:tr w:rsidR="00991CF5" w:rsidRPr="00EF71F8" w:rsidTr="003A3523">
        <w:trPr>
          <w:cantSplit/>
          <w:trHeight w:val="373"/>
        </w:trPr>
        <w:tc>
          <w:tcPr>
            <w:tcW w:w="6487" w:type="dxa"/>
            <w:tcBorders>
              <w:top w:val="single" w:sz="4" w:space="0" w:color="auto"/>
            </w:tcBorders>
          </w:tcPr>
          <w:p w:rsidR="00991CF5" w:rsidRPr="00CF2801" w:rsidRDefault="00991CF5" w:rsidP="00CF2801">
            <w:pPr>
              <w:spacing w:before="0"/>
              <w:rPr>
                <w:rFonts w:asciiTheme="minorHAnsi" w:hAnsiTheme="minorHAnsi"/>
                <w:sz w:val="24"/>
                <w:szCs w:val="24"/>
              </w:rPr>
            </w:pPr>
          </w:p>
        </w:tc>
        <w:tc>
          <w:tcPr>
            <w:tcW w:w="3544" w:type="dxa"/>
            <w:tcBorders>
              <w:top w:val="single" w:sz="4" w:space="0" w:color="auto"/>
            </w:tcBorders>
          </w:tcPr>
          <w:p w:rsidR="00991CF5" w:rsidRPr="00CF2801" w:rsidRDefault="00991CF5" w:rsidP="00CF2801">
            <w:pPr>
              <w:spacing w:before="0"/>
              <w:rPr>
                <w:rFonts w:asciiTheme="minorHAnsi" w:hAnsiTheme="minorHAnsi"/>
                <w:sz w:val="24"/>
                <w:szCs w:val="24"/>
              </w:rPr>
            </w:pPr>
          </w:p>
        </w:tc>
      </w:tr>
      <w:tr w:rsidR="00BC7BC0" w:rsidRPr="00EF71F8" w:rsidTr="00D91021">
        <w:trPr>
          <w:cantSplit/>
          <w:trHeight w:val="23"/>
        </w:trPr>
        <w:tc>
          <w:tcPr>
            <w:tcW w:w="6487" w:type="dxa"/>
            <w:vMerge w:val="restart"/>
          </w:tcPr>
          <w:p w:rsidR="00BC7BC0" w:rsidRPr="00CF2801" w:rsidRDefault="00BC7BC0" w:rsidP="00CF2801">
            <w:pPr>
              <w:tabs>
                <w:tab w:val="left" w:pos="851"/>
              </w:tabs>
              <w:spacing w:before="0"/>
              <w:ind w:firstLine="680"/>
              <w:jc w:val="both"/>
              <w:rPr>
                <w:rFonts w:asciiTheme="minorHAnsi" w:hAnsiTheme="minorHAnsi"/>
                <w:b/>
                <w:sz w:val="24"/>
                <w:szCs w:val="24"/>
                <w:lang w:val="ru-RU"/>
              </w:rPr>
            </w:pPr>
          </w:p>
        </w:tc>
        <w:tc>
          <w:tcPr>
            <w:tcW w:w="3544" w:type="dxa"/>
          </w:tcPr>
          <w:p w:rsidR="00BC7BC0" w:rsidRPr="00CF2801" w:rsidRDefault="00DC1DDB" w:rsidP="003A3523">
            <w:pPr>
              <w:tabs>
                <w:tab w:val="left" w:pos="851"/>
              </w:tabs>
              <w:spacing w:before="0"/>
              <w:ind w:firstLine="35"/>
              <w:rPr>
                <w:rFonts w:asciiTheme="minorHAnsi" w:hAnsiTheme="minorHAnsi"/>
                <w:b/>
                <w:bCs/>
                <w:sz w:val="24"/>
                <w:szCs w:val="24"/>
                <w:lang w:val="en-US"/>
              </w:rPr>
            </w:pPr>
            <w:r w:rsidRPr="00CF2801">
              <w:rPr>
                <w:rFonts w:asciiTheme="minorHAnsi" w:hAnsiTheme="minorHAnsi"/>
                <w:b/>
                <w:bCs/>
                <w:sz w:val="24"/>
                <w:szCs w:val="24"/>
                <w:lang w:val="en-US"/>
              </w:rPr>
              <w:t>Document</w:t>
            </w:r>
            <w:r w:rsidR="00CF2801">
              <w:rPr>
                <w:rFonts w:asciiTheme="minorHAnsi" w:hAnsiTheme="minorHAnsi"/>
                <w:b/>
                <w:bCs/>
                <w:sz w:val="24"/>
                <w:szCs w:val="24"/>
                <w:lang w:val="en-US"/>
              </w:rPr>
              <w:t xml:space="preserve"> </w:t>
            </w:r>
            <w:r w:rsidR="00CF2801">
              <w:rPr>
                <w:rFonts w:asciiTheme="minorHAnsi" w:hAnsiTheme="minorHAnsi" w:cs="Times New Roman Bold"/>
                <w:b/>
                <w:spacing w:val="-4"/>
                <w:sz w:val="24"/>
                <w:lang w:val="de-CH"/>
              </w:rPr>
              <w:t xml:space="preserve"> C</w:t>
            </w:r>
            <w:r w:rsidR="00CF2801" w:rsidRPr="000F2E67">
              <w:rPr>
                <w:rFonts w:asciiTheme="minorHAnsi" w:hAnsiTheme="minorHAnsi" w:cs="Times New Roman Bold"/>
                <w:b/>
                <w:spacing w:val="-4"/>
                <w:sz w:val="24"/>
                <w:lang w:val="de-CH"/>
              </w:rPr>
              <w:t>WG-</w:t>
            </w:r>
            <w:r w:rsidR="00CF2801">
              <w:rPr>
                <w:rFonts w:asciiTheme="minorHAnsi" w:hAnsiTheme="minorHAnsi" w:cs="Times New Roman Bold"/>
                <w:b/>
                <w:spacing w:val="-4"/>
                <w:sz w:val="24"/>
                <w:lang w:val="de-CH"/>
              </w:rPr>
              <w:t>FHR-8</w:t>
            </w:r>
            <w:r w:rsidR="00CF2801" w:rsidRPr="000F2E67">
              <w:rPr>
                <w:rFonts w:asciiTheme="minorHAnsi" w:hAnsiTheme="minorHAnsi" w:cs="Times New Roman Bold"/>
                <w:b/>
                <w:spacing w:val="-4"/>
                <w:sz w:val="24"/>
                <w:lang w:val="de-CH"/>
              </w:rPr>
              <w:t>/</w:t>
            </w:r>
            <w:r w:rsidR="00CF2801">
              <w:rPr>
                <w:rFonts w:asciiTheme="minorHAnsi" w:hAnsiTheme="minorHAnsi" w:cs="Times New Roman Bold"/>
                <w:b/>
                <w:spacing w:val="-4"/>
                <w:sz w:val="24"/>
                <w:lang w:val="de-CH"/>
              </w:rPr>
              <w:t>2</w:t>
            </w:r>
            <w:r w:rsidR="003A3523">
              <w:rPr>
                <w:rFonts w:asciiTheme="minorHAnsi" w:hAnsiTheme="minorHAnsi" w:cs="Times New Roman Bold"/>
                <w:b/>
                <w:spacing w:val="-4"/>
                <w:sz w:val="24"/>
                <w:lang w:val="de-CH"/>
              </w:rPr>
              <w:t>2</w:t>
            </w:r>
            <w:r w:rsidR="00CF2801">
              <w:rPr>
                <w:rFonts w:asciiTheme="minorHAnsi" w:hAnsiTheme="minorHAnsi" w:cs="Times New Roman Bold"/>
                <w:b/>
                <w:spacing w:val="-4"/>
                <w:sz w:val="24"/>
                <w:lang w:val="de-CH"/>
              </w:rPr>
              <w:t>-E</w:t>
            </w:r>
          </w:p>
        </w:tc>
      </w:tr>
      <w:tr w:rsidR="00BC7BC0" w:rsidRPr="00EF71F8" w:rsidTr="00D91021">
        <w:trPr>
          <w:cantSplit/>
          <w:trHeight w:val="23"/>
        </w:trPr>
        <w:tc>
          <w:tcPr>
            <w:tcW w:w="6487" w:type="dxa"/>
            <w:vMerge/>
          </w:tcPr>
          <w:p w:rsidR="00BC7BC0" w:rsidRPr="00CF2801" w:rsidRDefault="00BC7BC0" w:rsidP="00CF2801">
            <w:pPr>
              <w:tabs>
                <w:tab w:val="left" w:pos="851"/>
              </w:tabs>
              <w:spacing w:before="0"/>
              <w:ind w:firstLine="680"/>
              <w:jc w:val="both"/>
              <w:rPr>
                <w:rFonts w:asciiTheme="minorHAnsi" w:hAnsiTheme="minorHAnsi"/>
                <w:b/>
                <w:sz w:val="24"/>
                <w:szCs w:val="24"/>
                <w:lang w:val="ru-RU"/>
              </w:rPr>
            </w:pPr>
          </w:p>
        </w:tc>
        <w:tc>
          <w:tcPr>
            <w:tcW w:w="3544" w:type="dxa"/>
            <w:shd w:val="clear" w:color="auto" w:fill="auto"/>
          </w:tcPr>
          <w:p w:rsidR="00BC7BC0" w:rsidRPr="00CF2801" w:rsidRDefault="00CF2801" w:rsidP="00CF2801">
            <w:pPr>
              <w:tabs>
                <w:tab w:val="left" w:pos="993"/>
                <w:tab w:val="left" w:pos="2587"/>
              </w:tabs>
              <w:spacing w:before="0"/>
              <w:rPr>
                <w:rFonts w:asciiTheme="minorHAnsi" w:hAnsiTheme="minorHAnsi"/>
                <w:b/>
                <w:bCs/>
                <w:sz w:val="24"/>
                <w:szCs w:val="24"/>
                <w:lang w:val="ru-RU"/>
              </w:rPr>
            </w:pPr>
            <w:r>
              <w:rPr>
                <w:rFonts w:asciiTheme="minorHAnsi" w:hAnsiTheme="minorHAnsi"/>
                <w:b/>
                <w:bCs/>
                <w:sz w:val="24"/>
                <w:szCs w:val="24"/>
                <w:lang w:val="en-US"/>
              </w:rPr>
              <w:t xml:space="preserve">28 </w:t>
            </w:r>
            <w:r w:rsidR="00DC1DDB" w:rsidRPr="00CF2801">
              <w:rPr>
                <w:rFonts w:asciiTheme="minorHAnsi" w:hAnsiTheme="minorHAnsi"/>
                <w:b/>
                <w:bCs/>
                <w:sz w:val="24"/>
                <w:szCs w:val="24"/>
                <w:lang w:val="en-US"/>
              </w:rPr>
              <w:t>December</w:t>
            </w:r>
            <w:r w:rsidR="00F24723" w:rsidRPr="00CF2801">
              <w:rPr>
                <w:rFonts w:asciiTheme="minorHAnsi" w:hAnsiTheme="minorHAnsi"/>
                <w:b/>
                <w:bCs/>
                <w:sz w:val="24"/>
                <w:szCs w:val="24"/>
                <w:lang w:val="en-US"/>
              </w:rPr>
              <w:t xml:space="preserve"> </w:t>
            </w:r>
            <w:r w:rsidR="003C52BE" w:rsidRPr="00CF2801">
              <w:rPr>
                <w:rFonts w:asciiTheme="minorHAnsi" w:hAnsiTheme="minorHAnsi"/>
                <w:b/>
                <w:bCs/>
                <w:sz w:val="24"/>
                <w:szCs w:val="24"/>
                <w:lang w:val="ru-RU"/>
              </w:rPr>
              <w:t>2017 </w:t>
            </w:r>
          </w:p>
        </w:tc>
      </w:tr>
      <w:tr w:rsidR="00BC7BC0" w:rsidRPr="00EF71F8" w:rsidTr="00D91021">
        <w:trPr>
          <w:cantSplit/>
          <w:trHeight w:val="23"/>
        </w:trPr>
        <w:tc>
          <w:tcPr>
            <w:tcW w:w="6487" w:type="dxa"/>
            <w:vMerge/>
          </w:tcPr>
          <w:p w:rsidR="00BC7BC0" w:rsidRPr="00CF2801" w:rsidRDefault="00BC7BC0" w:rsidP="00CF2801">
            <w:pPr>
              <w:tabs>
                <w:tab w:val="left" w:pos="851"/>
              </w:tabs>
              <w:spacing w:before="0"/>
              <w:ind w:firstLine="680"/>
              <w:jc w:val="both"/>
              <w:rPr>
                <w:rFonts w:asciiTheme="minorHAnsi" w:hAnsiTheme="minorHAnsi"/>
                <w:b/>
                <w:sz w:val="24"/>
                <w:szCs w:val="24"/>
                <w:lang w:val="ru-RU"/>
              </w:rPr>
            </w:pPr>
          </w:p>
        </w:tc>
        <w:tc>
          <w:tcPr>
            <w:tcW w:w="3544" w:type="dxa"/>
          </w:tcPr>
          <w:p w:rsidR="00EB72B7" w:rsidRPr="00CF2801" w:rsidRDefault="00D91021" w:rsidP="00CF2801">
            <w:pPr>
              <w:tabs>
                <w:tab w:val="left" w:pos="993"/>
              </w:tabs>
              <w:spacing w:before="0"/>
              <w:rPr>
                <w:rFonts w:asciiTheme="minorHAnsi" w:hAnsiTheme="minorHAnsi"/>
                <w:b/>
                <w:bCs/>
                <w:sz w:val="24"/>
                <w:szCs w:val="24"/>
                <w:lang w:val="ru-RU"/>
              </w:rPr>
            </w:pPr>
            <w:r w:rsidRPr="00CF2801">
              <w:rPr>
                <w:rFonts w:asciiTheme="minorHAnsi" w:hAnsiTheme="minorHAnsi"/>
                <w:b/>
                <w:bCs/>
                <w:sz w:val="24"/>
                <w:szCs w:val="24"/>
                <w:lang w:val="en-US"/>
              </w:rPr>
              <w:t>Original</w:t>
            </w:r>
            <w:r w:rsidRPr="00CF2801">
              <w:rPr>
                <w:rFonts w:asciiTheme="minorHAnsi" w:hAnsiTheme="minorHAnsi"/>
                <w:b/>
                <w:bCs/>
                <w:sz w:val="24"/>
                <w:szCs w:val="24"/>
                <w:lang w:val="ru-RU"/>
              </w:rPr>
              <w:t xml:space="preserve">: </w:t>
            </w:r>
            <w:r w:rsidRPr="00CF2801">
              <w:rPr>
                <w:rFonts w:asciiTheme="minorHAnsi" w:hAnsiTheme="minorHAnsi"/>
                <w:b/>
                <w:bCs/>
                <w:sz w:val="24"/>
                <w:szCs w:val="24"/>
                <w:lang w:val="en-US"/>
              </w:rPr>
              <w:t>Russian/English</w:t>
            </w:r>
          </w:p>
        </w:tc>
      </w:tr>
      <w:tr w:rsidR="00BC7BC0" w:rsidRPr="00B563F8" w:rsidTr="00CF2801">
        <w:trPr>
          <w:cantSplit/>
          <w:trHeight w:val="1038"/>
        </w:trPr>
        <w:tc>
          <w:tcPr>
            <w:tcW w:w="10031" w:type="dxa"/>
            <w:gridSpan w:val="2"/>
          </w:tcPr>
          <w:p w:rsidR="00BC7BC0" w:rsidRPr="00EB72B7" w:rsidRDefault="00CF2801" w:rsidP="00CF2801">
            <w:pPr>
              <w:pStyle w:val="Source"/>
              <w:rPr>
                <w:rFonts w:ascii="Times New Roman" w:hAnsi="Times New Roman"/>
                <w:sz w:val="28"/>
                <w:szCs w:val="28"/>
                <w:lang w:val="en-US"/>
              </w:rPr>
            </w:pPr>
            <w:bookmarkStart w:id="1" w:name="dtitle3" w:colFirst="0" w:colLast="0"/>
            <w:r>
              <w:rPr>
                <w:lang w:val="en-US"/>
              </w:rPr>
              <w:t>Russian Federation</w:t>
            </w:r>
          </w:p>
        </w:tc>
      </w:tr>
      <w:tr w:rsidR="003C52BE" w:rsidRPr="00B563F8" w:rsidTr="00EB72B7">
        <w:trPr>
          <w:cantSplit/>
        </w:trPr>
        <w:tc>
          <w:tcPr>
            <w:tcW w:w="10031" w:type="dxa"/>
            <w:gridSpan w:val="2"/>
          </w:tcPr>
          <w:p w:rsidR="003C52BE" w:rsidRPr="00494314" w:rsidRDefault="00CF2801" w:rsidP="00CF2801">
            <w:pPr>
              <w:pStyle w:val="Title1"/>
              <w:spacing w:after="240"/>
              <w:rPr>
                <w:lang w:val="en-US"/>
              </w:rPr>
            </w:pPr>
            <w:r w:rsidRPr="00CF2801">
              <w:rPr>
                <w:rFonts w:asciiTheme="minorHAnsi" w:hAnsiTheme="minorHAnsi"/>
                <w:sz w:val="32"/>
                <w:szCs w:val="24"/>
                <w:lang w:val="en-US"/>
              </w:rPr>
              <w:t>CONTRIBUTION FROM THE RUSSIAN FEDERATION</w:t>
            </w:r>
            <w:r w:rsidRPr="00CF2801">
              <w:rPr>
                <w:rStyle w:val="FootnoteReference"/>
                <w:rFonts w:asciiTheme="minorHAnsi" w:hAnsiTheme="minorHAnsi"/>
                <w:sz w:val="20"/>
                <w:szCs w:val="36"/>
                <w:lang w:val="en-US"/>
              </w:rPr>
              <w:footnoteReference w:id="1"/>
            </w:r>
            <w:r>
              <w:rPr>
                <w:rFonts w:asciiTheme="minorHAnsi" w:hAnsiTheme="minorHAnsi"/>
                <w:sz w:val="32"/>
                <w:szCs w:val="24"/>
                <w:lang w:val="en-US"/>
              </w:rPr>
              <w:br/>
            </w:r>
            <w:r w:rsidR="00323E77" w:rsidRPr="00CF2801">
              <w:rPr>
                <w:rFonts w:asciiTheme="minorHAnsi" w:hAnsiTheme="minorHAnsi"/>
                <w:sz w:val="32"/>
                <w:szCs w:val="24"/>
                <w:lang w:val="en-US"/>
              </w:rPr>
              <w:t xml:space="preserve">DRAFT Revised decision </w:t>
            </w:r>
            <w:r w:rsidR="0087560A" w:rsidRPr="00CF2801">
              <w:rPr>
                <w:rFonts w:asciiTheme="minorHAnsi" w:hAnsiTheme="minorHAnsi"/>
                <w:sz w:val="32"/>
                <w:szCs w:val="24"/>
                <w:lang w:val="en-US"/>
              </w:rPr>
              <w:t>5</w:t>
            </w:r>
            <w:r w:rsidR="00224E6C" w:rsidRPr="00CF2801">
              <w:rPr>
                <w:rFonts w:asciiTheme="minorHAnsi" w:hAnsiTheme="minorHAnsi"/>
                <w:sz w:val="32"/>
                <w:szCs w:val="24"/>
                <w:lang w:val="en-US"/>
              </w:rPr>
              <w:t xml:space="preserve"> (</w:t>
            </w:r>
            <w:r w:rsidR="00323E77" w:rsidRPr="00CF2801">
              <w:rPr>
                <w:rFonts w:asciiTheme="minorHAnsi" w:hAnsiTheme="minorHAnsi"/>
                <w:sz w:val="32"/>
                <w:szCs w:val="24"/>
                <w:lang w:val="en-US"/>
              </w:rPr>
              <w:t>rev</w:t>
            </w:r>
            <w:r w:rsidR="00224E6C" w:rsidRPr="00CF2801">
              <w:rPr>
                <w:rFonts w:asciiTheme="minorHAnsi" w:hAnsiTheme="minorHAnsi"/>
                <w:sz w:val="32"/>
                <w:szCs w:val="24"/>
                <w:lang w:val="en-US"/>
              </w:rPr>
              <w:t xml:space="preserve">. </w:t>
            </w:r>
            <w:r w:rsidR="00323E77" w:rsidRPr="00CF2801">
              <w:rPr>
                <w:rFonts w:asciiTheme="minorHAnsi" w:hAnsiTheme="minorHAnsi"/>
                <w:sz w:val="32"/>
                <w:szCs w:val="24"/>
                <w:lang w:val="en-US"/>
              </w:rPr>
              <w:t>busan</w:t>
            </w:r>
            <w:r w:rsidR="00224E6C" w:rsidRPr="00CF2801">
              <w:rPr>
                <w:rFonts w:asciiTheme="minorHAnsi" w:hAnsiTheme="minorHAnsi"/>
                <w:sz w:val="32"/>
                <w:szCs w:val="24"/>
                <w:lang w:val="en-US"/>
              </w:rPr>
              <w:t>, 2014)</w:t>
            </w:r>
          </w:p>
        </w:tc>
      </w:tr>
    </w:tbl>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3C52BE" w:rsidRPr="003C3EB1" w:rsidTr="00EB72B7">
        <w:trPr>
          <w:trHeight w:val="1812"/>
        </w:trPr>
        <w:tc>
          <w:tcPr>
            <w:tcW w:w="8505" w:type="dxa"/>
            <w:tcBorders>
              <w:top w:val="single" w:sz="12" w:space="0" w:color="auto"/>
              <w:left w:val="single" w:sz="12" w:space="0" w:color="auto"/>
              <w:bottom w:val="single" w:sz="12" w:space="0" w:color="auto"/>
              <w:right w:val="single" w:sz="12" w:space="0" w:color="auto"/>
            </w:tcBorders>
          </w:tcPr>
          <w:bookmarkEnd w:id="1"/>
          <w:p w:rsidR="003C52BE" w:rsidRPr="00CF2801" w:rsidRDefault="00323E77" w:rsidP="00CF2801">
            <w:pPr>
              <w:pStyle w:val="Headingb"/>
              <w:tabs>
                <w:tab w:val="clear" w:pos="2127"/>
                <w:tab w:val="clear" w:pos="2410"/>
                <w:tab w:val="clear" w:pos="2921"/>
                <w:tab w:val="clear" w:pos="3261"/>
                <w:tab w:val="left" w:pos="6936"/>
              </w:tabs>
              <w:spacing w:before="240"/>
              <w:jc w:val="both"/>
              <w:rPr>
                <w:rFonts w:asciiTheme="minorHAnsi" w:hAnsiTheme="minorHAnsi"/>
                <w:sz w:val="24"/>
                <w:szCs w:val="24"/>
                <w:lang w:val="en-US"/>
              </w:rPr>
            </w:pPr>
            <w:r w:rsidRPr="00CF2801">
              <w:rPr>
                <w:rFonts w:asciiTheme="minorHAnsi" w:hAnsiTheme="minorHAnsi"/>
                <w:sz w:val="24"/>
                <w:szCs w:val="24"/>
                <w:lang w:val="en-US"/>
              </w:rPr>
              <w:t>Summary</w:t>
            </w:r>
          </w:p>
          <w:p w:rsidR="003C52BE" w:rsidRPr="00CF2801" w:rsidRDefault="00323E77" w:rsidP="00D40C73">
            <w:pPr>
              <w:ind w:firstLine="680"/>
              <w:jc w:val="both"/>
              <w:rPr>
                <w:rFonts w:asciiTheme="minorHAnsi" w:hAnsiTheme="minorHAnsi"/>
                <w:sz w:val="24"/>
                <w:szCs w:val="24"/>
                <w:lang w:val="en-US"/>
              </w:rPr>
            </w:pPr>
            <w:r w:rsidRPr="00CF2801">
              <w:rPr>
                <w:rFonts w:asciiTheme="minorHAnsi" w:hAnsiTheme="minorHAnsi"/>
                <w:sz w:val="24"/>
                <w:szCs w:val="24"/>
                <w:lang w:val="en-US"/>
              </w:rPr>
              <w:t xml:space="preserve">The Document provides proposals </w:t>
            </w:r>
            <w:r w:rsidR="00EF71F8" w:rsidRPr="00CF2801">
              <w:rPr>
                <w:rFonts w:asciiTheme="minorHAnsi" w:hAnsiTheme="minorHAnsi"/>
                <w:sz w:val="24"/>
                <w:szCs w:val="24"/>
                <w:lang w:val="en-US"/>
              </w:rPr>
              <w:t>on</w:t>
            </w:r>
            <w:r w:rsidRPr="00CF2801">
              <w:rPr>
                <w:rFonts w:asciiTheme="minorHAnsi" w:hAnsiTheme="minorHAnsi"/>
                <w:sz w:val="24"/>
                <w:szCs w:val="24"/>
                <w:lang w:val="en-US"/>
              </w:rPr>
              <w:t xml:space="preserve"> </w:t>
            </w:r>
            <w:r w:rsidR="00EF71F8" w:rsidRPr="00CF2801">
              <w:rPr>
                <w:rFonts w:asciiTheme="minorHAnsi" w:hAnsiTheme="minorHAnsi"/>
                <w:sz w:val="24"/>
                <w:szCs w:val="24"/>
                <w:lang w:val="en-US"/>
              </w:rPr>
              <w:t>modification</w:t>
            </w:r>
            <w:r w:rsidRPr="00CF2801">
              <w:rPr>
                <w:rFonts w:asciiTheme="minorHAnsi" w:hAnsiTheme="minorHAnsi"/>
                <w:sz w:val="24"/>
                <w:szCs w:val="24"/>
                <w:lang w:val="en-US"/>
              </w:rPr>
              <w:t xml:space="preserve">, where appropriate, </w:t>
            </w:r>
            <w:r w:rsidR="00EF71F8" w:rsidRPr="00CF2801">
              <w:rPr>
                <w:rFonts w:asciiTheme="minorHAnsi" w:hAnsiTheme="minorHAnsi"/>
                <w:sz w:val="24"/>
                <w:szCs w:val="24"/>
                <w:lang w:val="en-US"/>
              </w:rPr>
              <w:t xml:space="preserve">of </w:t>
            </w:r>
            <w:r w:rsidRPr="00CF2801">
              <w:rPr>
                <w:rFonts w:asciiTheme="minorHAnsi" w:hAnsiTheme="minorHAnsi"/>
                <w:sz w:val="24"/>
                <w:szCs w:val="24"/>
                <w:lang w:val="en-US"/>
              </w:rPr>
              <w:t xml:space="preserve">the structure and content of Decision 5 </w:t>
            </w:r>
            <w:r w:rsidR="00224E6C" w:rsidRPr="00CF2801">
              <w:rPr>
                <w:rFonts w:asciiTheme="minorHAnsi" w:hAnsiTheme="minorHAnsi"/>
                <w:sz w:val="24"/>
                <w:szCs w:val="24"/>
                <w:lang w:val="en-US"/>
              </w:rPr>
              <w:t>(</w:t>
            </w:r>
            <w:r w:rsidRPr="00CF2801">
              <w:rPr>
                <w:rFonts w:asciiTheme="minorHAnsi" w:hAnsiTheme="minorHAnsi"/>
                <w:sz w:val="24"/>
                <w:szCs w:val="24"/>
                <w:lang w:val="en-US"/>
              </w:rPr>
              <w:t>Rev</w:t>
            </w:r>
            <w:r w:rsidR="00224E6C" w:rsidRPr="00CF2801">
              <w:rPr>
                <w:rFonts w:asciiTheme="minorHAnsi" w:hAnsiTheme="minorHAnsi"/>
                <w:sz w:val="24"/>
                <w:szCs w:val="24"/>
                <w:lang w:val="en-US"/>
              </w:rPr>
              <w:t xml:space="preserve">. </w:t>
            </w:r>
            <w:r w:rsidRPr="00CF2801">
              <w:rPr>
                <w:rFonts w:asciiTheme="minorHAnsi" w:hAnsiTheme="minorHAnsi"/>
                <w:sz w:val="24"/>
                <w:szCs w:val="24"/>
                <w:lang w:val="en-US"/>
              </w:rPr>
              <w:t>Busan</w:t>
            </w:r>
            <w:r w:rsidR="00224E6C" w:rsidRPr="00CF2801">
              <w:rPr>
                <w:rFonts w:asciiTheme="minorHAnsi" w:hAnsiTheme="minorHAnsi"/>
                <w:sz w:val="24"/>
                <w:szCs w:val="24"/>
                <w:lang w:val="en-US"/>
              </w:rPr>
              <w:t>, 2014)</w:t>
            </w:r>
            <w:r w:rsidR="008808CE" w:rsidRPr="00CF2801">
              <w:rPr>
                <w:rFonts w:asciiTheme="minorHAnsi" w:hAnsiTheme="minorHAnsi"/>
                <w:sz w:val="24"/>
                <w:szCs w:val="24"/>
                <w:lang w:val="en-US"/>
              </w:rPr>
              <w:t xml:space="preserve"> </w:t>
            </w:r>
            <w:r w:rsidR="00EF71F8" w:rsidRPr="00CF2801">
              <w:rPr>
                <w:rFonts w:asciiTheme="minorHAnsi" w:hAnsiTheme="minorHAnsi"/>
                <w:sz w:val="24"/>
                <w:szCs w:val="24"/>
                <w:lang w:val="en-US"/>
              </w:rPr>
              <w:t>"</w:t>
            </w:r>
            <w:r w:rsidRPr="00CF2801">
              <w:rPr>
                <w:rFonts w:asciiTheme="minorHAnsi" w:hAnsiTheme="minorHAnsi"/>
                <w:bCs/>
                <w:sz w:val="24"/>
                <w:szCs w:val="24"/>
                <w:lang w:val="en-US"/>
              </w:rPr>
              <w:t>Revenue and expenses for the Union for the period 2016-2019</w:t>
            </w:r>
            <w:r w:rsidR="00EF71F8" w:rsidRPr="00CF2801">
              <w:rPr>
                <w:rFonts w:asciiTheme="minorHAnsi" w:hAnsiTheme="minorHAnsi"/>
                <w:sz w:val="24"/>
                <w:szCs w:val="24"/>
                <w:lang w:val="en-US"/>
              </w:rPr>
              <w:t>"</w:t>
            </w:r>
            <w:r w:rsidR="0087560A" w:rsidRPr="00CF2801">
              <w:rPr>
                <w:rFonts w:asciiTheme="minorHAnsi" w:hAnsiTheme="minorHAnsi"/>
                <w:sz w:val="24"/>
                <w:szCs w:val="24"/>
                <w:lang w:val="en-US"/>
              </w:rPr>
              <w:t xml:space="preserve"> </w:t>
            </w:r>
            <w:r w:rsidRPr="00CF2801">
              <w:rPr>
                <w:rFonts w:asciiTheme="minorHAnsi" w:hAnsiTheme="minorHAnsi"/>
                <w:sz w:val="24"/>
                <w:szCs w:val="24"/>
                <w:lang w:val="en-US"/>
              </w:rPr>
              <w:t>and its Annexes</w:t>
            </w:r>
            <w:r w:rsidR="00EF71F8" w:rsidRPr="00CF2801">
              <w:rPr>
                <w:rFonts w:asciiTheme="minorHAnsi" w:hAnsiTheme="minorHAnsi"/>
                <w:sz w:val="24"/>
                <w:szCs w:val="24"/>
                <w:lang w:val="en-US"/>
              </w:rPr>
              <w:t>,</w:t>
            </w:r>
            <w:r w:rsidRPr="00CF2801">
              <w:rPr>
                <w:rFonts w:asciiTheme="minorHAnsi" w:hAnsiTheme="minorHAnsi"/>
                <w:sz w:val="24"/>
                <w:szCs w:val="24"/>
                <w:lang w:val="en-US"/>
              </w:rPr>
              <w:t xml:space="preserve"> for </w:t>
            </w:r>
            <w:r w:rsidR="00EF71F8" w:rsidRPr="00CF2801">
              <w:rPr>
                <w:rFonts w:asciiTheme="minorHAnsi" w:hAnsiTheme="minorHAnsi"/>
                <w:sz w:val="24"/>
                <w:szCs w:val="24"/>
                <w:lang w:val="en-US"/>
              </w:rPr>
              <w:t xml:space="preserve">their </w:t>
            </w:r>
            <w:r w:rsidRPr="00CF2801">
              <w:rPr>
                <w:rFonts w:asciiTheme="minorHAnsi" w:hAnsiTheme="minorHAnsi"/>
                <w:sz w:val="24"/>
                <w:szCs w:val="24"/>
                <w:lang w:val="en-US"/>
              </w:rPr>
              <w:t xml:space="preserve">consideration at </w:t>
            </w:r>
            <w:r w:rsidR="00EF71F8" w:rsidRPr="00CF2801">
              <w:rPr>
                <w:rFonts w:asciiTheme="minorHAnsi" w:hAnsiTheme="minorHAnsi"/>
                <w:sz w:val="24"/>
                <w:szCs w:val="24"/>
                <w:lang w:val="en-US"/>
              </w:rPr>
              <w:t xml:space="preserve">8-th </w:t>
            </w:r>
            <w:r w:rsidRPr="00CF2801">
              <w:rPr>
                <w:rFonts w:asciiTheme="minorHAnsi" w:hAnsiTheme="minorHAnsi"/>
                <w:sz w:val="24"/>
                <w:szCs w:val="24"/>
                <w:lang w:val="en-US"/>
              </w:rPr>
              <w:t xml:space="preserve">CWG-FHR meeting </w:t>
            </w:r>
            <w:r w:rsidR="005464D4" w:rsidRPr="00CF2801">
              <w:rPr>
                <w:rFonts w:asciiTheme="minorHAnsi" w:hAnsiTheme="minorHAnsi"/>
                <w:sz w:val="24"/>
                <w:szCs w:val="24"/>
                <w:lang w:val="en-US"/>
              </w:rPr>
              <w:t>in order to submit them</w:t>
            </w:r>
            <w:r w:rsidRPr="00CF2801">
              <w:rPr>
                <w:rFonts w:asciiTheme="minorHAnsi" w:hAnsiTheme="minorHAnsi"/>
                <w:sz w:val="24"/>
                <w:szCs w:val="24"/>
                <w:lang w:val="en-US"/>
              </w:rPr>
              <w:t xml:space="preserve"> to </w:t>
            </w:r>
            <w:r w:rsidR="00EF71F8" w:rsidRPr="00CF2801">
              <w:rPr>
                <w:rFonts w:asciiTheme="minorHAnsi" w:hAnsiTheme="minorHAnsi"/>
                <w:sz w:val="24"/>
                <w:szCs w:val="24"/>
                <w:lang w:val="en-US"/>
              </w:rPr>
              <w:t xml:space="preserve">the </w:t>
            </w:r>
            <w:r w:rsidRPr="00CF2801">
              <w:rPr>
                <w:rFonts w:asciiTheme="minorHAnsi" w:hAnsiTheme="minorHAnsi"/>
                <w:sz w:val="24"/>
                <w:szCs w:val="24"/>
                <w:lang w:val="en-US"/>
              </w:rPr>
              <w:t>Council-18 and PP-18</w:t>
            </w:r>
            <w:r w:rsidR="0087560A" w:rsidRPr="00CF2801">
              <w:rPr>
                <w:rFonts w:asciiTheme="minorHAnsi" w:hAnsiTheme="minorHAnsi"/>
                <w:sz w:val="24"/>
                <w:szCs w:val="24"/>
                <w:lang w:val="en-US"/>
              </w:rPr>
              <w:t>.</w:t>
            </w:r>
          </w:p>
          <w:p w:rsidR="003C52BE" w:rsidRPr="00CF2801" w:rsidRDefault="0055527C" w:rsidP="00CF2801">
            <w:pPr>
              <w:pStyle w:val="Headingb"/>
              <w:spacing w:before="240"/>
              <w:jc w:val="both"/>
              <w:rPr>
                <w:rFonts w:asciiTheme="minorHAnsi" w:hAnsiTheme="minorHAnsi"/>
                <w:sz w:val="24"/>
                <w:szCs w:val="24"/>
                <w:lang w:val="en-US"/>
              </w:rPr>
            </w:pPr>
            <w:r w:rsidRPr="00CF2801">
              <w:rPr>
                <w:rFonts w:asciiTheme="minorHAnsi" w:hAnsiTheme="minorHAnsi"/>
                <w:sz w:val="24"/>
                <w:szCs w:val="24"/>
                <w:lang w:val="en-US"/>
              </w:rPr>
              <w:t>Action required</w:t>
            </w:r>
          </w:p>
          <w:p w:rsidR="00A657B3" w:rsidRPr="00CF2801" w:rsidRDefault="003C3EB1" w:rsidP="00D40C73">
            <w:pPr>
              <w:ind w:firstLine="680"/>
              <w:jc w:val="both"/>
              <w:rPr>
                <w:rFonts w:asciiTheme="minorHAnsi" w:hAnsiTheme="minorHAnsi"/>
                <w:bCs/>
                <w:sz w:val="24"/>
                <w:szCs w:val="24"/>
                <w:lang w:val="en-US"/>
              </w:rPr>
            </w:pPr>
            <w:r w:rsidRPr="00CF2801">
              <w:rPr>
                <w:rFonts w:asciiTheme="minorHAnsi" w:hAnsiTheme="minorHAnsi"/>
                <w:sz w:val="24"/>
                <w:szCs w:val="24"/>
                <w:lang w:val="en-US"/>
              </w:rPr>
              <w:t xml:space="preserve">The CWG-FHR is invited to take into account the proposals made below while </w:t>
            </w:r>
            <w:r w:rsidR="00652323" w:rsidRPr="00CF2801">
              <w:rPr>
                <w:rFonts w:asciiTheme="minorHAnsi" w:hAnsiTheme="minorHAnsi"/>
                <w:sz w:val="24"/>
                <w:szCs w:val="24"/>
                <w:lang w:val="en-US"/>
              </w:rPr>
              <w:t>drafting the</w:t>
            </w:r>
            <w:r w:rsidRPr="00CF2801">
              <w:rPr>
                <w:rFonts w:asciiTheme="minorHAnsi" w:hAnsiTheme="minorHAnsi"/>
                <w:sz w:val="24"/>
                <w:szCs w:val="24"/>
                <w:lang w:val="en-US"/>
              </w:rPr>
              <w:t xml:space="preserve"> revised Decision 5</w:t>
            </w:r>
            <w:r w:rsidR="005464D4" w:rsidRPr="00CF2801">
              <w:rPr>
                <w:rFonts w:asciiTheme="minorHAnsi" w:hAnsiTheme="minorHAnsi"/>
                <w:sz w:val="24"/>
                <w:szCs w:val="24"/>
                <w:lang w:val="en-US"/>
              </w:rPr>
              <w:t xml:space="preserve"> </w:t>
            </w:r>
            <w:r w:rsidRPr="00CF2801">
              <w:rPr>
                <w:rFonts w:asciiTheme="minorHAnsi" w:hAnsiTheme="minorHAnsi"/>
                <w:sz w:val="24"/>
                <w:szCs w:val="24"/>
                <w:lang w:val="en-US"/>
              </w:rPr>
              <w:t>(Rev. Busan, 2014</w:t>
            </w:r>
            <w:r w:rsidR="004E030D" w:rsidRPr="00CF2801">
              <w:rPr>
                <w:rFonts w:asciiTheme="minorHAnsi" w:hAnsiTheme="minorHAnsi"/>
                <w:bCs/>
                <w:sz w:val="24"/>
                <w:szCs w:val="24"/>
                <w:lang w:val="en-US"/>
              </w:rPr>
              <w:t>)</w:t>
            </w:r>
            <w:r w:rsidR="000C358A" w:rsidRPr="00CF2801">
              <w:rPr>
                <w:rFonts w:asciiTheme="minorHAnsi" w:hAnsiTheme="minorHAnsi"/>
                <w:bCs/>
                <w:sz w:val="24"/>
                <w:szCs w:val="24"/>
                <w:lang w:val="en-US"/>
              </w:rPr>
              <w:t>.</w:t>
            </w:r>
          </w:p>
          <w:p w:rsidR="00EB72B7" w:rsidRPr="00CF2801" w:rsidRDefault="00A657B3" w:rsidP="00CF2801">
            <w:pPr>
              <w:spacing w:before="0"/>
              <w:ind w:firstLine="680"/>
              <w:jc w:val="both"/>
              <w:rPr>
                <w:rFonts w:asciiTheme="minorHAnsi" w:hAnsiTheme="minorHAnsi"/>
                <w:caps/>
                <w:sz w:val="24"/>
                <w:szCs w:val="24"/>
                <w:lang w:val="en-US"/>
              </w:rPr>
            </w:pPr>
            <w:r w:rsidRPr="00CF2801">
              <w:rPr>
                <w:rFonts w:asciiTheme="minorHAnsi" w:hAnsiTheme="minorHAnsi"/>
                <w:caps/>
                <w:sz w:val="24"/>
                <w:szCs w:val="24"/>
                <w:lang w:val="en-US"/>
              </w:rPr>
              <w:t>___</w:t>
            </w:r>
            <w:r w:rsidR="003C52BE" w:rsidRPr="00CF2801">
              <w:rPr>
                <w:rFonts w:asciiTheme="minorHAnsi" w:hAnsiTheme="minorHAnsi"/>
                <w:caps/>
                <w:sz w:val="24"/>
                <w:szCs w:val="24"/>
                <w:lang w:val="en-US"/>
              </w:rPr>
              <w:t>_______</w:t>
            </w:r>
          </w:p>
          <w:p w:rsidR="003C52BE" w:rsidRPr="00CF2801" w:rsidRDefault="003C3EB1" w:rsidP="00CF2801">
            <w:pPr>
              <w:keepNext/>
              <w:keepLines/>
              <w:overflowPunct/>
              <w:autoSpaceDE/>
              <w:autoSpaceDN/>
              <w:adjustRightInd/>
              <w:spacing w:before="240"/>
              <w:jc w:val="both"/>
              <w:textAlignment w:val="auto"/>
              <w:rPr>
                <w:rFonts w:asciiTheme="minorHAnsi" w:hAnsiTheme="minorHAnsi"/>
                <w:b/>
                <w:bCs/>
                <w:sz w:val="24"/>
                <w:szCs w:val="24"/>
                <w:lang w:val="en-US"/>
              </w:rPr>
            </w:pPr>
            <w:r w:rsidRPr="00CF2801">
              <w:rPr>
                <w:rFonts w:asciiTheme="minorHAnsi" w:hAnsiTheme="minorHAnsi"/>
                <w:b/>
                <w:bCs/>
                <w:sz w:val="24"/>
                <w:szCs w:val="24"/>
                <w:lang w:val="en-US"/>
              </w:rPr>
              <w:t>References</w:t>
            </w:r>
          </w:p>
          <w:p w:rsidR="00EB72B7" w:rsidRPr="00CF2801" w:rsidRDefault="003C3EB1" w:rsidP="00CF2801">
            <w:pPr>
              <w:spacing w:before="0"/>
              <w:ind w:firstLine="680"/>
              <w:jc w:val="both"/>
              <w:rPr>
                <w:rFonts w:asciiTheme="minorHAnsi" w:hAnsiTheme="minorHAnsi"/>
                <w:i/>
                <w:iCs/>
                <w:sz w:val="24"/>
                <w:szCs w:val="24"/>
                <w:lang w:val="en-US"/>
              </w:rPr>
            </w:pPr>
            <w:r w:rsidRPr="00CF2801">
              <w:rPr>
                <w:rFonts w:asciiTheme="minorHAnsi" w:hAnsiTheme="minorHAnsi"/>
                <w:i/>
                <w:iCs/>
                <w:sz w:val="24"/>
                <w:szCs w:val="24"/>
                <w:lang w:val="en-US"/>
              </w:rPr>
              <w:t>Documents</w:t>
            </w:r>
            <w:r w:rsidR="00747412" w:rsidRPr="00CF2801">
              <w:rPr>
                <w:rFonts w:asciiTheme="minorHAnsi" w:hAnsiTheme="minorHAnsi"/>
                <w:sz w:val="24"/>
                <w:szCs w:val="24"/>
                <w:lang w:val="en-US"/>
              </w:rPr>
              <w:t xml:space="preserve">: </w:t>
            </w:r>
            <w:r w:rsidRPr="00CF2801">
              <w:rPr>
                <w:rFonts w:asciiTheme="minorHAnsi" w:hAnsiTheme="minorHAnsi"/>
                <w:i/>
                <w:sz w:val="24"/>
                <w:szCs w:val="24"/>
                <w:lang w:val="en-US"/>
              </w:rPr>
              <w:t>Decision</w:t>
            </w:r>
            <w:r w:rsidR="00A657B3" w:rsidRPr="00CF2801">
              <w:rPr>
                <w:rFonts w:asciiTheme="minorHAnsi" w:hAnsiTheme="minorHAnsi"/>
                <w:i/>
                <w:sz w:val="24"/>
                <w:szCs w:val="24"/>
                <w:lang w:val="en-US"/>
              </w:rPr>
              <w:t xml:space="preserve"> 563 (</w:t>
            </w:r>
            <w:r w:rsidR="00A657B3" w:rsidRPr="00CF2801">
              <w:rPr>
                <w:rFonts w:asciiTheme="minorHAnsi" w:hAnsiTheme="minorHAnsi"/>
                <w:i/>
                <w:sz w:val="24"/>
                <w:szCs w:val="24"/>
                <w:lang w:val="ru-RU"/>
              </w:rPr>
              <w:t>С</w:t>
            </w:r>
            <w:r w:rsidR="00A657B3" w:rsidRPr="00CF2801">
              <w:rPr>
                <w:rFonts w:asciiTheme="minorHAnsi" w:hAnsiTheme="minorHAnsi"/>
                <w:i/>
                <w:sz w:val="24"/>
                <w:szCs w:val="24"/>
                <w:lang w:val="en-US"/>
              </w:rPr>
              <w:t xml:space="preserve">11, </w:t>
            </w:r>
            <w:r w:rsidRPr="00CF2801">
              <w:rPr>
                <w:rFonts w:asciiTheme="minorHAnsi" w:hAnsiTheme="minorHAnsi"/>
                <w:i/>
                <w:sz w:val="24"/>
                <w:szCs w:val="24"/>
                <w:lang w:val="en-US"/>
              </w:rPr>
              <w:t xml:space="preserve">final </w:t>
            </w:r>
            <w:r w:rsidR="005464D4" w:rsidRPr="00CF2801">
              <w:rPr>
                <w:rFonts w:asciiTheme="minorHAnsi" w:hAnsiTheme="minorHAnsi"/>
                <w:i/>
                <w:sz w:val="24"/>
                <w:szCs w:val="24"/>
                <w:lang w:val="en-US"/>
              </w:rPr>
              <w:t>modification</w:t>
            </w:r>
            <w:r w:rsidR="00A657B3" w:rsidRPr="00CF2801">
              <w:rPr>
                <w:rFonts w:asciiTheme="minorHAnsi" w:hAnsiTheme="minorHAnsi"/>
                <w:i/>
                <w:sz w:val="24"/>
                <w:szCs w:val="24"/>
                <w:lang w:val="en-US"/>
              </w:rPr>
              <w:t xml:space="preserve"> </w:t>
            </w:r>
            <w:r w:rsidR="00A657B3" w:rsidRPr="00CF2801">
              <w:rPr>
                <w:rFonts w:asciiTheme="minorHAnsi" w:hAnsiTheme="minorHAnsi"/>
                <w:i/>
                <w:sz w:val="24"/>
                <w:szCs w:val="24"/>
                <w:lang w:val="ru-RU"/>
              </w:rPr>
              <w:t>С</w:t>
            </w:r>
            <w:r w:rsidR="00A657B3" w:rsidRPr="00CF2801">
              <w:rPr>
                <w:rFonts w:asciiTheme="minorHAnsi" w:hAnsiTheme="minorHAnsi"/>
                <w:i/>
                <w:sz w:val="24"/>
                <w:szCs w:val="24"/>
                <w:lang w:val="en-US"/>
              </w:rPr>
              <w:t>14</w:t>
            </w:r>
            <w:r w:rsidR="000C358A" w:rsidRPr="00CF2801">
              <w:rPr>
                <w:rFonts w:asciiTheme="minorHAnsi" w:hAnsiTheme="minorHAnsi"/>
                <w:i/>
                <w:sz w:val="24"/>
                <w:szCs w:val="24"/>
                <w:lang w:val="en-US"/>
              </w:rPr>
              <w:t>);</w:t>
            </w:r>
            <w:r w:rsidR="000C358A" w:rsidRPr="00CF2801">
              <w:rPr>
                <w:rFonts w:asciiTheme="minorHAnsi" w:hAnsiTheme="minorHAnsi"/>
                <w:sz w:val="24"/>
                <w:szCs w:val="24"/>
                <w:lang w:val="en-US"/>
              </w:rPr>
              <w:t xml:space="preserve"> </w:t>
            </w:r>
            <w:r w:rsidRPr="00CF2801">
              <w:rPr>
                <w:rFonts w:asciiTheme="minorHAnsi" w:hAnsiTheme="minorHAnsi"/>
                <w:i/>
                <w:iCs/>
                <w:sz w:val="24"/>
                <w:szCs w:val="24"/>
                <w:lang w:val="en-US"/>
              </w:rPr>
              <w:t>Resolution</w:t>
            </w:r>
            <w:r w:rsidR="0087560A" w:rsidRPr="00CF2801">
              <w:rPr>
                <w:rFonts w:asciiTheme="minorHAnsi" w:hAnsiTheme="minorHAnsi"/>
                <w:i/>
                <w:iCs/>
                <w:sz w:val="24"/>
                <w:szCs w:val="24"/>
                <w:lang w:val="en-US"/>
              </w:rPr>
              <w:t xml:space="preserve"> 1384 </w:t>
            </w:r>
            <w:r w:rsidRPr="00CF2801">
              <w:rPr>
                <w:rFonts w:asciiTheme="minorHAnsi" w:hAnsiTheme="minorHAnsi"/>
                <w:i/>
                <w:iCs/>
                <w:sz w:val="24"/>
                <w:szCs w:val="24"/>
                <w:lang w:val="en-US"/>
              </w:rPr>
              <w:t>of Council</w:t>
            </w:r>
            <w:r w:rsidR="0087560A" w:rsidRPr="00CF2801">
              <w:rPr>
                <w:rFonts w:asciiTheme="minorHAnsi" w:hAnsiTheme="minorHAnsi"/>
                <w:i/>
                <w:iCs/>
                <w:sz w:val="24"/>
                <w:szCs w:val="24"/>
                <w:lang w:val="en-US"/>
              </w:rPr>
              <w:t xml:space="preserve">-17; </w:t>
            </w:r>
            <w:r w:rsidRPr="00CF2801">
              <w:rPr>
                <w:rFonts w:asciiTheme="minorHAnsi" w:hAnsiTheme="minorHAnsi"/>
                <w:i/>
                <w:sz w:val="24"/>
                <w:szCs w:val="24"/>
                <w:lang w:val="en-US"/>
              </w:rPr>
              <w:t>Resolution</w:t>
            </w:r>
            <w:r w:rsidR="00747412" w:rsidRPr="00CF2801">
              <w:rPr>
                <w:rFonts w:asciiTheme="minorHAnsi" w:hAnsiTheme="minorHAnsi"/>
                <w:i/>
                <w:sz w:val="24"/>
                <w:szCs w:val="24"/>
                <w:lang w:val="en-US"/>
              </w:rPr>
              <w:t xml:space="preserve"> 71 (</w:t>
            </w:r>
            <w:r w:rsidRPr="00CF2801">
              <w:rPr>
                <w:rFonts w:asciiTheme="minorHAnsi" w:hAnsiTheme="minorHAnsi"/>
                <w:i/>
                <w:sz w:val="24"/>
                <w:szCs w:val="24"/>
                <w:lang w:val="en-US"/>
              </w:rPr>
              <w:t>Rev</w:t>
            </w:r>
            <w:r w:rsidR="000A1F5C" w:rsidRPr="00CF2801">
              <w:rPr>
                <w:rFonts w:asciiTheme="minorHAnsi" w:hAnsiTheme="minorHAnsi"/>
                <w:i/>
                <w:sz w:val="24"/>
                <w:szCs w:val="24"/>
                <w:lang w:val="en-US"/>
              </w:rPr>
              <w:t xml:space="preserve">. </w:t>
            </w:r>
            <w:r w:rsidRPr="00CF2801">
              <w:rPr>
                <w:rFonts w:asciiTheme="minorHAnsi" w:hAnsiTheme="minorHAnsi"/>
                <w:i/>
                <w:sz w:val="24"/>
                <w:szCs w:val="24"/>
                <w:lang w:val="en-US"/>
              </w:rPr>
              <w:t>Busan</w:t>
            </w:r>
            <w:r w:rsidR="000A1F5C" w:rsidRPr="00CF2801">
              <w:rPr>
                <w:rFonts w:asciiTheme="minorHAnsi" w:hAnsiTheme="minorHAnsi"/>
                <w:i/>
                <w:sz w:val="24"/>
                <w:szCs w:val="24"/>
                <w:lang w:val="en-US"/>
              </w:rPr>
              <w:t xml:space="preserve"> 2014);</w:t>
            </w:r>
            <w:r w:rsidR="000A1F5C" w:rsidRPr="00CF2801">
              <w:rPr>
                <w:rFonts w:asciiTheme="minorHAnsi" w:hAnsiTheme="minorHAnsi"/>
                <w:sz w:val="24"/>
                <w:szCs w:val="24"/>
                <w:lang w:val="en-US"/>
              </w:rPr>
              <w:t xml:space="preserve"> </w:t>
            </w:r>
            <w:r w:rsidRPr="00CF2801">
              <w:rPr>
                <w:rFonts w:asciiTheme="minorHAnsi" w:hAnsiTheme="minorHAnsi"/>
                <w:i/>
                <w:iCs/>
                <w:sz w:val="24"/>
                <w:szCs w:val="24"/>
                <w:lang w:val="en-US"/>
              </w:rPr>
              <w:t>Resolution</w:t>
            </w:r>
            <w:r w:rsidR="0087560A" w:rsidRPr="00CF2801">
              <w:rPr>
                <w:rFonts w:asciiTheme="minorHAnsi" w:hAnsiTheme="minorHAnsi"/>
                <w:i/>
                <w:iCs/>
                <w:sz w:val="24"/>
                <w:szCs w:val="24"/>
                <w:lang w:val="en-US"/>
              </w:rPr>
              <w:t xml:space="preserve"> 72 (</w:t>
            </w:r>
            <w:r w:rsidRPr="00CF2801">
              <w:rPr>
                <w:rFonts w:asciiTheme="minorHAnsi" w:hAnsiTheme="minorHAnsi"/>
                <w:i/>
                <w:iCs/>
                <w:sz w:val="24"/>
                <w:szCs w:val="24"/>
                <w:lang w:val="en-US"/>
              </w:rPr>
              <w:t>Rev</w:t>
            </w:r>
            <w:r w:rsidR="0087560A"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Busan</w:t>
            </w:r>
            <w:r w:rsidR="0087560A" w:rsidRPr="00CF2801">
              <w:rPr>
                <w:rFonts w:asciiTheme="minorHAnsi" w:hAnsiTheme="minorHAnsi"/>
                <w:i/>
                <w:iCs/>
                <w:sz w:val="24"/>
                <w:szCs w:val="24"/>
                <w:lang w:val="en-US"/>
              </w:rPr>
              <w:t xml:space="preserve"> 2014);</w:t>
            </w:r>
            <w:r w:rsidR="000A1F5C"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Resolution</w:t>
            </w:r>
            <w:r w:rsidR="0087560A" w:rsidRPr="00CF2801">
              <w:rPr>
                <w:rFonts w:asciiTheme="minorHAnsi" w:hAnsiTheme="minorHAnsi"/>
                <w:i/>
                <w:iCs/>
                <w:sz w:val="24"/>
                <w:szCs w:val="24"/>
                <w:lang w:val="en-US"/>
              </w:rPr>
              <w:t xml:space="preserve"> 91</w:t>
            </w:r>
            <w:r w:rsidR="005464D4" w:rsidRPr="00CF2801">
              <w:rPr>
                <w:rFonts w:asciiTheme="minorHAnsi" w:hAnsiTheme="minorHAnsi"/>
                <w:i/>
                <w:iCs/>
                <w:sz w:val="24"/>
                <w:szCs w:val="24"/>
                <w:lang w:val="en-US"/>
              </w:rPr>
              <w:t xml:space="preserve"> </w:t>
            </w:r>
            <w:r w:rsidR="0087560A" w:rsidRPr="00CF2801">
              <w:rPr>
                <w:rFonts w:asciiTheme="minorHAnsi" w:hAnsiTheme="minorHAnsi"/>
                <w:i/>
                <w:iCs/>
                <w:sz w:val="24"/>
                <w:szCs w:val="24"/>
                <w:lang w:val="en-US"/>
              </w:rPr>
              <w:t>(</w:t>
            </w:r>
            <w:r w:rsidRPr="00CF2801">
              <w:rPr>
                <w:rFonts w:asciiTheme="minorHAnsi" w:hAnsiTheme="minorHAnsi"/>
                <w:i/>
                <w:iCs/>
                <w:sz w:val="24"/>
                <w:szCs w:val="24"/>
                <w:lang w:val="en-US"/>
              </w:rPr>
              <w:t>Rev</w:t>
            </w:r>
            <w:r w:rsidR="0087560A"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Guadalajara</w:t>
            </w:r>
            <w:r w:rsidR="0087560A" w:rsidRPr="00CF2801">
              <w:rPr>
                <w:rFonts w:asciiTheme="minorHAnsi" w:hAnsiTheme="minorHAnsi"/>
                <w:i/>
                <w:iCs/>
                <w:sz w:val="24"/>
                <w:szCs w:val="24"/>
                <w:lang w:val="en-US"/>
              </w:rPr>
              <w:t xml:space="preserve">, 2010); </w:t>
            </w:r>
            <w:r w:rsidRPr="00CF2801">
              <w:rPr>
                <w:rFonts w:asciiTheme="minorHAnsi" w:hAnsiTheme="minorHAnsi"/>
                <w:i/>
                <w:iCs/>
                <w:sz w:val="24"/>
                <w:szCs w:val="24"/>
                <w:lang w:val="en-US"/>
              </w:rPr>
              <w:t>Resolution</w:t>
            </w:r>
            <w:r w:rsidR="000A1F5C" w:rsidRPr="00CF2801">
              <w:rPr>
                <w:rFonts w:asciiTheme="minorHAnsi" w:hAnsiTheme="minorHAnsi"/>
                <w:i/>
                <w:iCs/>
                <w:sz w:val="24"/>
                <w:szCs w:val="24"/>
                <w:lang w:val="en-US"/>
              </w:rPr>
              <w:t xml:space="preserve"> 151</w:t>
            </w:r>
            <w:r w:rsidR="00747412"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Rev</w:t>
            </w:r>
            <w:r w:rsidR="00747412"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Busan</w:t>
            </w:r>
            <w:r w:rsidR="00747412" w:rsidRPr="00CF2801">
              <w:rPr>
                <w:rFonts w:asciiTheme="minorHAnsi" w:hAnsiTheme="minorHAnsi"/>
                <w:i/>
                <w:iCs/>
                <w:sz w:val="24"/>
                <w:szCs w:val="24"/>
                <w:lang w:val="en-US"/>
              </w:rPr>
              <w:t xml:space="preserve"> 2014);</w:t>
            </w:r>
            <w:r w:rsidR="00F11981"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Resolution</w:t>
            </w:r>
            <w:r w:rsidR="0004074B" w:rsidRPr="00CF2801">
              <w:rPr>
                <w:rFonts w:asciiTheme="minorHAnsi" w:hAnsiTheme="minorHAnsi"/>
                <w:i/>
                <w:iCs/>
                <w:sz w:val="24"/>
                <w:szCs w:val="24"/>
                <w:lang w:val="en-US"/>
              </w:rPr>
              <w:t xml:space="preserve"> 48 (</w:t>
            </w:r>
            <w:r w:rsidRPr="00CF2801">
              <w:rPr>
                <w:rFonts w:asciiTheme="minorHAnsi" w:hAnsiTheme="minorHAnsi"/>
                <w:i/>
                <w:iCs/>
                <w:sz w:val="24"/>
                <w:szCs w:val="24"/>
                <w:lang w:val="en-US"/>
              </w:rPr>
              <w:t>Rev</w:t>
            </w:r>
            <w:r w:rsidR="0004074B"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Busan</w:t>
            </w:r>
            <w:r w:rsidR="0004074B" w:rsidRPr="00CF2801">
              <w:rPr>
                <w:rFonts w:asciiTheme="minorHAnsi" w:hAnsiTheme="minorHAnsi"/>
                <w:i/>
                <w:iCs/>
                <w:sz w:val="24"/>
                <w:szCs w:val="24"/>
                <w:lang w:val="en-US"/>
              </w:rPr>
              <w:t xml:space="preserve"> 2014); </w:t>
            </w:r>
            <w:r w:rsidRPr="00CF2801">
              <w:rPr>
                <w:rFonts w:asciiTheme="minorHAnsi" w:hAnsiTheme="minorHAnsi"/>
                <w:i/>
                <w:iCs/>
                <w:sz w:val="24"/>
                <w:szCs w:val="24"/>
                <w:lang w:val="en-US"/>
              </w:rPr>
              <w:t>Resolution</w:t>
            </w:r>
            <w:r w:rsidR="0004074B" w:rsidRPr="00CF2801">
              <w:rPr>
                <w:rFonts w:asciiTheme="minorHAnsi" w:hAnsiTheme="minorHAnsi"/>
                <w:i/>
                <w:iCs/>
                <w:sz w:val="24"/>
                <w:szCs w:val="24"/>
                <w:lang w:val="en-US"/>
              </w:rPr>
              <w:t xml:space="preserve"> 191 (</w:t>
            </w:r>
            <w:r w:rsidRPr="00CF2801">
              <w:rPr>
                <w:rFonts w:asciiTheme="minorHAnsi" w:hAnsiTheme="minorHAnsi"/>
                <w:i/>
                <w:iCs/>
                <w:sz w:val="24"/>
                <w:szCs w:val="24"/>
                <w:lang w:val="en-US"/>
              </w:rPr>
              <w:t>Busan</w:t>
            </w:r>
            <w:r w:rsidR="0004074B" w:rsidRPr="00CF2801">
              <w:rPr>
                <w:rFonts w:asciiTheme="minorHAnsi" w:hAnsiTheme="minorHAnsi"/>
                <w:i/>
                <w:iCs/>
                <w:sz w:val="24"/>
                <w:szCs w:val="24"/>
                <w:lang w:val="en-US"/>
              </w:rPr>
              <w:t xml:space="preserve"> 2014);</w:t>
            </w:r>
            <w:r w:rsidR="0004074B" w:rsidRPr="00CF2801">
              <w:rPr>
                <w:rFonts w:asciiTheme="minorHAnsi" w:hAnsiTheme="minorHAnsi"/>
                <w:sz w:val="24"/>
                <w:szCs w:val="24"/>
                <w:lang w:val="en-US"/>
              </w:rPr>
              <w:t xml:space="preserve"> </w:t>
            </w:r>
            <w:r w:rsidRPr="00CF2801">
              <w:rPr>
                <w:rFonts w:asciiTheme="minorHAnsi" w:hAnsiTheme="minorHAnsi"/>
                <w:i/>
                <w:iCs/>
                <w:sz w:val="24"/>
                <w:szCs w:val="24"/>
                <w:lang w:val="en-US"/>
              </w:rPr>
              <w:t>Resolution</w:t>
            </w:r>
            <w:r w:rsidR="0004074B" w:rsidRPr="00CF2801">
              <w:rPr>
                <w:rFonts w:asciiTheme="minorHAnsi" w:hAnsiTheme="minorHAnsi"/>
                <w:i/>
                <w:iCs/>
                <w:sz w:val="24"/>
                <w:szCs w:val="24"/>
                <w:lang w:val="en-US"/>
              </w:rPr>
              <w:t xml:space="preserve"> 200 (</w:t>
            </w:r>
            <w:r w:rsidRPr="00CF2801">
              <w:rPr>
                <w:rFonts w:asciiTheme="minorHAnsi" w:hAnsiTheme="minorHAnsi"/>
                <w:i/>
                <w:iCs/>
                <w:sz w:val="24"/>
                <w:szCs w:val="24"/>
                <w:lang w:val="en-US"/>
              </w:rPr>
              <w:t>Busan</w:t>
            </w:r>
            <w:r w:rsidR="0004074B" w:rsidRPr="00CF2801">
              <w:rPr>
                <w:rFonts w:asciiTheme="minorHAnsi" w:hAnsiTheme="minorHAnsi"/>
                <w:i/>
                <w:iCs/>
                <w:sz w:val="24"/>
                <w:szCs w:val="24"/>
                <w:lang w:val="en-US"/>
              </w:rPr>
              <w:t xml:space="preserve"> 2014)</w:t>
            </w:r>
            <w:r w:rsidR="000C358A"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Doc</w:t>
            </w:r>
            <w:r w:rsidR="005464D4" w:rsidRPr="00CF2801">
              <w:rPr>
                <w:rFonts w:asciiTheme="minorHAnsi" w:hAnsiTheme="minorHAnsi"/>
                <w:i/>
                <w:iCs/>
                <w:sz w:val="24"/>
                <w:szCs w:val="24"/>
                <w:lang w:val="en-US"/>
              </w:rPr>
              <w:t>.</w:t>
            </w:r>
            <w:r w:rsidR="00F45249" w:rsidRPr="00CF2801">
              <w:rPr>
                <w:rFonts w:asciiTheme="minorHAnsi" w:hAnsiTheme="minorHAnsi"/>
                <w:i/>
                <w:iCs/>
                <w:sz w:val="24"/>
                <w:szCs w:val="24"/>
                <w:lang w:val="en-US"/>
              </w:rPr>
              <w:t xml:space="preserve"> </w:t>
            </w:r>
            <w:r w:rsidR="00AD5660" w:rsidRPr="00CF2801">
              <w:rPr>
                <w:rFonts w:asciiTheme="minorHAnsi" w:hAnsiTheme="minorHAnsi"/>
                <w:i/>
                <w:iCs/>
                <w:sz w:val="24"/>
                <w:szCs w:val="24"/>
                <w:lang w:val="en-US"/>
              </w:rPr>
              <w:t xml:space="preserve">C17/45; </w:t>
            </w:r>
            <w:r w:rsidRPr="00CF2801">
              <w:rPr>
                <w:rFonts w:asciiTheme="minorHAnsi" w:hAnsiTheme="minorHAnsi"/>
                <w:i/>
                <w:iCs/>
                <w:sz w:val="24"/>
                <w:szCs w:val="24"/>
                <w:lang w:val="en-US"/>
              </w:rPr>
              <w:t>Doc</w:t>
            </w:r>
            <w:r w:rsidR="005464D4" w:rsidRPr="00CF2801">
              <w:rPr>
                <w:rFonts w:asciiTheme="minorHAnsi" w:hAnsiTheme="minorHAnsi"/>
                <w:i/>
                <w:iCs/>
                <w:sz w:val="24"/>
                <w:szCs w:val="24"/>
                <w:lang w:val="en-US"/>
              </w:rPr>
              <w:t>.</w:t>
            </w:r>
            <w:r w:rsidR="00F45249" w:rsidRPr="00CF2801">
              <w:rPr>
                <w:rFonts w:asciiTheme="minorHAnsi" w:hAnsiTheme="minorHAnsi"/>
                <w:i/>
                <w:iCs/>
                <w:sz w:val="24"/>
                <w:szCs w:val="24"/>
                <w:lang w:val="en-US"/>
              </w:rPr>
              <w:t xml:space="preserve"> </w:t>
            </w:r>
            <w:r w:rsidR="00E82573" w:rsidRPr="00CF2801">
              <w:rPr>
                <w:rFonts w:asciiTheme="minorHAnsi" w:hAnsiTheme="minorHAnsi"/>
                <w:i/>
                <w:iCs/>
                <w:sz w:val="24"/>
                <w:szCs w:val="24"/>
                <w:lang w:val="en-US"/>
              </w:rPr>
              <w:t xml:space="preserve">C17/82 Rev.2; </w:t>
            </w:r>
            <w:r w:rsidRPr="00CF2801">
              <w:rPr>
                <w:rFonts w:asciiTheme="minorHAnsi" w:hAnsiTheme="minorHAnsi"/>
                <w:i/>
                <w:sz w:val="24"/>
                <w:szCs w:val="24"/>
                <w:lang w:val="en-US"/>
              </w:rPr>
              <w:t>Doc</w:t>
            </w:r>
            <w:r w:rsidR="005464D4" w:rsidRPr="00CF2801">
              <w:rPr>
                <w:rFonts w:asciiTheme="minorHAnsi" w:hAnsiTheme="minorHAnsi"/>
                <w:i/>
                <w:sz w:val="24"/>
                <w:szCs w:val="24"/>
                <w:lang w:val="en-US"/>
              </w:rPr>
              <w:t>.</w:t>
            </w:r>
            <w:r w:rsidR="00F45249" w:rsidRPr="00CF2801">
              <w:rPr>
                <w:rFonts w:asciiTheme="minorHAnsi" w:hAnsiTheme="minorHAnsi"/>
                <w:i/>
                <w:sz w:val="24"/>
                <w:szCs w:val="24"/>
                <w:lang w:val="en-US"/>
              </w:rPr>
              <w:t xml:space="preserve"> </w:t>
            </w:r>
            <w:r w:rsidR="00E82573" w:rsidRPr="00CF2801">
              <w:rPr>
                <w:rFonts w:asciiTheme="minorHAnsi" w:hAnsiTheme="minorHAnsi"/>
                <w:i/>
                <w:iCs/>
                <w:sz w:val="24"/>
                <w:szCs w:val="24"/>
                <w:lang w:val="en-US"/>
              </w:rPr>
              <w:t xml:space="preserve">C17/123; </w:t>
            </w:r>
            <w:r w:rsidRPr="00CF2801">
              <w:rPr>
                <w:rFonts w:asciiTheme="minorHAnsi" w:hAnsiTheme="minorHAnsi"/>
                <w:i/>
                <w:iCs/>
                <w:sz w:val="24"/>
                <w:szCs w:val="24"/>
                <w:lang w:val="en-US"/>
              </w:rPr>
              <w:t>Doc</w:t>
            </w:r>
            <w:r w:rsidR="005464D4" w:rsidRPr="00CF2801">
              <w:rPr>
                <w:rFonts w:asciiTheme="minorHAnsi" w:hAnsiTheme="minorHAnsi"/>
                <w:i/>
                <w:iCs/>
                <w:sz w:val="24"/>
                <w:szCs w:val="24"/>
                <w:lang w:val="en-US"/>
              </w:rPr>
              <w:t>.</w:t>
            </w:r>
            <w:r w:rsidR="00F45249" w:rsidRPr="00CF2801">
              <w:rPr>
                <w:rFonts w:asciiTheme="minorHAnsi" w:hAnsiTheme="minorHAnsi"/>
                <w:i/>
                <w:iCs/>
                <w:sz w:val="24"/>
                <w:szCs w:val="24"/>
                <w:lang w:val="en-US"/>
              </w:rPr>
              <w:t xml:space="preserve"> </w:t>
            </w:r>
            <w:r w:rsidR="000C358A" w:rsidRPr="00CF2801">
              <w:rPr>
                <w:rFonts w:asciiTheme="minorHAnsi" w:hAnsiTheme="minorHAnsi"/>
                <w:i/>
                <w:iCs/>
                <w:sz w:val="24"/>
                <w:szCs w:val="24"/>
                <w:lang w:val="en-US"/>
              </w:rPr>
              <w:t>CWG-SFP-2/4</w:t>
            </w:r>
            <w:r w:rsidR="00E82573" w:rsidRPr="00CF2801">
              <w:rPr>
                <w:rFonts w:asciiTheme="minorHAnsi" w:hAnsiTheme="minorHAnsi"/>
                <w:i/>
                <w:iCs/>
                <w:sz w:val="24"/>
                <w:szCs w:val="24"/>
                <w:lang w:val="en-US"/>
              </w:rPr>
              <w:t>;</w:t>
            </w:r>
            <w:r w:rsidR="000C358A"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Doc</w:t>
            </w:r>
            <w:r w:rsidR="005464D4" w:rsidRPr="00CF2801">
              <w:rPr>
                <w:rFonts w:asciiTheme="minorHAnsi" w:hAnsiTheme="minorHAnsi"/>
                <w:i/>
                <w:iCs/>
                <w:sz w:val="24"/>
                <w:szCs w:val="24"/>
                <w:lang w:val="en-US"/>
              </w:rPr>
              <w:t>.</w:t>
            </w:r>
            <w:r w:rsidR="00F45249" w:rsidRPr="00CF2801">
              <w:rPr>
                <w:rFonts w:asciiTheme="minorHAnsi" w:hAnsiTheme="minorHAnsi"/>
                <w:i/>
                <w:iCs/>
                <w:sz w:val="24"/>
                <w:szCs w:val="24"/>
                <w:lang w:val="en-US"/>
              </w:rPr>
              <w:t xml:space="preserve"> </w:t>
            </w:r>
            <w:r w:rsidR="000C358A" w:rsidRPr="00CF2801">
              <w:rPr>
                <w:rFonts w:asciiTheme="minorHAnsi" w:hAnsiTheme="minorHAnsi"/>
                <w:i/>
                <w:iCs/>
                <w:sz w:val="24"/>
                <w:szCs w:val="24"/>
                <w:lang w:val="en-US"/>
              </w:rPr>
              <w:t>CWG-SFP-2/6 Rev</w:t>
            </w:r>
            <w:r w:rsidR="00E82573" w:rsidRPr="00CF2801">
              <w:rPr>
                <w:rFonts w:asciiTheme="minorHAnsi" w:hAnsiTheme="minorHAnsi"/>
                <w:i/>
                <w:iCs/>
                <w:sz w:val="24"/>
                <w:szCs w:val="24"/>
                <w:lang w:val="en-US"/>
              </w:rPr>
              <w:t>.2</w:t>
            </w:r>
            <w:r w:rsidR="00A657B3" w:rsidRPr="00CF2801">
              <w:rPr>
                <w:rFonts w:asciiTheme="minorHAnsi" w:hAnsiTheme="minorHAnsi"/>
                <w:i/>
                <w:iCs/>
                <w:sz w:val="24"/>
                <w:szCs w:val="24"/>
                <w:lang w:val="en-US"/>
              </w:rPr>
              <w:t xml:space="preserve">, </w:t>
            </w:r>
            <w:r w:rsidRPr="00CF2801">
              <w:rPr>
                <w:rFonts w:asciiTheme="minorHAnsi" w:hAnsiTheme="minorHAnsi"/>
                <w:i/>
                <w:iCs/>
                <w:sz w:val="24"/>
                <w:szCs w:val="24"/>
                <w:lang w:val="en-US"/>
              </w:rPr>
              <w:t>Financial Regulations and Financial Rules of the ITU</w:t>
            </w:r>
            <w:r w:rsidR="009B3475" w:rsidRPr="00CF2801">
              <w:rPr>
                <w:rFonts w:asciiTheme="minorHAnsi" w:hAnsiTheme="minorHAnsi"/>
                <w:i/>
                <w:iCs/>
                <w:sz w:val="24"/>
                <w:szCs w:val="24"/>
                <w:lang w:val="en-US"/>
              </w:rPr>
              <w:t xml:space="preserve">, </w:t>
            </w:r>
            <w:r w:rsidR="00620140" w:rsidRPr="00CF2801">
              <w:rPr>
                <w:rFonts w:asciiTheme="minorHAnsi" w:hAnsiTheme="minorHAnsi"/>
                <w:i/>
                <w:iCs/>
                <w:sz w:val="24"/>
                <w:szCs w:val="24"/>
                <w:lang w:val="en-US"/>
              </w:rPr>
              <w:t>the ITU Constitution, the ITU Convention</w:t>
            </w:r>
            <w:r w:rsidR="009B3475" w:rsidRPr="00CF2801">
              <w:rPr>
                <w:rFonts w:asciiTheme="minorHAnsi" w:hAnsiTheme="minorHAnsi"/>
                <w:i/>
                <w:iCs/>
                <w:sz w:val="24"/>
                <w:szCs w:val="24"/>
                <w:lang w:val="en-US"/>
              </w:rPr>
              <w:t>.</w:t>
            </w:r>
            <w:r w:rsidR="00EB72B7" w:rsidRPr="00CF2801">
              <w:rPr>
                <w:rFonts w:asciiTheme="minorHAnsi" w:hAnsiTheme="minorHAnsi"/>
                <w:i/>
                <w:iCs/>
                <w:sz w:val="24"/>
                <w:szCs w:val="24"/>
                <w:lang w:val="en-US"/>
              </w:rPr>
              <w:t xml:space="preserve"> </w:t>
            </w:r>
          </w:p>
        </w:tc>
      </w:tr>
    </w:tbl>
    <w:p w:rsidR="003C52BE" w:rsidRPr="00CF2801" w:rsidRDefault="008D4556" w:rsidP="00CF2801">
      <w:pPr>
        <w:pStyle w:val="Heading1"/>
        <w:numPr>
          <w:ilvl w:val="0"/>
          <w:numId w:val="3"/>
        </w:numPr>
        <w:spacing w:before="240"/>
        <w:ind w:left="0" w:firstLine="0"/>
        <w:jc w:val="both"/>
        <w:rPr>
          <w:rFonts w:asciiTheme="minorHAnsi" w:hAnsiTheme="minorHAnsi"/>
          <w:sz w:val="24"/>
          <w:szCs w:val="24"/>
          <w:lang w:val="ru-RU"/>
        </w:rPr>
      </w:pPr>
      <w:r w:rsidRPr="00CF2801">
        <w:rPr>
          <w:rFonts w:asciiTheme="minorHAnsi" w:hAnsiTheme="minorHAnsi"/>
          <w:sz w:val="24"/>
          <w:szCs w:val="24"/>
          <w:lang w:val="en-US"/>
        </w:rPr>
        <w:t>Introdu</w:t>
      </w:r>
      <w:r w:rsidR="0093642C" w:rsidRPr="00CF2801">
        <w:rPr>
          <w:rFonts w:asciiTheme="minorHAnsi" w:hAnsiTheme="minorHAnsi"/>
          <w:sz w:val="24"/>
          <w:szCs w:val="24"/>
          <w:lang w:val="en-US"/>
        </w:rPr>
        <w:t>c</w:t>
      </w:r>
      <w:r w:rsidRPr="00CF2801">
        <w:rPr>
          <w:rFonts w:asciiTheme="minorHAnsi" w:hAnsiTheme="minorHAnsi"/>
          <w:sz w:val="24"/>
          <w:szCs w:val="24"/>
          <w:lang w:val="en-US"/>
        </w:rPr>
        <w:t>tion</w:t>
      </w:r>
    </w:p>
    <w:p w:rsidR="00AA0AD5" w:rsidRPr="00CF2801" w:rsidRDefault="008D4556"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Pursuant to the Council Doc</w:t>
      </w:r>
      <w:r w:rsidR="005464D4" w:rsidRPr="00CF2801">
        <w:rPr>
          <w:rFonts w:asciiTheme="minorHAnsi" w:hAnsiTheme="minorHAnsi"/>
          <w:sz w:val="24"/>
          <w:szCs w:val="24"/>
          <w:lang w:val="en-US"/>
        </w:rPr>
        <w:t>.</w:t>
      </w:r>
      <w:r w:rsidR="00F45249" w:rsidRPr="00CF2801">
        <w:rPr>
          <w:rFonts w:asciiTheme="minorHAnsi" w:hAnsiTheme="minorHAnsi"/>
          <w:sz w:val="24"/>
          <w:szCs w:val="24"/>
          <w:lang w:val="en-US"/>
        </w:rPr>
        <w:t xml:space="preserve"> </w:t>
      </w:r>
      <w:r w:rsidR="00A22BE4" w:rsidRPr="00CF2801">
        <w:rPr>
          <w:rFonts w:asciiTheme="minorHAnsi" w:hAnsiTheme="minorHAnsi"/>
          <w:sz w:val="24"/>
          <w:szCs w:val="24"/>
          <w:lang w:val="en-US"/>
        </w:rPr>
        <w:t>C17/123</w:t>
      </w:r>
      <w:r w:rsidR="000B2D7C" w:rsidRPr="00CF2801">
        <w:rPr>
          <w:rFonts w:asciiTheme="minorHAnsi" w:hAnsiTheme="minorHAnsi"/>
          <w:sz w:val="24"/>
          <w:szCs w:val="24"/>
          <w:lang w:val="en-US"/>
        </w:rPr>
        <w:t xml:space="preserve"> (</w:t>
      </w:r>
      <w:r w:rsidR="005464D4" w:rsidRPr="00CF2801">
        <w:rPr>
          <w:rFonts w:asciiTheme="minorHAnsi" w:hAnsiTheme="minorHAnsi"/>
          <w:sz w:val="24"/>
          <w:szCs w:val="24"/>
          <w:lang w:val="en-US"/>
        </w:rPr>
        <w:t>section</w:t>
      </w:r>
      <w:r w:rsidRPr="00CF2801">
        <w:rPr>
          <w:rFonts w:asciiTheme="minorHAnsi" w:hAnsiTheme="minorHAnsi"/>
          <w:sz w:val="24"/>
          <w:szCs w:val="24"/>
          <w:lang w:val="en-US"/>
        </w:rPr>
        <w:t xml:space="preserve"> </w:t>
      </w:r>
      <w:r w:rsidR="000B2D7C" w:rsidRPr="00CF2801">
        <w:rPr>
          <w:rFonts w:asciiTheme="minorHAnsi" w:hAnsiTheme="minorHAnsi"/>
          <w:sz w:val="24"/>
          <w:szCs w:val="24"/>
          <w:lang w:val="en-US"/>
        </w:rPr>
        <w:t xml:space="preserve">6.2) </w:t>
      </w:r>
      <w:r w:rsidR="00F45249" w:rsidRPr="00CF2801">
        <w:rPr>
          <w:rFonts w:asciiTheme="minorHAnsi" w:hAnsiTheme="minorHAnsi"/>
          <w:sz w:val="24"/>
          <w:szCs w:val="24"/>
          <w:lang w:val="en-US"/>
        </w:rPr>
        <w:t>the structure and content</w:t>
      </w:r>
      <w:r w:rsidRPr="00CF2801">
        <w:rPr>
          <w:rFonts w:asciiTheme="minorHAnsi" w:hAnsiTheme="minorHAnsi"/>
          <w:sz w:val="24"/>
          <w:szCs w:val="24"/>
          <w:lang w:val="en-US"/>
        </w:rPr>
        <w:t xml:space="preserve"> of the Strategic </w:t>
      </w:r>
      <w:r w:rsidR="00BF57F2" w:rsidRPr="00CF2801">
        <w:rPr>
          <w:rFonts w:asciiTheme="minorHAnsi" w:hAnsiTheme="minorHAnsi"/>
          <w:sz w:val="24"/>
          <w:szCs w:val="24"/>
          <w:lang w:val="en-US"/>
        </w:rPr>
        <w:t>p</w:t>
      </w:r>
      <w:r w:rsidRPr="00CF2801">
        <w:rPr>
          <w:rFonts w:asciiTheme="minorHAnsi" w:hAnsiTheme="minorHAnsi"/>
          <w:sz w:val="24"/>
          <w:szCs w:val="24"/>
          <w:lang w:val="en-US"/>
        </w:rPr>
        <w:t xml:space="preserve">lan of the ITU for 2020-2023 </w:t>
      </w:r>
      <w:r w:rsidR="00B46096" w:rsidRPr="00CF2801">
        <w:rPr>
          <w:rFonts w:asciiTheme="minorHAnsi" w:hAnsiTheme="minorHAnsi"/>
          <w:sz w:val="24"/>
          <w:szCs w:val="24"/>
          <w:lang w:val="en-US"/>
        </w:rPr>
        <w:t xml:space="preserve">(Resolution 71 (Rev. Busan, 2014)) </w:t>
      </w:r>
      <w:r w:rsidR="004C568C" w:rsidRPr="00CF2801">
        <w:rPr>
          <w:rFonts w:asciiTheme="minorHAnsi" w:hAnsiTheme="minorHAnsi"/>
          <w:sz w:val="24"/>
          <w:szCs w:val="24"/>
          <w:lang w:val="en-US"/>
        </w:rPr>
        <w:t xml:space="preserve">shall be revised, </w:t>
      </w:r>
      <w:r w:rsidR="00515DF3" w:rsidRPr="00CF2801">
        <w:rPr>
          <w:rFonts w:asciiTheme="minorHAnsi" w:hAnsiTheme="minorHAnsi"/>
          <w:sz w:val="24"/>
          <w:szCs w:val="24"/>
          <w:lang w:val="en-US"/>
        </w:rPr>
        <w:t xml:space="preserve">as well as Resolutions 72, 151, 191 </w:t>
      </w:r>
      <w:r w:rsidR="00914616" w:rsidRPr="00CF2801">
        <w:rPr>
          <w:rFonts w:asciiTheme="minorHAnsi" w:hAnsiTheme="minorHAnsi"/>
          <w:sz w:val="24"/>
          <w:szCs w:val="24"/>
          <w:lang w:val="en-US"/>
        </w:rPr>
        <w:t xml:space="preserve">and 200 </w:t>
      </w:r>
      <w:r w:rsidRPr="00CF2801">
        <w:rPr>
          <w:rFonts w:asciiTheme="minorHAnsi" w:hAnsiTheme="minorHAnsi"/>
          <w:sz w:val="24"/>
          <w:szCs w:val="24"/>
          <w:lang w:val="en-US"/>
        </w:rPr>
        <w:t xml:space="preserve">that to some extent </w:t>
      </w:r>
      <w:r w:rsidR="004C568C" w:rsidRPr="00CF2801">
        <w:rPr>
          <w:rFonts w:asciiTheme="minorHAnsi" w:hAnsiTheme="minorHAnsi"/>
          <w:sz w:val="24"/>
          <w:szCs w:val="24"/>
          <w:lang w:val="en-US"/>
        </w:rPr>
        <w:t>related to</w:t>
      </w:r>
      <w:r w:rsidRPr="00CF2801">
        <w:rPr>
          <w:rFonts w:asciiTheme="minorHAnsi" w:hAnsiTheme="minorHAnsi"/>
          <w:sz w:val="24"/>
          <w:szCs w:val="24"/>
          <w:lang w:val="en-US"/>
        </w:rPr>
        <w:t xml:space="preserve"> </w:t>
      </w:r>
      <w:r w:rsidR="00914616" w:rsidRPr="00CF2801">
        <w:rPr>
          <w:rFonts w:asciiTheme="minorHAnsi" w:hAnsiTheme="minorHAnsi"/>
          <w:sz w:val="24"/>
          <w:szCs w:val="24"/>
          <w:lang w:val="en-US"/>
        </w:rPr>
        <w:t xml:space="preserve">the </w:t>
      </w:r>
      <w:r w:rsidR="004C568C" w:rsidRPr="00CF2801">
        <w:rPr>
          <w:rFonts w:asciiTheme="minorHAnsi" w:hAnsiTheme="minorHAnsi"/>
          <w:sz w:val="24"/>
          <w:szCs w:val="24"/>
          <w:lang w:val="en-US"/>
        </w:rPr>
        <w:t xml:space="preserve">issues of </w:t>
      </w:r>
      <w:r w:rsidRPr="00CF2801">
        <w:rPr>
          <w:rFonts w:asciiTheme="minorHAnsi" w:hAnsiTheme="minorHAnsi"/>
          <w:sz w:val="24"/>
          <w:szCs w:val="24"/>
          <w:lang w:val="en-US"/>
        </w:rPr>
        <w:t>improve</w:t>
      </w:r>
      <w:r w:rsidR="00914616" w:rsidRPr="00CF2801">
        <w:rPr>
          <w:rFonts w:asciiTheme="minorHAnsi" w:hAnsiTheme="minorHAnsi"/>
          <w:sz w:val="24"/>
          <w:szCs w:val="24"/>
          <w:lang w:val="en-US"/>
        </w:rPr>
        <w:t>ment of</w:t>
      </w:r>
      <w:r w:rsidRPr="00CF2801">
        <w:rPr>
          <w:rFonts w:asciiTheme="minorHAnsi" w:hAnsiTheme="minorHAnsi"/>
          <w:sz w:val="24"/>
          <w:szCs w:val="24"/>
          <w:lang w:val="en-US"/>
        </w:rPr>
        <w:t xml:space="preserve"> the </w:t>
      </w:r>
      <w:r w:rsidR="00914616" w:rsidRPr="00CF2801">
        <w:rPr>
          <w:rFonts w:asciiTheme="minorHAnsi" w:hAnsiTheme="minorHAnsi"/>
          <w:sz w:val="24"/>
          <w:szCs w:val="24"/>
          <w:lang w:val="en-US"/>
        </w:rPr>
        <w:t xml:space="preserve">ITU </w:t>
      </w:r>
      <w:r w:rsidRPr="00CF2801">
        <w:rPr>
          <w:rFonts w:asciiTheme="minorHAnsi" w:hAnsiTheme="minorHAnsi"/>
          <w:sz w:val="24"/>
          <w:szCs w:val="24"/>
          <w:lang w:val="en-US"/>
        </w:rPr>
        <w:t>performance</w:t>
      </w:r>
      <w:r w:rsidR="00190C78" w:rsidRPr="00CF2801">
        <w:rPr>
          <w:rFonts w:asciiTheme="minorHAnsi" w:hAnsiTheme="minorHAnsi"/>
          <w:sz w:val="24"/>
          <w:szCs w:val="24"/>
          <w:lang w:val="en-US"/>
        </w:rPr>
        <w:t xml:space="preserve">. </w:t>
      </w:r>
      <w:r w:rsidRPr="00CF2801">
        <w:rPr>
          <w:rFonts w:asciiTheme="minorHAnsi" w:hAnsiTheme="minorHAnsi"/>
          <w:sz w:val="24"/>
          <w:szCs w:val="24"/>
          <w:lang w:val="en-US"/>
        </w:rPr>
        <w:t>Doc</w:t>
      </w:r>
      <w:r w:rsidR="004C568C" w:rsidRPr="00CF2801">
        <w:rPr>
          <w:rFonts w:asciiTheme="minorHAnsi" w:hAnsiTheme="minorHAnsi"/>
          <w:sz w:val="24"/>
          <w:szCs w:val="24"/>
          <w:lang w:val="en-US"/>
        </w:rPr>
        <w:t>.</w:t>
      </w:r>
      <w:r w:rsidR="00F45249" w:rsidRPr="00CF2801">
        <w:rPr>
          <w:rFonts w:asciiTheme="minorHAnsi" w:hAnsiTheme="minorHAnsi"/>
          <w:sz w:val="24"/>
          <w:szCs w:val="24"/>
          <w:lang w:val="en-US"/>
        </w:rPr>
        <w:t xml:space="preserve"> </w:t>
      </w:r>
      <w:r w:rsidR="00442CBD" w:rsidRPr="00CF2801">
        <w:rPr>
          <w:rFonts w:asciiTheme="minorHAnsi" w:hAnsiTheme="minorHAnsi"/>
          <w:sz w:val="24"/>
          <w:szCs w:val="24"/>
          <w:lang w:val="en-US"/>
        </w:rPr>
        <w:t xml:space="preserve">CWG-SFP-2/4 </w:t>
      </w:r>
      <w:r w:rsidR="0093642C" w:rsidRPr="00CF2801">
        <w:rPr>
          <w:rFonts w:asciiTheme="minorHAnsi" w:hAnsiTheme="minorHAnsi"/>
          <w:sz w:val="24"/>
          <w:szCs w:val="24"/>
          <w:lang w:val="en-US"/>
        </w:rPr>
        <w:t xml:space="preserve">highlights that </w:t>
      </w:r>
      <w:r w:rsidR="00AC7B89" w:rsidRPr="00CF2801">
        <w:rPr>
          <w:rFonts w:asciiTheme="minorHAnsi" w:hAnsiTheme="minorHAnsi"/>
          <w:sz w:val="24"/>
          <w:szCs w:val="24"/>
          <w:lang w:val="en-US"/>
        </w:rPr>
        <w:t>a</w:t>
      </w:r>
      <w:r w:rsidR="00730EAD" w:rsidRPr="00CF2801">
        <w:rPr>
          <w:rFonts w:asciiTheme="minorHAnsi" w:hAnsiTheme="minorHAnsi"/>
          <w:sz w:val="24"/>
          <w:szCs w:val="24"/>
          <w:lang w:val="en-US"/>
        </w:rPr>
        <w:t>ll</w:t>
      </w:r>
      <w:r w:rsidR="00AC7B89" w:rsidRPr="00CF2801">
        <w:rPr>
          <w:rFonts w:asciiTheme="minorHAnsi" w:hAnsiTheme="minorHAnsi"/>
          <w:sz w:val="24"/>
          <w:szCs w:val="24"/>
        </w:rPr>
        <w:t xml:space="preserve"> measures</w:t>
      </w:r>
      <w:r w:rsidR="00AC7B89" w:rsidRPr="00CF2801">
        <w:rPr>
          <w:rFonts w:asciiTheme="minorHAnsi" w:hAnsiTheme="minorHAnsi"/>
          <w:sz w:val="24"/>
          <w:szCs w:val="24"/>
          <w:lang w:val="en-US"/>
        </w:rPr>
        <w:t xml:space="preserve"> in Annex 2 to Decision 5 for improving the performance </w:t>
      </w:r>
      <w:r w:rsidR="00AC7B89" w:rsidRPr="00CF2801">
        <w:rPr>
          <w:rFonts w:asciiTheme="minorHAnsi" w:hAnsiTheme="minorHAnsi"/>
          <w:bCs/>
          <w:sz w:val="24"/>
          <w:szCs w:val="24"/>
        </w:rPr>
        <w:t xml:space="preserve">have been largely implemented </w:t>
      </w:r>
      <w:r w:rsidR="00AC7B89" w:rsidRPr="00CF2801">
        <w:rPr>
          <w:rFonts w:asciiTheme="minorHAnsi" w:hAnsiTheme="minorHAnsi"/>
          <w:sz w:val="24"/>
          <w:szCs w:val="24"/>
        </w:rPr>
        <w:t>leaving little room for any further savings to be achieved against these measures</w:t>
      </w:r>
      <w:r w:rsidR="00AA0AD5" w:rsidRPr="00CF2801">
        <w:rPr>
          <w:rFonts w:asciiTheme="minorHAnsi" w:hAnsiTheme="minorHAnsi"/>
          <w:sz w:val="24"/>
          <w:szCs w:val="24"/>
          <w:lang w:val="en-US"/>
        </w:rPr>
        <w:t>.</w:t>
      </w:r>
    </w:p>
    <w:p w:rsidR="00AA0AD5" w:rsidRPr="00CF2801" w:rsidRDefault="00730EAD"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As Doc.</w:t>
      </w:r>
      <w:r w:rsidR="00F45249" w:rsidRPr="00CF2801">
        <w:rPr>
          <w:rFonts w:asciiTheme="minorHAnsi" w:hAnsiTheme="minorHAnsi"/>
          <w:sz w:val="24"/>
          <w:szCs w:val="24"/>
          <w:lang w:val="en-US"/>
        </w:rPr>
        <w:t xml:space="preserve"> </w:t>
      </w:r>
      <w:r w:rsidRPr="00CF2801">
        <w:rPr>
          <w:rFonts w:asciiTheme="minorHAnsi" w:hAnsiTheme="minorHAnsi"/>
          <w:sz w:val="24"/>
          <w:szCs w:val="24"/>
          <w:lang w:val="ru-RU"/>
        </w:rPr>
        <w:t>С</w:t>
      </w:r>
      <w:r w:rsidRPr="00CF2801">
        <w:rPr>
          <w:rFonts w:asciiTheme="minorHAnsi" w:hAnsiTheme="minorHAnsi"/>
          <w:sz w:val="24"/>
          <w:szCs w:val="24"/>
          <w:lang w:val="en-US"/>
        </w:rPr>
        <w:t xml:space="preserve">17/45 states, </w:t>
      </w:r>
      <w:r w:rsidR="003F0BF1" w:rsidRPr="00CF2801">
        <w:rPr>
          <w:rFonts w:asciiTheme="minorHAnsi" w:hAnsiTheme="minorHAnsi"/>
          <w:sz w:val="24"/>
          <w:szCs w:val="24"/>
          <w:lang w:val="en-US"/>
        </w:rPr>
        <w:t xml:space="preserve">although it is increasingly difficult to identify further additional measures that would not impact </w:t>
      </w:r>
      <w:r w:rsidR="00F45249" w:rsidRPr="00CF2801">
        <w:rPr>
          <w:rFonts w:asciiTheme="minorHAnsi" w:hAnsiTheme="minorHAnsi"/>
          <w:sz w:val="24"/>
          <w:szCs w:val="24"/>
          <w:lang w:val="en-US"/>
        </w:rPr>
        <w:t>on the Union’s core functions, M</w:t>
      </w:r>
      <w:r w:rsidR="003F0BF1" w:rsidRPr="00CF2801">
        <w:rPr>
          <w:rFonts w:asciiTheme="minorHAnsi" w:hAnsiTheme="minorHAnsi"/>
          <w:sz w:val="24"/>
          <w:szCs w:val="24"/>
          <w:lang w:val="en-US"/>
        </w:rPr>
        <w:t xml:space="preserve">anagement will continue its </w:t>
      </w:r>
      <w:r w:rsidR="003F0BF1" w:rsidRPr="00CF2801">
        <w:rPr>
          <w:rFonts w:asciiTheme="minorHAnsi" w:hAnsiTheme="minorHAnsi"/>
          <w:sz w:val="24"/>
          <w:szCs w:val="24"/>
          <w:lang w:val="en-US"/>
        </w:rPr>
        <w:lastRenderedPageBreak/>
        <w:t>efforts in finding innovative solutions, in particular through the use of new technologies, in its preparation for the draft Financial Plan 2020-2023</w:t>
      </w:r>
      <w:r w:rsidR="00625FD0" w:rsidRPr="00CF2801">
        <w:rPr>
          <w:rFonts w:asciiTheme="minorHAnsi" w:hAnsiTheme="minorHAnsi"/>
          <w:sz w:val="24"/>
          <w:szCs w:val="24"/>
          <w:lang w:val="en-US"/>
        </w:rPr>
        <w:t>.</w:t>
      </w:r>
    </w:p>
    <w:p w:rsidR="00AA0AD5" w:rsidRPr="00CF2801" w:rsidRDefault="00515DF3"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 xml:space="preserve">The Russian Federation believes that </w:t>
      </w:r>
      <w:r w:rsidR="00F45249" w:rsidRPr="00CF2801">
        <w:rPr>
          <w:rFonts w:asciiTheme="minorHAnsi" w:hAnsiTheme="minorHAnsi"/>
          <w:sz w:val="24"/>
          <w:szCs w:val="24"/>
          <w:lang w:val="en-US"/>
        </w:rPr>
        <w:t>it is critical for</w:t>
      </w:r>
      <w:r w:rsidRPr="00CF2801">
        <w:rPr>
          <w:rFonts w:asciiTheme="minorHAnsi" w:hAnsiTheme="minorHAnsi"/>
          <w:sz w:val="24"/>
          <w:szCs w:val="24"/>
          <w:lang w:val="en-US"/>
        </w:rPr>
        <w:t xml:space="preserve"> ITU focus not </w:t>
      </w:r>
      <w:r w:rsidR="00625FD0" w:rsidRPr="00CF2801">
        <w:rPr>
          <w:rFonts w:asciiTheme="minorHAnsi" w:hAnsiTheme="minorHAnsi"/>
          <w:sz w:val="24"/>
          <w:szCs w:val="24"/>
          <w:lang w:val="en-US"/>
        </w:rPr>
        <w:t>only</w:t>
      </w:r>
      <w:r w:rsidRPr="00CF2801">
        <w:rPr>
          <w:rFonts w:asciiTheme="minorHAnsi" w:hAnsiTheme="minorHAnsi"/>
          <w:sz w:val="24"/>
          <w:szCs w:val="24"/>
          <w:lang w:val="en-US"/>
        </w:rPr>
        <w:t xml:space="preserve"> on reduction (or </w:t>
      </w:r>
      <w:r w:rsidR="00625FD0" w:rsidRPr="00CF2801">
        <w:rPr>
          <w:rFonts w:asciiTheme="minorHAnsi" w:hAnsiTheme="minorHAnsi"/>
          <w:sz w:val="24"/>
          <w:szCs w:val="24"/>
          <w:lang w:val="en-US"/>
        </w:rPr>
        <w:t>saving</w:t>
      </w:r>
      <w:r w:rsidRPr="00CF2801">
        <w:rPr>
          <w:rFonts w:asciiTheme="minorHAnsi" w:hAnsiTheme="minorHAnsi"/>
          <w:sz w:val="24"/>
          <w:szCs w:val="24"/>
          <w:lang w:val="en-US"/>
        </w:rPr>
        <w:t xml:space="preserve">) </w:t>
      </w:r>
      <w:r w:rsidR="00625FD0" w:rsidRPr="00CF2801">
        <w:rPr>
          <w:rFonts w:asciiTheme="minorHAnsi" w:hAnsiTheme="minorHAnsi"/>
          <w:sz w:val="24"/>
          <w:szCs w:val="24"/>
          <w:lang w:val="en-US"/>
        </w:rPr>
        <w:t xml:space="preserve">of expenses </w:t>
      </w:r>
      <w:r w:rsidRPr="00CF2801">
        <w:rPr>
          <w:rFonts w:asciiTheme="minorHAnsi" w:hAnsiTheme="minorHAnsi"/>
          <w:sz w:val="24"/>
          <w:szCs w:val="24"/>
          <w:lang w:val="en-US"/>
        </w:rPr>
        <w:t xml:space="preserve">but </w:t>
      </w:r>
      <w:r w:rsidR="00625FD0" w:rsidRPr="00CF2801">
        <w:rPr>
          <w:rFonts w:asciiTheme="minorHAnsi" w:hAnsiTheme="minorHAnsi"/>
          <w:sz w:val="24"/>
          <w:szCs w:val="24"/>
          <w:lang w:val="en-US"/>
        </w:rPr>
        <w:t xml:space="preserve">rather </w:t>
      </w:r>
      <w:r w:rsidRPr="00CF2801">
        <w:rPr>
          <w:rFonts w:asciiTheme="minorHAnsi" w:hAnsiTheme="minorHAnsi"/>
          <w:sz w:val="24"/>
          <w:szCs w:val="24"/>
          <w:lang w:val="en-US"/>
        </w:rPr>
        <w:t xml:space="preserve">on improving </w:t>
      </w:r>
      <w:r w:rsidR="00625FD0" w:rsidRPr="00CF2801">
        <w:rPr>
          <w:rFonts w:asciiTheme="minorHAnsi" w:hAnsiTheme="minorHAnsi"/>
          <w:sz w:val="24"/>
          <w:szCs w:val="24"/>
          <w:lang w:val="en-US"/>
        </w:rPr>
        <w:t xml:space="preserve">in a broader manner </w:t>
      </w:r>
      <w:r w:rsidRPr="00CF2801">
        <w:rPr>
          <w:rFonts w:asciiTheme="minorHAnsi" w:hAnsiTheme="minorHAnsi"/>
          <w:sz w:val="24"/>
          <w:szCs w:val="24"/>
          <w:lang w:val="en-US"/>
        </w:rPr>
        <w:t xml:space="preserve">the </w:t>
      </w:r>
      <w:r w:rsidR="00F45249" w:rsidRPr="00CF2801">
        <w:rPr>
          <w:rFonts w:asciiTheme="minorHAnsi" w:hAnsiTheme="minorHAnsi"/>
          <w:sz w:val="24"/>
          <w:szCs w:val="24"/>
          <w:lang w:val="en-US"/>
        </w:rPr>
        <w:t>usage</w:t>
      </w:r>
      <w:r w:rsidRPr="00CF2801">
        <w:rPr>
          <w:rFonts w:asciiTheme="minorHAnsi" w:hAnsiTheme="minorHAnsi"/>
          <w:sz w:val="24"/>
          <w:szCs w:val="24"/>
          <w:lang w:val="en-US"/>
        </w:rPr>
        <w:t xml:space="preserve"> of all resources available, </w:t>
      </w:r>
      <w:r w:rsidR="00625FD0" w:rsidRPr="00CF2801">
        <w:rPr>
          <w:rFonts w:asciiTheme="minorHAnsi" w:hAnsiTheme="minorHAnsi"/>
          <w:sz w:val="24"/>
          <w:szCs w:val="24"/>
          <w:lang w:val="en-US"/>
        </w:rPr>
        <w:t>optimization of</w:t>
      </w:r>
      <w:r w:rsidRPr="00CF2801">
        <w:rPr>
          <w:rFonts w:asciiTheme="minorHAnsi" w:hAnsiTheme="minorHAnsi"/>
          <w:sz w:val="24"/>
          <w:szCs w:val="24"/>
          <w:lang w:val="en-US"/>
        </w:rPr>
        <w:t xml:space="preserve"> work performance in each </w:t>
      </w:r>
      <w:r w:rsidR="00625FD0" w:rsidRPr="00CF2801">
        <w:rPr>
          <w:rFonts w:asciiTheme="minorHAnsi" w:hAnsiTheme="minorHAnsi"/>
          <w:sz w:val="24"/>
          <w:szCs w:val="24"/>
          <w:lang w:val="en-US"/>
        </w:rPr>
        <w:t xml:space="preserve">Union </w:t>
      </w:r>
      <w:r w:rsidRPr="00CF2801">
        <w:rPr>
          <w:rFonts w:asciiTheme="minorHAnsi" w:hAnsiTheme="minorHAnsi"/>
          <w:sz w:val="24"/>
          <w:szCs w:val="24"/>
          <w:lang w:val="en-US"/>
        </w:rPr>
        <w:t>scope of activities</w:t>
      </w:r>
      <w:r w:rsidR="00AD5660" w:rsidRPr="00CF2801">
        <w:rPr>
          <w:rFonts w:asciiTheme="minorHAnsi" w:hAnsiTheme="minorHAnsi"/>
          <w:sz w:val="24"/>
          <w:szCs w:val="24"/>
          <w:lang w:val="en-US"/>
        </w:rPr>
        <w:t>.</w:t>
      </w:r>
    </w:p>
    <w:p w:rsidR="00AD5660" w:rsidRPr="00CF2801" w:rsidRDefault="004D3A9A"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 xml:space="preserve">In </w:t>
      </w:r>
      <w:r w:rsidR="00625FD0" w:rsidRPr="00CF2801">
        <w:rPr>
          <w:rFonts w:asciiTheme="minorHAnsi" w:hAnsiTheme="minorHAnsi"/>
          <w:sz w:val="24"/>
          <w:szCs w:val="24"/>
          <w:lang w:val="en-US"/>
        </w:rPr>
        <w:t xml:space="preserve">the </w:t>
      </w:r>
      <w:r w:rsidRPr="00CF2801">
        <w:rPr>
          <w:rFonts w:asciiTheme="minorHAnsi" w:hAnsiTheme="minorHAnsi"/>
          <w:sz w:val="24"/>
          <w:szCs w:val="24"/>
          <w:lang w:val="en-US"/>
        </w:rPr>
        <w:t xml:space="preserve">view of the above-mentioned, while preparing for PP-18 the appropriate </w:t>
      </w:r>
      <w:r w:rsidR="003F0BF1" w:rsidRPr="00CF2801">
        <w:rPr>
          <w:rFonts w:asciiTheme="minorHAnsi" w:hAnsiTheme="minorHAnsi"/>
          <w:sz w:val="24"/>
          <w:szCs w:val="24"/>
          <w:lang w:val="en-US"/>
        </w:rPr>
        <w:t>modifications</w:t>
      </w:r>
      <w:r w:rsidRPr="00CF2801">
        <w:rPr>
          <w:rFonts w:asciiTheme="minorHAnsi" w:hAnsiTheme="minorHAnsi"/>
          <w:sz w:val="24"/>
          <w:szCs w:val="24"/>
          <w:lang w:val="en-US"/>
        </w:rPr>
        <w:t xml:space="preserve"> </w:t>
      </w:r>
      <w:r w:rsidR="00407D1A" w:rsidRPr="00CF2801">
        <w:rPr>
          <w:rFonts w:asciiTheme="minorHAnsi" w:hAnsiTheme="minorHAnsi"/>
          <w:sz w:val="24"/>
          <w:szCs w:val="24"/>
          <w:lang w:val="en-US"/>
        </w:rPr>
        <w:t xml:space="preserve">to the texts of Decision 5 (Rev. Busan, 2014) and its Annexes </w:t>
      </w:r>
      <w:r w:rsidR="003F0BF1" w:rsidRPr="00CF2801">
        <w:rPr>
          <w:rFonts w:asciiTheme="minorHAnsi" w:hAnsiTheme="minorHAnsi"/>
          <w:sz w:val="24"/>
          <w:szCs w:val="24"/>
          <w:lang w:val="en-US"/>
        </w:rPr>
        <w:t xml:space="preserve">should be discussed and </w:t>
      </w:r>
      <w:r w:rsidR="00407D1A" w:rsidRPr="00CF2801">
        <w:rPr>
          <w:rFonts w:asciiTheme="minorHAnsi" w:hAnsiTheme="minorHAnsi"/>
          <w:sz w:val="24"/>
          <w:szCs w:val="24"/>
          <w:lang w:val="en-US"/>
        </w:rPr>
        <w:t xml:space="preserve">submitted, including </w:t>
      </w:r>
      <w:r w:rsidRPr="00CF2801">
        <w:rPr>
          <w:rFonts w:asciiTheme="minorHAnsi" w:hAnsiTheme="minorHAnsi"/>
          <w:sz w:val="24"/>
          <w:szCs w:val="24"/>
          <w:lang w:val="en-US"/>
        </w:rPr>
        <w:t xml:space="preserve">taking into account new realities in telecommunication/ICTs </w:t>
      </w:r>
      <w:r w:rsidR="00407D1A" w:rsidRPr="00CF2801">
        <w:rPr>
          <w:rFonts w:asciiTheme="minorHAnsi" w:hAnsiTheme="minorHAnsi"/>
          <w:sz w:val="24"/>
          <w:szCs w:val="24"/>
          <w:lang w:val="en-US"/>
        </w:rPr>
        <w:t xml:space="preserve">environment </w:t>
      </w:r>
      <w:r w:rsidRPr="00CF2801">
        <w:rPr>
          <w:rFonts w:asciiTheme="minorHAnsi" w:hAnsiTheme="minorHAnsi"/>
          <w:sz w:val="24"/>
          <w:szCs w:val="24"/>
          <w:lang w:val="en-US"/>
        </w:rPr>
        <w:t xml:space="preserve">and the need for active involvement </w:t>
      </w:r>
      <w:r w:rsidR="00C67EB9" w:rsidRPr="00CF2801">
        <w:rPr>
          <w:rFonts w:asciiTheme="minorHAnsi" w:hAnsiTheme="minorHAnsi"/>
          <w:sz w:val="24"/>
          <w:szCs w:val="24"/>
          <w:lang w:val="en-US"/>
        </w:rPr>
        <w:t>of the ITU in achievement of the 2030 Sustainable Development Goals of the United Nations</w:t>
      </w:r>
      <w:r w:rsidR="00AA0AD5" w:rsidRPr="00CF2801">
        <w:rPr>
          <w:rFonts w:asciiTheme="minorHAnsi" w:hAnsiTheme="minorHAnsi"/>
          <w:sz w:val="24"/>
          <w:szCs w:val="24"/>
          <w:lang w:val="en-US"/>
        </w:rPr>
        <w:t>.</w:t>
      </w:r>
    </w:p>
    <w:p w:rsidR="00874F96" w:rsidRPr="00CF2801" w:rsidRDefault="00652323" w:rsidP="00CF2801">
      <w:pPr>
        <w:pStyle w:val="Heading1"/>
        <w:numPr>
          <w:ilvl w:val="0"/>
          <w:numId w:val="3"/>
        </w:numPr>
        <w:spacing w:before="240"/>
        <w:ind w:left="0" w:firstLine="0"/>
        <w:jc w:val="both"/>
        <w:rPr>
          <w:rFonts w:asciiTheme="minorHAnsi" w:hAnsiTheme="minorHAnsi"/>
          <w:sz w:val="24"/>
          <w:szCs w:val="24"/>
          <w:lang w:val="ru-RU"/>
        </w:rPr>
      </w:pPr>
      <w:r w:rsidRPr="00CF2801">
        <w:rPr>
          <w:rFonts w:asciiTheme="minorHAnsi" w:hAnsiTheme="minorHAnsi"/>
          <w:sz w:val="24"/>
          <w:szCs w:val="24"/>
          <w:lang w:val="en-US"/>
        </w:rPr>
        <w:t>Proposals</w:t>
      </w:r>
    </w:p>
    <w:p w:rsidR="00646196" w:rsidRPr="00CF2801" w:rsidRDefault="00652323" w:rsidP="00CF2801">
      <w:pPr>
        <w:pStyle w:val="ListParagraph"/>
        <w:overflowPunct w:val="0"/>
        <w:autoSpaceDE w:val="0"/>
        <w:autoSpaceDN w:val="0"/>
        <w:adjustRightInd w:val="0"/>
        <w:spacing w:before="120" w:after="0" w:line="240" w:lineRule="auto"/>
        <w:ind w:left="0" w:firstLine="680"/>
        <w:contextualSpacing w:val="0"/>
        <w:jc w:val="both"/>
        <w:textAlignment w:val="baseline"/>
        <w:rPr>
          <w:rFonts w:eastAsia="Times New Roman" w:cs="Times New Roman"/>
          <w:sz w:val="24"/>
          <w:szCs w:val="24"/>
          <w:lang w:val="en-US"/>
        </w:rPr>
      </w:pPr>
      <w:r w:rsidRPr="00CF2801">
        <w:rPr>
          <w:rFonts w:eastAsia="Times New Roman" w:cs="Times New Roman"/>
          <w:sz w:val="24"/>
          <w:szCs w:val="24"/>
          <w:lang w:val="en-US"/>
        </w:rPr>
        <w:t xml:space="preserve">All proposals </w:t>
      </w:r>
      <w:r w:rsidR="00407D1A" w:rsidRPr="00CF2801">
        <w:rPr>
          <w:rFonts w:eastAsia="Times New Roman" w:cs="Times New Roman"/>
          <w:sz w:val="24"/>
          <w:szCs w:val="24"/>
          <w:lang w:val="en-US"/>
        </w:rPr>
        <w:t>on</w:t>
      </w:r>
      <w:r w:rsidRPr="00CF2801">
        <w:rPr>
          <w:rFonts w:eastAsia="Times New Roman" w:cs="Times New Roman"/>
          <w:sz w:val="24"/>
          <w:szCs w:val="24"/>
          <w:lang w:val="en-US"/>
        </w:rPr>
        <w:t xml:space="preserve"> revis</w:t>
      </w:r>
      <w:r w:rsidR="00407D1A" w:rsidRPr="00CF2801">
        <w:rPr>
          <w:rFonts w:eastAsia="Times New Roman" w:cs="Times New Roman"/>
          <w:sz w:val="24"/>
          <w:szCs w:val="24"/>
          <w:lang w:val="en-US"/>
        </w:rPr>
        <w:t>ion of</w:t>
      </w:r>
      <w:r w:rsidRPr="00CF2801">
        <w:rPr>
          <w:rFonts w:eastAsia="Times New Roman" w:cs="Times New Roman"/>
          <w:sz w:val="24"/>
          <w:szCs w:val="24"/>
          <w:lang w:val="en-US"/>
        </w:rPr>
        <w:t xml:space="preserve"> Decision </w:t>
      </w:r>
      <w:r w:rsidR="006E2529" w:rsidRPr="00CF2801">
        <w:rPr>
          <w:rFonts w:eastAsia="Times New Roman" w:cs="Times New Roman"/>
          <w:sz w:val="24"/>
          <w:szCs w:val="24"/>
          <w:lang w:val="en-US"/>
        </w:rPr>
        <w:t xml:space="preserve">5 (Rev. Busan, 2014) are contained in </w:t>
      </w:r>
      <w:r w:rsidR="000F197C" w:rsidRPr="00CF2801">
        <w:rPr>
          <w:rFonts w:eastAsia="Times New Roman" w:cs="Times New Roman"/>
          <w:sz w:val="24"/>
          <w:szCs w:val="24"/>
          <w:lang w:val="en-US"/>
        </w:rPr>
        <w:t xml:space="preserve">the </w:t>
      </w:r>
      <w:r w:rsidR="006E2529" w:rsidRPr="00CF2801">
        <w:rPr>
          <w:rFonts w:eastAsia="Times New Roman" w:cs="Times New Roman"/>
          <w:sz w:val="24"/>
          <w:szCs w:val="24"/>
          <w:lang w:val="en-US"/>
        </w:rPr>
        <w:t>A</w:t>
      </w:r>
      <w:r w:rsidR="000F197C" w:rsidRPr="00CF2801">
        <w:rPr>
          <w:rFonts w:eastAsia="Times New Roman" w:cs="Times New Roman"/>
          <w:sz w:val="24"/>
          <w:szCs w:val="24"/>
          <w:lang w:val="en-US"/>
        </w:rPr>
        <w:t>nnex</w:t>
      </w:r>
      <w:r w:rsidR="006E2529" w:rsidRPr="00CF2801">
        <w:rPr>
          <w:rFonts w:eastAsia="Times New Roman" w:cs="Times New Roman"/>
          <w:sz w:val="24"/>
          <w:szCs w:val="24"/>
          <w:lang w:val="en-US"/>
        </w:rPr>
        <w:t xml:space="preserve"> A</w:t>
      </w:r>
      <w:r w:rsidR="00F45249" w:rsidRPr="00CF2801">
        <w:rPr>
          <w:rFonts w:eastAsia="Times New Roman" w:cs="Times New Roman"/>
          <w:sz w:val="24"/>
          <w:szCs w:val="24"/>
          <w:lang w:val="en-US"/>
        </w:rPr>
        <w:t xml:space="preserve"> to this contribution</w:t>
      </w:r>
      <w:r w:rsidR="006E2529" w:rsidRPr="00CF2801">
        <w:rPr>
          <w:rFonts w:eastAsia="Times New Roman" w:cs="Times New Roman"/>
          <w:sz w:val="24"/>
          <w:szCs w:val="24"/>
          <w:lang w:val="en-US"/>
        </w:rPr>
        <w:t xml:space="preserve">. </w:t>
      </w:r>
      <w:r w:rsidR="000F197C" w:rsidRPr="00CF2801">
        <w:rPr>
          <w:rFonts w:eastAsia="Times New Roman" w:cs="Times New Roman"/>
          <w:sz w:val="24"/>
          <w:szCs w:val="24"/>
          <w:lang w:val="en-US"/>
        </w:rPr>
        <w:t xml:space="preserve">Prerequisites </w:t>
      </w:r>
      <w:r w:rsidR="006E2529" w:rsidRPr="00CF2801">
        <w:rPr>
          <w:rFonts w:eastAsia="Times New Roman" w:cs="Times New Roman"/>
          <w:sz w:val="24"/>
          <w:szCs w:val="24"/>
          <w:lang w:val="en-US"/>
        </w:rPr>
        <w:t xml:space="preserve">for </w:t>
      </w:r>
      <w:r w:rsidR="000F197C" w:rsidRPr="00CF2801">
        <w:rPr>
          <w:rFonts w:eastAsia="Times New Roman" w:cs="Times New Roman"/>
          <w:sz w:val="24"/>
          <w:szCs w:val="24"/>
          <w:lang w:val="en-US"/>
        </w:rPr>
        <w:t xml:space="preserve">the </w:t>
      </w:r>
      <w:r w:rsidR="006E2529" w:rsidRPr="00CF2801">
        <w:rPr>
          <w:rFonts w:eastAsia="Times New Roman" w:cs="Times New Roman"/>
          <w:sz w:val="24"/>
          <w:szCs w:val="24"/>
          <w:lang w:val="en-US"/>
        </w:rPr>
        <w:t xml:space="preserve">revision </w:t>
      </w:r>
      <w:r w:rsidR="000F197C" w:rsidRPr="00CF2801">
        <w:rPr>
          <w:rFonts w:eastAsia="Times New Roman" w:cs="Times New Roman"/>
          <w:sz w:val="24"/>
          <w:szCs w:val="24"/>
          <w:lang w:val="en-US"/>
        </w:rPr>
        <w:t>are</w:t>
      </w:r>
      <w:r w:rsidR="006E2529" w:rsidRPr="00CF2801">
        <w:rPr>
          <w:rFonts w:eastAsia="Times New Roman" w:cs="Times New Roman"/>
          <w:sz w:val="24"/>
          <w:szCs w:val="24"/>
          <w:lang w:val="en-US"/>
        </w:rPr>
        <w:t xml:space="preserve"> as follow</w:t>
      </w:r>
      <w:r w:rsidR="000F197C" w:rsidRPr="00CF2801">
        <w:rPr>
          <w:rFonts w:eastAsia="Times New Roman" w:cs="Times New Roman"/>
          <w:sz w:val="24"/>
          <w:szCs w:val="24"/>
          <w:lang w:val="en-US"/>
        </w:rPr>
        <w:t>ing</w:t>
      </w:r>
      <w:r w:rsidR="00646196" w:rsidRPr="00CF2801">
        <w:rPr>
          <w:rFonts w:eastAsia="Times New Roman" w:cs="Times New Roman"/>
          <w:sz w:val="24"/>
          <w:szCs w:val="24"/>
          <w:lang w:val="en-US"/>
        </w:rPr>
        <w:t>:</w:t>
      </w:r>
    </w:p>
    <w:p w:rsidR="008A4D27" w:rsidRPr="00CF2801" w:rsidRDefault="00822A1C" w:rsidP="00CF2801">
      <w:pPr>
        <w:pStyle w:val="ListParagraph"/>
        <w:numPr>
          <w:ilvl w:val="0"/>
          <w:numId w:val="7"/>
        </w:numPr>
        <w:spacing w:before="120" w:line="240" w:lineRule="auto"/>
        <w:contextualSpacing w:val="0"/>
        <w:jc w:val="both"/>
        <w:rPr>
          <w:sz w:val="24"/>
          <w:szCs w:val="24"/>
          <w:lang w:val="en-US"/>
        </w:rPr>
      </w:pPr>
      <w:r w:rsidRPr="00CF2801">
        <w:rPr>
          <w:sz w:val="24"/>
          <w:szCs w:val="24"/>
          <w:lang w:val="en-US"/>
        </w:rPr>
        <w:t xml:space="preserve">The text of Decision 5 </w:t>
      </w:r>
      <w:r w:rsidR="000F197C" w:rsidRPr="00CF2801">
        <w:rPr>
          <w:sz w:val="24"/>
          <w:szCs w:val="24"/>
          <w:lang w:val="en-US"/>
        </w:rPr>
        <w:t>is</w:t>
      </w:r>
      <w:r w:rsidRPr="00CF2801">
        <w:rPr>
          <w:sz w:val="24"/>
          <w:szCs w:val="24"/>
          <w:lang w:val="en-US"/>
        </w:rPr>
        <w:t xml:space="preserve"> revised taking into account new strategic priorities of the ITU</w:t>
      </w:r>
      <w:r w:rsidR="008A4D27" w:rsidRPr="00CF2801">
        <w:rPr>
          <w:sz w:val="24"/>
          <w:szCs w:val="24"/>
          <w:lang w:val="en-US"/>
        </w:rPr>
        <w:t>.</w:t>
      </w:r>
    </w:p>
    <w:p w:rsidR="008A4D27" w:rsidRPr="00CF2801" w:rsidRDefault="000F197C" w:rsidP="00CF2801">
      <w:pPr>
        <w:pStyle w:val="ListParagraph"/>
        <w:numPr>
          <w:ilvl w:val="0"/>
          <w:numId w:val="7"/>
        </w:numPr>
        <w:spacing w:before="120" w:line="240" w:lineRule="auto"/>
        <w:contextualSpacing w:val="0"/>
        <w:jc w:val="both"/>
        <w:rPr>
          <w:sz w:val="24"/>
          <w:szCs w:val="24"/>
          <w:lang w:val="en-US"/>
        </w:rPr>
      </w:pPr>
      <w:r w:rsidRPr="00CF2801">
        <w:rPr>
          <w:sz w:val="24"/>
          <w:szCs w:val="24"/>
          <w:lang w:val="en-US"/>
        </w:rPr>
        <w:t>Duplication</w:t>
      </w:r>
      <w:r w:rsidR="006E7FBA" w:rsidRPr="00CF2801">
        <w:rPr>
          <w:sz w:val="24"/>
          <w:szCs w:val="24"/>
          <w:lang w:val="en-US"/>
        </w:rPr>
        <w:t xml:space="preserve"> of other document </w:t>
      </w:r>
      <w:r w:rsidRPr="00CF2801">
        <w:rPr>
          <w:sz w:val="24"/>
          <w:szCs w:val="24"/>
          <w:lang w:val="en-US"/>
        </w:rPr>
        <w:t>texts is</w:t>
      </w:r>
      <w:r w:rsidR="006E7FBA" w:rsidRPr="00CF2801">
        <w:rPr>
          <w:sz w:val="24"/>
          <w:szCs w:val="24"/>
          <w:lang w:val="en-US"/>
        </w:rPr>
        <w:t xml:space="preserve"> avoided where appropriate</w:t>
      </w:r>
      <w:r w:rsidR="00C26C0A" w:rsidRPr="00CF2801">
        <w:rPr>
          <w:sz w:val="24"/>
          <w:szCs w:val="24"/>
          <w:lang w:val="en-US"/>
        </w:rPr>
        <w:t>.</w:t>
      </w:r>
    </w:p>
    <w:p w:rsidR="00776074" w:rsidRPr="00CF2801" w:rsidRDefault="00F5398B" w:rsidP="00CF2801">
      <w:pPr>
        <w:pStyle w:val="ListParagraph"/>
        <w:numPr>
          <w:ilvl w:val="0"/>
          <w:numId w:val="7"/>
        </w:numPr>
        <w:spacing w:before="120" w:line="240" w:lineRule="auto"/>
        <w:contextualSpacing w:val="0"/>
        <w:jc w:val="both"/>
        <w:rPr>
          <w:sz w:val="24"/>
          <w:szCs w:val="24"/>
          <w:lang w:val="en-US"/>
        </w:rPr>
      </w:pPr>
      <w:r w:rsidRPr="00CF2801">
        <w:rPr>
          <w:sz w:val="24"/>
          <w:szCs w:val="24"/>
          <w:lang w:val="en-US"/>
        </w:rPr>
        <w:t>In order to increase the transparency of the ITU cash flows it is proposed to insert two Tables in</w:t>
      </w:r>
      <w:r w:rsidR="00024B42" w:rsidRPr="00CF2801">
        <w:rPr>
          <w:sz w:val="24"/>
          <w:szCs w:val="24"/>
          <w:lang w:val="en-US"/>
        </w:rPr>
        <w:t xml:space="preserve"> Annex 1 to Decision 5 </w:t>
      </w:r>
      <w:r w:rsidRPr="00CF2801">
        <w:rPr>
          <w:rFonts w:cs="Times New Roman"/>
          <w:sz w:val="24"/>
          <w:szCs w:val="24"/>
          <w:lang w:val="en-US"/>
        </w:rPr>
        <w:t>"</w:t>
      </w:r>
      <w:r w:rsidR="00024B42" w:rsidRPr="00CF2801">
        <w:rPr>
          <w:sz w:val="24"/>
          <w:szCs w:val="24"/>
          <w:lang w:val="en-US"/>
        </w:rPr>
        <w:t>Financial plan of the Union for 2020-2023: Revenue and expenses</w:t>
      </w:r>
      <w:r w:rsidR="009E7747" w:rsidRPr="00CF2801">
        <w:rPr>
          <w:rFonts w:cs="Times New Roman"/>
          <w:sz w:val="24"/>
          <w:szCs w:val="24"/>
          <w:lang w:val="en-US"/>
        </w:rPr>
        <w:t>"</w:t>
      </w:r>
      <w:r w:rsidR="00776074" w:rsidRPr="00CF2801">
        <w:rPr>
          <w:sz w:val="24"/>
          <w:szCs w:val="24"/>
          <w:lang w:val="en-US"/>
        </w:rPr>
        <w:t>:</w:t>
      </w:r>
    </w:p>
    <w:p w:rsidR="00776074" w:rsidRPr="00CF2801" w:rsidRDefault="00776074"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 xml:space="preserve">- </w:t>
      </w:r>
      <w:r w:rsidR="0036140F" w:rsidRPr="00CF2801">
        <w:rPr>
          <w:rFonts w:asciiTheme="minorHAnsi" w:hAnsiTheme="minorHAnsi"/>
          <w:sz w:val="24"/>
          <w:szCs w:val="24"/>
          <w:lang w:val="en-US"/>
        </w:rPr>
        <w:t>Table</w:t>
      </w:r>
      <w:r w:rsidRPr="00CF2801">
        <w:rPr>
          <w:rFonts w:asciiTheme="minorHAnsi" w:hAnsiTheme="minorHAnsi"/>
          <w:sz w:val="24"/>
          <w:szCs w:val="24"/>
          <w:lang w:val="en-US"/>
        </w:rPr>
        <w:t xml:space="preserve"> 1 – </w:t>
      </w:r>
      <w:r w:rsidR="0036140F" w:rsidRPr="00CF2801">
        <w:rPr>
          <w:rFonts w:asciiTheme="minorHAnsi" w:hAnsiTheme="minorHAnsi"/>
          <w:sz w:val="24"/>
          <w:szCs w:val="24"/>
          <w:lang w:val="en-US"/>
        </w:rPr>
        <w:t>Financial plan of the Union for 2020-2023: Revenue and expenses</w:t>
      </w:r>
      <w:r w:rsidRPr="00CF2801">
        <w:rPr>
          <w:rFonts w:asciiTheme="minorHAnsi" w:hAnsiTheme="minorHAnsi"/>
          <w:sz w:val="24"/>
          <w:szCs w:val="24"/>
          <w:lang w:val="en-US"/>
        </w:rPr>
        <w:t>;</w:t>
      </w:r>
    </w:p>
    <w:p w:rsidR="00776074" w:rsidRPr="00CF2801" w:rsidRDefault="00776074"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 xml:space="preserve">- </w:t>
      </w:r>
      <w:r w:rsidR="0036140F" w:rsidRPr="00CF2801">
        <w:rPr>
          <w:rFonts w:asciiTheme="minorHAnsi" w:hAnsiTheme="minorHAnsi"/>
          <w:sz w:val="24"/>
          <w:szCs w:val="24"/>
          <w:lang w:val="en-US"/>
        </w:rPr>
        <w:t>Table</w:t>
      </w:r>
      <w:r w:rsidRPr="00CF2801">
        <w:rPr>
          <w:rFonts w:asciiTheme="minorHAnsi" w:hAnsiTheme="minorHAnsi"/>
          <w:sz w:val="24"/>
          <w:szCs w:val="24"/>
          <w:lang w:val="en-US"/>
        </w:rPr>
        <w:t xml:space="preserve"> 2 – </w:t>
      </w:r>
      <w:r w:rsidR="00F03DAC" w:rsidRPr="00CF2801">
        <w:rPr>
          <w:rFonts w:asciiTheme="minorHAnsi" w:hAnsiTheme="minorHAnsi"/>
          <w:sz w:val="24"/>
          <w:szCs w:val="24"/>
          <w:lang w:val="en-US"/>
        </w:rPr>
        <w:t xml:space="preserve">Funds </w:t>
      </w:r>
      <w:r w:rsidR="009E7747" w:rsidRPr="00CF2801">
        <w:rPr>
          <w:rFonts w:asciiTheme="minorHAnsi" w:hAnsiTheme="minorHAnsi"/>
          <w:sz w:val="24"/>
          <w:szCs w:val="24"/>
          <w:lang w:val="en-US"/>
        </w:rPr>
        <w:t xml:space="preserve">flows </w:t>
      </w:r>
      <w:r w:rsidR="00F03DAC" w:rsidRPr="00CF2801">
        <w:rPr>
          <w:rFonts w:asciiTheme="minorHAnsi" w:hAnsiTheme="minorHAnsi"/>
          <w:sz w:val="24"/>
          <w:szCs w:val="24"/>
          <w:lang w:val="en-US"/>
        </w:rPr>
        <w:t>expended for the ITU development (RBB format</w:t>
      </w:r>
      <w:r w:rsidRPr="00CF2801">
        <w:rPr>
          <w:rFonts w:asciiTheme="minorHAnsi" w:hAnsiTheme="minorHAnsi"/>
          <w:sz w:val="24"/>
          <w:szCs w:val="24"/>
          <w:lang w:val="en-US"/>
        </w:rPr>
        <w:t>).</w:t>
      </w:r>
    </w:p>
    <w:p w:rsidR="00776074" w:rsidRPr="00CF2801" w:rsidRDefault="001C015B" w:rsidP="00CF2801">
      <w:pPr>
        <w:ind w:firstLine="680"/>
        <w:jc w:val="both"/>
        <w:rPr>
          <w:rFonts w:asciiTheme="minorHAnsi" w:hAnsiTheme="minorHAnsi"/>
          <w:sz w:val="24"/>
          <w:szCs w:val="24"/>
          <w:lang w:val="en-US"/>
        </w:rPr>
      </w:pPr>
      <w:r w:rsidRPr="00CF2801">
        <w:rPr>
          <w:rFonts w:asciiTheme="minorHAnsi" w:hAnsiTheme="minorHAnsi"/>
          <w:sz w:val="24"/>
          <w:szCs w:val="24"/>
          <w:lang w:val="en-US"/>
        </w:rPr>
        <w:t xml:space="preserve">Table 2 </w:t>
      </w:r>
      <w:r w:rsidR="009E7747" w:rsidRPr="00CF2801">
        <w:rPr>
          <w:rFonts w:asciiTheme="minorHAnsi" w:hAnsiTheme="minorHAnsi"/>
          <w:sz w:val="24"/>
          <w:szCs w:val="24"/>
          <w:lang w:val="en-US"/>
        </w:rPr>
        <w:t>should</w:t>
      </w:r>
      <w:r w:rsidRPr="00CF2801">
        <w:rPr>
          <w:rFonts w:asciiTheme="minorHAnsi" w:hAnsiTheme="minorHAnsi"/>
          <w:sz w:val="24"/>
          <w:szCs w:val="24"/>
          <w:lang w:val="en-US"/>
        </w:rPr>
        <w:t xml:space="preserve"> contain financial resources advance</w:t>
      </w:r>
      <w:r w:rsidR="00F14F7F" w:rsidRPr="00CF2801">
        <w:rPr>
          <w:rFonts w:asciiTheme="minorHAnsi" w:hAnsiTheme="minorHAnsi"/>
          <w:sz w:val="24"/>
          <w:szCs w:val="24"/>
          <w:lang w:val="en-US"/>
        </w:rPr>
        <w:t>d</w:t>
      </w:r>
      <w:r w:rsidRPr="00CF2801">
        <w:rPr>
          <w:rFonts w:asciiTheme="minorHAnsi" w:hAnsiTheme="minorHAnsi"/>
          <w:sz w:val="24"/>
          <w:szCs w:val="24"/>
          <w:lang w:val="en-US"/>
        </w:rPr>
        <w:t xml:space="preserve"> </w:t>
      </w:r>
      <w:r w:rsidR="00F14F7F" w:rsidRPr="00CF2801">
        <w:rPr>
          <w:rFonts w:asciiTheme="minorHAnsi" w:hAnsiTheme="minorHAnsi"/>
          <w:sz w:val="24"/>
          <w:szCs w:val="24"/>
          <w:lang w:val="en-US"/>
        </w:rPr>
        <w:t>for</w:t>
      </w:r>
      <w:r w:rsidRPr="00CF2801">
        <w:rPr>
          <w:rFonts w:asciiTheme="minorHAnsi" w:hAnsiTheme="minorHAnsi"/>
          <w:sz w:val="24"/>
          <w:szCs w:val="24"/>
          <w:lang w:val="en-US"/>
        </w:rPr>
        <w:t xml:space="preserve"> Sectors and General Secretariat </w:t>
      </w:r>
      <w:r w:rsidR="00DB2F03" w:rsidRPr="00CF2801">
        <w:rPr>
          <w:rFonts w:asciiTheme="minorHAnsi" w:hAnsiTheme="minorHAnsi"/>
          <w:sz w:val="24"/>
          <w:szCs w:val="24"/>
          <w:lang w:val="en-US"/>
        </w:rPr>
        <w:t xml:space="preserve">to ensure </w:t>
      </w:r>
      <w:r w:rsidRPr="00CF2801">
        <w:rPr>
          <w:rFonts w:asciiTheme="minorHAnsi" w:hAnsiTheme="minorHAnsi"/>
          <w:sz w:val="24"/>
          <w:szCs w:val="24"/>
          <w:lang w:val="en-US"/>
        </w:rPr>
        <w:t xml:space="preserve">their activities </w:t>
      </w:r>
      <w:r w:rsidR="00F14F7F" w:rsidRPr="00CF2801">
        <w:rPr>
          <w:rFonts w:asciiTheme="minorHAnsi" w:hAnsiTheme="minorHAnsi"/>
          <w:sz w:val="24"/>
          <w:szCs w:val="24"/>
          <w:lang w:val="en-US"/>
        </w:rPr>
        <w:t>in</w:t>
      </w:r>
      <w:r w:rsidRPr="00CF2801">
        <w:rPr>
          <w:rFonts w:asciiTheme="minorHAnsi" w:hAnsiTheme="minorHAnsi"/>
          <w:sz w:val="24"/>
          <w:szCs w:val="24"/>
          <w:lang w:val="en-US"/>
        </w:rPr>
        <w:t xml:space="preserve"> achiev</w:t>
      </w:r>
      <w:r w:rsidR="00F14F7F" w:rsidRPr="00CF2801">
        <w:rPr>
          <w:rFonts w:asciiTheme="minorHAnsi" w:hAnsiTheme="minorHAnsi"/>
          <w:sz w:val="24"/>
          <w:szCs w:val="24"/>
          <w:lang w:val="en-US"/>
        </w:rPr>
        <w:t>ing</w:t>
      </w:r>
      <w:r w:rsidRPr="00CF2801">
        <w:rPr>
          <w:rFonts w:asciiTheme="minorHAnsi" w:hAnsiTheme="minorHAnsi"/>
          <w:sz w:val="24"/>
          <w:szCs w:val="24"/>
          <w:lang w:val="en-US"/>
        </w:rPr>
        <w:t xml:space="preserve"> </w:t>
      </w:r>
      <w:r w:rsidR="00F14F7F" w:rsidRPr="00CF2801">
        <w:rPr>
          <w:rFonts w:asciiTheme="minorHAnsi" w:hAnsiTheme="minorHAnsi"/>
          <w:sz w:val="24"/>
          <w:szCs w:val="24"/>
          <w:lang w:val="en-US"/>
        </w:rPr>
        <w:t xml:space="preserve">the ITU </w:t>
      </w:r>
      <w:r w:rsidRPr="00CF2801">
        <w:rPr>
          <w:rFonts w:asciiTheme="minorHAnsi" w:hAnsiTheme="minorHAnsi"/>
          <w:sz w:val="24"/>
          <w:szCs w:val="24"/>
          <w:lang w:val="en-US"/>
        </w:rPr>
        <w:t xml:space="preserve">strategic goals </w:t>
      </w:r>
      <w:r w:rsidR="00F14F7F" w:rsidRPr="00CF2801">
        <w:rPr>
          <w:rFonts w:asciiTheme="minorHAnsi" w:hAnsiTheme="minorHAnsi"/>
          <w:sz w:val="24"/>
          <w:szCs w:val="24"/>
          <w:lang w:val="en-US"/>
        </w:rPr>
        <w:t>in</w:t>
      </w:r>
      <w:r w:rsidRPr="00CF2801">
        <w:rPr>
          <w:rFonts w:asciiTheme="minorHAnsi" w:hAnsiTheme="minorHAnsi"/>
          <w:sz w:val="24"/>
          <w:szCs w:val="24"/>
          <w:lang w:val="en-US"/>
        </w:rPr>
        <w:t xml:space="preserve"> Resolution 71</w:t>
      </w:r>
      <w:r w:rsidR="00776074" w:rsidRPr="00CF2801">
        <w:rPr>
          <w:rFonts w:asciiTheme="minorHAnsi" w:hAnsiTheme="minorHAnsi"/>
          <w:sz w:val="24"/>
          <w:szCs w:val="24"/>
          <w:lang w:val="en-US"/>
        </w:rPr>
        <w:t>.</w:t>
      </w:r>
    </w:p>
    <w:p w:rsidR="00340743" w:rsidRPr="00CF2801" w:rsidRDefault="006C31A6" w:rsidP="00CF2801">
      <w:pPr>
        <w:pStyle w:val="ListParagraph"/>
        <w:numPr>
          <w:ilvl w:val="0"/>
          <w:numId w:val="7"/>
        </w:numPr>
        <w:spacing w:before="120" w:line="240" w:lineRule="auto"/>
        <w:contextualSpacing w:val="0"/>
        <w:jc w:val="both"/>
        <w:rPr>
          <w:sz w:val="24"/>
          <w:szCs w:val="24"/>
          <w:lang w:val="en-US"/>
        </w:rPr>
      </w:pPr>
      <w:r w:rsidRPr="00CF2801">
        <w:rPr>
          <w:sz w:val="24"/>
          <w:szCs w:val="24"/>
          <w:lang w:val="en-US"/>
        </w:rPr>
        <w:t xml:space="preserve">The proposals </w:t>
      </w:r>
      <w:r w:rsidR="00F14F7F" w:rsidRPr="00CF2801">
        <w:rPr>
          <w:sz w:val="24"/>
          <w:szCs w:val="24"/>
          <w:lang w:val="en-US"/>
        </w:rPr>
        <w:t>for</w:t>
      </w:r>
      <w:r w:rsidRPr="00CF2801">
        <w:rPr>
          <w:sz w:val="24"/>
          <w:szCs w:val="24"/>
          <w:lang w:val="en-US"/>
        </w:rPr>
        <w:t xml:space="preserve"> </w:t>
      </w:r>
      <w:r w:rsidR="00F14F7F" w:rsidRPr="00CF2801">
        <w:rPr>
          <w:sz w:val="24"/>
          <w:szCs w:val="24"/>
          <w:lang w:val="en-US"/>
        </w:rPr>
        <w:t xml:space="preserve">modification of </w:t>
      </w:r>
      <w:r w:rsidRPr="00CF2801">
        <w:rPr>
          <w:sz w:val="24"/>
          <w:szCs w:val="24"/>
          <w:lang w:val="en-US"/>
        </w:rPr>
        <w:t xml:space="preserve">Annex 2 to Decision 5 </w:t>
      </w:r>
      <w:r w:rsidR="00F14F7F" w:rsidRPr="00CF2801">
        <w:rPr>
          <w:sz w:val="24"/>
          <w:szCs w:val="24"/>
          <w:lang w:val="en-US"/>
        </w:rPr>
        <w:t>are</w:t>
      </w:r>
      <w:r w:rsidRPr="00CF2801">
        <w:rPr>
          <w:sz w:val="24"/>
          <w:szCs w:val="24"/>
          <w:lang w:val="en-US"/>
        </w:rPr>
        <w:t xml:space="preserve"> focus</w:t>
      </w:r>
      <w:r w:rsidR="00F14F7F" w:rsidRPr="00CF2801">
        <w:rPr>
          <w:sz w:val="24"/>
          <w:szCs w:val="24"/>
          <w:lang w:val="en-US"/>
        </w:rPr>
        <w:t>ed</w:t>
      </w:r>
      <w:r w:rsidRPr="00CF2801">
        <w:rPr>
          <w:sz w:val="24"/>
          <w:szCs w:val="24"/>
          <w:lang w:val="en-US"/>
        </w:rPr>
        <w:t xml:space="preserve"> on possible measures to improve the </w:t>
      </w:r>
      <w:r w:rsidR="00F45249" w:rsidRPr="00CF2801">
        <w:rPr>
          <w:sz w:val="24"/>
          <w:szCs w:val="24"/>
          <w:lang w:val="en-US"/>
        </w:rPr>
        <w:t xml:space="preserve">efficiency of the </w:t>
      </w:r>
      <w:r w:rsidRPr="00CF2801">
        <w:rPr>
          <w:sz w:val="24"/>
          <w:szCs w:val="24"/>
          <w:lang w:val="en-US"/>
        </w:rPr>
        <w:t>ITU performance</w:t>
      </w:r>
      <w:r w:rsidR="0061234E" w:rsidRPr="00CF2801">
        <w:rPr>
          <w:sz w:val="24"/>
          <w:szCs w:val="24"/>
          <w:lang w:val="en-US"/>
        </w:rPr>
        <w:t>.</w:t>
      </w:r>
    </w:p>
    <w:p w:rsidR="00842AA3" w:rsidRPr="00CF2801" w:rsidRDefault="00842AA3" w:rsidP="00CF2801">
      <w:pPr>
        <w:spacing w:before="0"/>
        <w:rPr>
          <w:rFonts w:asciiTheme="minorHAnsi" w:hAnsiTheme="minorHAnsi"/>
          <w:sz w:val="24"/>
          <w:szCs w:val="24"/>
          <w:highlight w:val="yellow"/>
          <w:lang w:val="en-US"/>
        </w:rPr>
        <w:sectPr w:rsidR="00842AA3" w:rsidRPr="00CF2801" w:rsidSect="0061234E">
          <w:headerReference w:type="default" r:id="rId9"/>
          <w:headerReference w:type="first" r:id="rId10"/>
          <w:footerReference w:type="first" r:id="rId11"/>
          <w:pgSz w:w="11907" w:h="16834" w:code="9"/>
          <w:pgMar w:top="1134" w:right="1134" w:bottom="1134" w:left="1134" w:header="624" w:footer="624" w:gutter="0"/>
          <w:paperSrc w:first="15" w:other="15"/>
          <w:cols w:space="720"/>
          <w:titlePg/>
        </w:sectPr>
      </w:pPr>
    </w:p>
    <w:p w:rsidR="00842AA3" w:rsidRPr="00CF2801" w:rsidRDefault="00206B40" w:rsidP="00CF2801">
      <w:pPr>
        <w:pStyle w:val="AnnexNo"/>
        <w:rPr>
          <w:lang w:val="en-US"/>
          <w:rPrChange w:id="2" w:author="Rus" w:date="2017-12-25T15:33:00Z">
            <w:rPr>
              <w:rFonts w:ascii="Times New Roman" w:hAnsi="Times New Roman"/>
              <w:sz w:val="28"/>
              <w:szCs w:val="28"/>
              <w:highlight w:val="yellow"/>
              <w:lang w:val="ru-RU"/>
            </w:rPr>
          </w:rPrChange>
        </w:rPr>
      </w:pPr>
      <w:r w:rsidRPr="00CF2801">
        <w:rPr>
          <w:lang w:val="en-US"/>
          <w:rPrChange w:id="3" w:author="Rus" w:date="2017-12-25T15:33:00Z">
            <w:rPr>
              <w:rFonts w:ascii="Times New Roman" w:hAnsi="Times New Roman"/>
              <w:sz w:val="28"/>
              <w:szCs w:val="28"/>
              <w:highlight w:val="green"/>
              <w:lang w:val="en-US"/>
            </w:rPr>
          </w:rPrChange>
        </w:rPr>
        <w:t>A</w:t>
      </w:r>
      <w:r w:rsidR="00F14F7F" w:rsidRPr="00CF2801">
        <w:rPr>
          <w:lang w:val="en-US"/>
          <w:rPrChange w:id="4" w:author="Rus" w:date="2017-12-25T15:33:00Z">
            <w:rPr>
              <w:rFonts w:ascii="Times New Roman" w:hAnsi="Times New Roman"/>
              <w:sz w:val="28"/>
              <w:szCs w:val="28"/>
              <w:highlight w:val="green"/>
              <w:lang w:val="en-US"/>
            </w:rPr>
          </w:rPrChange>
        </w:rPr>
        <w:t>nnex</w:t>
      </w:r>
      <w:r w:rsidR="00842AA3" w:rsidRPr="00CF2801">
        <w:rPr>
          <w:lang w:val="en-US"/>
          <w:rPrChange w:id="5" w:author="Rus" w:date="2017-12-25T15:33:00Z">
            <w:rPr>
              <w:rFonts w:ascii="Times New Roman" w:hAnsi="Times New Roman"/>
              <w:sz w:val="28"/>
              <w:szCs w:val="28"/>
              <w:highlight w:val="yellow"/>
              <w:lang w:val="ru-RU"/>
            </w:rPr>
          </w:rPrChange>
        </w:rPr>
        <w:t xml:space="preserve"> </w:t>
      </w:r>
      <w:r w:rsidR="00842AA3" w:rsidRPr="00CF2801">
        <w:rPr>
          <w:lang w:val="ru-RU"/>
          <w:rPrChange w:id="6" w:author="Rus" w:date="2017-12-25T15:33:00Z">
            <w:rPr>
              <w:rFonts w:ascii="Times New Roman" w:hAnsi="Times New Roman"/>
              <w:sz w:val="28"/>
              <w:szCs w:val="28"/>
              <w:highlight w:val="green"/>
              <w:lang w:val="ru-RU"/>
            </w:rPr>
          </w:rPrChange>
        </w:rPr>
        <w:t>А</w:t>
      </w:r>
    </w:p>
    <w:p w:rsidR="00842AA3" w:rsidRPr="00CF2801" w:rsidRDefault="00206B40" w:rsidP="00CF2801">
      <w:pPr>
        <w:pStyle w:val="ResNo"/>
        <w:rPr>
          <w:lang w:val="en-US"/>
          <w:rPrChange w:id="7" w:author="Rus" w:date="2017-12-25T15:33:00Z">
            <w:rPr>
              <w:rFonts w:ascii="Times New Roman" w:hAnsi="Times New Roman"/>
              <w:sz w:val="28"/>
              <w:szCs w:val="28"/>
              <w:highlight w:val="yellow"/>
              <w:lang w:val="ru-RU"/>
            </w:rPr>
          </w:rPrChange>
        </w:rPr>
      </w:pPr>
      <w:r w:rsidRPr="00CF2801">
        <w:rPr>
          <w:lang w:val="en-US"/>
          <w:rPrChange w:id="8" w:author="Rus" w:date="2017-12-25T15:33:00Z">
            <w:rPr>
              <w:rFonts w:ascii="Times New Roman" w:hAnsi="Times New Roman"/>
              <w:sz w:val="28"/>
              <w:szCs w:val="28"/>
              <w:highlight w:val="green"/>
              <w:lang w:val="en-US"/>
            </w:rPr>
          </w:rPrChange>
        </w:rPr>
        <w:t>DECISION</w:t>
      </w:r>
      <w:r w:rsidR="00842AA3" w:rsidRPr="00CF2801">
        <w:rPr>
          <w:lang w:val="en-US"/>
          <w:rPrChange w:id="9" w:author="Rus" w:date="2017-12-25T15:33:00Z">
            <w:rPr>
              <w:rFonts w:ascii="Times New Roman" w:hAnsi="Times New Roman"/>
              <w:sz w:val="28"/>
              <w:szCs w:val="28"/>
              <w:highlight w:val="yellow"/>
              <w:lang w:val="ru-RU"/>
            </w:rPr>
          </w:rPrChange>
        </w:rPr>
        <w:t xml:space="preserve"> 5 (</w:t>
      </w:r>
      <w:r w:rsidRPr="00CF2801">
        <w:rPr>
          <w:lang w:val="en-US"/>
          <w:rPrChange w:id="10" w:author="Rus" w:date="2017-12-25T15:33:00Z">
            <w:rPr>
              <w:rFonts w:ascii="Times New Roman" w:hAnsi="Times New Roman"/>
              <w:sz w:val="28"/>
              <w:szCs w:val="28"/>
              <w:highlight w:val="green"/>
              <w:lang w:val="en-US"/>
            </w:rPr>
          </w:rPrChange>
        </w:rPr>
        <w:t>REV</w:t>
      </w:r>
      <w:r w:rsidR="00842AA3" w:rsidRPr="00CF2801">
        <w:rPr>
          <w:lang w:val="en-US"/>
          <w:rPrChange w:id="11" w:author="Rus" w:date="2017-12-25T15:33:00Z">
            <w:rPr>
              <w:rFonts w:ascii="Times New Roman" w:hAnsi="Times New Roman"/>
              <w:sz w:val="28"/>
              <w:szCs w:val="28"/>
              <w:highlight w:val="yellow"/>
              <w:lang w:val="ru-RU"/>
            </w:rPr>
          </w:rPrChange>
        </w:rPr>
        <w:t xml:space="preserve">. </w:t>
      </w:r>
      <w:ins w:id="12" w:author="Rus" w:date="2017-12-20T16:28:00Z">
        <w:r w:rsidRPr="00CF2801">
          <w:rPr>
            <w:lang w:val="en-US"/>
            <w:rPrChange w:id="13" w:author="Rus" w:date="2017-12-25T15:33:00Z">
              <w:rPr>
                <w:rFonts w:ascii="Times New Roman" w:hAnsi="Times New Roman"/>
                <w:sz w:val="28"/>
                <w:szCs w:val="28"/>
                <w:highlight w:val="green"/>
                <w:lang w:val="en-US"/>
              </w:rPr>
            </w:rPrChange>
          </w:rPr>
          <w:t>DUBAI</w:t>
        </w:r>
      </w:ins>
      <w:del w:id="14" w:author="Rus" w:date="2017-12-20T16:37:00Z">
        <w:r w:rsidR="00C559B1" w:rsidRPr="00CF2801" w:rsidDel="00C559B1">
          <w:rPr>
            <w:lang w:val="en-US"/>
            <w:rPrChange w:id="15" w:author="Rus" w:date="2017-12-25T15:33:00Z">
              <w:rPr>
                <w:rFonts w:ascii="Times New Roman" w:hAnsi="Times New Roman"/>
                <w:sz w:val="28"/>
                <w:szCs w:val="28"/>
                <w:highlight w:val="green"/>
                <w:lang w:val="en-US"/>
              </w:rPr>
            </w:rPrChange>
          </w:rPr>
          <w:delText xml:space="preserve"> BUSAN</w:delText>
        </w:r>
      </w:del>
      <w:r w:rsidR="00842AA3" w:rsidRPr="00CF2801">
        <w:rPr>
          <w:lang w:val="en-US"/>
          <w:rPrChange w:id="16" w:author="Rus" w:date="2017-12-25T15:33:00Z">
            <w:rPr>
              <w:rFonts w:ascii="Times New Roman" w:hAnsi="Times New Roman"/>
              <w:sz w:val="28"/>
              <w:szCs w:val="28"/>
              <w:highlight w:val="yellow"/>
              <w:lang w:val="ru-RU"/>
            </w:rPr>
          </w:rPrChange>
        </w:rPr>
        <w:t>, 201</w:t>
      </w:r>
      <w:ins w:id="17" w:author="Калюга Дарья Викторовна" w:date="2017-10-06T10:37:00Z">
        <w:r w:rsidR="00A46932" w:rsidRPr="00CF2801">
          <w:rPr>
            <w:lang w:val="en-US"/>
            <w:rPrChange w:id="18" w:author="Rus" w:date="2017-12-25T15:33:00Z">
              <w:rPr>
                <w:rFonts w:ascii="Times New Roman" w:hAnsi="Times New Roman"/>
                <w:sz w:val="28"/>
                <w:szCs w:val="28"/>
                <w:highlight w:val="yellow"/>
                <w:lang w:val="ru-RU"/>
              </w:rPr>
            </w:rPrChange>
          </w:rPr>
          <w:t>8</w:t>
        </w:r>
      </w:ins>
      <w:del w:id="19" w:author="Калюга Дарья Викторовна" w:date="2017-10-06T10:37:00Z">
        <w:r w:rsidR="00842AA3" w:rsidRPr="00CF2801" w:rsidDel="00A46932">
          <w:rPr>
            <w:lang w:val="en-US"/>
            <w:rPrChange w:id="20" w:author="Rus" w:date="2017-12-25T15:33:00Z">
              <w:rPr>
                <w:rFonts w:ascii="Times New Roman" w:hAnsi="Times New Roman"/>
                <w:sz w:val="28"/>
                <w:szCs w:val="28"/>
                <w:highlight w:val="yellow"/>
                <w:lang w:val="ru-RU"/>
              </w:rPr>
            </w:rPrChange>
          </w:rPr>
          <w:delText>4</w:delText>
        </w:r>
      </w:del>
      <w:r w:rsidR="00842AA3" w:rsidRPr="00CF2801">
        <w:rPr>
          <w:lang w:val="en-US"/>
          <w:rPrChange w:id="21" w:author="Rus" w:date="2017-12-25T15:33:00Z">
            <w:rPr>
              <w:rFonts w:ascii="Times New Roman" w:hAnsi="Times New Roman"/>
              <w:sz w:val="28"/>
              <w:szCs w:val="28"/>
              <w:highlight w:val="yellow"/>
              <w:lang w:val="ru-RU"/>
            </w:rPr>
          </w:rPrChange>
        </w:rPr>
        <w:t>)</w:t>
      </w:r>
    </w:p>
    <w:p w:rsidR="005A00D1" w:rsidRPr="00CF2801" w:rsidRDefault="005A00D1" w:rsidP="00CF2801">
      <w:pPr>
        <w:pStyle w:val="Restitle"/>
        <w:rPr>
          <w:lang w:val="en-US"/>
          <w:rPrChange w:id="22" w:author="Rus" w:date="2017-12-25T15:33:00Z">
            <w:rPr>
              <w:rFonts w:ascii="Times New Roman" w:hAnsi="Times New Roman"/>
              <w:b w:val="0"/>
              <w:sz w:val="28"/>
              <w:szCs w:val="28"/>
              <w:highlight w:val="green"/>
              <w:lang w:val="en-US"/>
            </w:rPr>
          </w:rPrChange>
        </w:rPr>
      </w:pPr>
      <w:r w:rsidRPr="00CF2801">
        <w:rPr>
          <w:lang w:val="en-US"/>
          <w:rPrChange w:id="23" w:author="Rus" w:date="2017-12-25T15:33:00Z">
            <w:rPr>
              <w:rFonts w:ascii="Times New Roman" w:hAnsi="Times New Roman"/>
              <w:b w:val="0"/>
              <w:sz w:val="28"/>
              <w:szCs w:val="28"/>
              <w:highlight w:val="green"/>
              <w:lang w:val="en-US"/>
            </w:rPr>
          </w:rPrChange>
        </w:rPr>
        <w:t>Revenue and expenses for the Union for the period 20</w:t>
      </w:r>
      <w:ins w:id="24" w:author="Rus" w:date="2017-12-20T16:37:00Z">
        <w:r w:rsidR="00C559B1" w:rsidRPr="00CF2801">
          <w:rPr>
            <w:lang w:val="en-US"/>
            <w:rPrChange w:id="25" w:author="Rus" w:date="2017-12-25T15:33:00Z">
              <w:rPr>
                <w:rFonts w:ascii="Times New Roman" w:hAnsi="Times New Roman"/>
                <w:b w:val="0"/>
                <w:sz w:val="28"/>
                <w:szCs w:val="28"/>
                <w:highlight w:val="green"/>
                <w:lang w:val="en-US"/>
              </w:rPr>
            </w:rPrChange>
          </w:rPr>
          <w:t>20</w:t>
        </w:r>
      </w:ins>
      <w:del w:id="26" w:author="Rus" w:date="2017-12-20T16:37:00Z">
        <w:r w:rsidRPr="00CF2801" w:rsidDel="00C559B1">
          <w:rPr>
            <w:lang w:val="en-US"/>
            <w:rPrChange w:id="27" w:author="Rus" w:date="2017-12-25T15:33:00Z">
              <w:rPr>
                <w:rFonts w:ascii="Times New Roman" w:hAnsi="Times New Roman"/>
                <w:b w:val="0"/>
                <w:sz w:val="28"/>
                <w:szCs w:val="28"/>
                <w:highlight w:val="green"/>
                <w:lang w:val="en-US"/>
              </w:rPr>
            </w:rPrChange>
          </w:rPr>
          <w:delText>16</w:delText>
        </w:r>
      </w:del>
      <w:r w:rsidRPr="00CF2801">
        <w:rPr>
          <w:lang w:val="en-US"/>
          <w:rPrChange w:id="28" w:author="Rus" w:date="2017-12-25T15:33:00Z">
            <w:rPr>
              <w:rFonts w:ascii="Times New Roman" w:hAnsi="Times New Roman"/>
              <w:b w:val="0"/>
              <w:sz w:val="28"/>
              <w:szCs w:val="28"/>
              <w:highlight w:val="green"/>
              <w:lang w:val="en-US"/>
            </w:rPr>
          </w:rPrChange>
        </w:rPr>
        <w:t>-20</w:t>
      </w:r>
      <w:ins w:id="29" w:author="Rus" w:date="2017-12-20T16:37:00Z">
        <w:r w:rsidR="00C559B1" w:rsidRPr="00CF2801">
          <w:rPr>
            <w:lang w:val="en-US"/>
            <w:rPrChange w:id="30" w:author="Rus" w:date="2017-12-25T15:33:00Z">
              <w:rPr>
                <w:rFonts w:ascii="Times New Roman" w:hAnsi="Times New Roman"/>
                <w:b w:val="0"/>
                <w:sz w:val="28"/>
                <w:szCs w:val="28"/>
                <w:highlight w:val="green"/>
                <w:lang w:val="en-US"/>
              </w:rPr>
            </w:rPrChange>
          </w:rPr>
          <w:t>23</w:t>
        </w:r>
      </w:ins>
      <w:del w:id="31" w:author="Rus" w:date="2017-12-20T16:37:00Z">
        <w:r w:rsidRPr="00CF2801" w:rsidDel="00C559B1">
          <w:rPr>
            <w:lang w:val="en-US"/>
            <w:rPrChange w:id="32" w:author="Rus" w:date="2017-12-25T15:33:00Z">
              <w:rPr>
                <w:rFonts w:ascii="Times New Roman" w:hAnsi="Times New Roman"/>
                <w:b w:val="0"/>
                <w:sz w:val="28"/>
                <w:szCs w:val="28"/>
                <w:highlight w:val="green"/>
                <w:lang w:val="en-US"/>
              </w:rPr>
            </w:rPrChange>
          </w:rPr>
          <w:delText>19</w:delText>
        </w:r>
      </w:del>
    </w:p>
    <w:p w:rsidR="005A00D1" w:rsidRPr="00CF2801" w:rsidRDefault="005A00D1" w:rsidP="00CF2801">
      <w:pPr>
        <w:ind w:firstLine="680"/>
        <w:jc w:val="both"/>
        <w:rPr>
          <w:rFonts w:asciiTheme="minorHAnsi" w:hAnsiTheme="minorHAnsi"/>
          <w:sz w:val="24"/>
          <w:szCs w:val="24"/>
          <w:lang w:val="en-US"/>
          <w:rPrChange w:id="33"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4" w:author="Rus" w:date="2017-12-25T15:33:00Z">
            <w:rPr>
              <w:rFonts w:ascii="Times New Roman" w:hAnsi="Times New Roman"/>
              <w:sz w:val="28"/>
              <w:szCs w:val="28"/>
              <w:highlight w:val="green"/>
              <w:lang w:val="en-US"/>
            </w:rPr>
          </w:rPrChange>
        </w:rPr>
        <w:t>The Plenipotentiary Conference of the International Telecommunication Union (</w:t>
      </w:r>
      <w:ins w:id="35" w:author="Rus" w:date="2017-12-20T16:37:00Z">
        <w:r w:rsidR="00C559B1" w:rsidRPr="00CF2801">
          <w:rPr>
            <w:rFonts w:asciiTheme="minorHAnsi" w:hAnsiTheme="minorHAnsi"/>
            <w:sz w:val="24"/>
            <w:szCs w:val="24"/>
            <w:lang w:val="en-US"/>
            <w:rPrChange w:id="36" w:author="Rus" w:date="2017-12-25T15:33:00Z">
              <w:rPr>
                <w:rFonts w:ascii="Times New Roman" w:hAnsi="Times New Roman"/>
                <w:sz w:val="28"/>
                <w:szCs w:val="28"/>
                <w:highlight w:val="green"/>
                <w:lang w:val="en-US"/>
              </w:rPr>
            </w:rPrChange>
          </w:rPr>
          <w:t>Dubai</w:t>
        </w:r>
      </w:ins>
      <w:del w:id="37" w:author="Rus" w:date="2017-12-20T16:37:00Z">
        <w:r w:rsidRPr="00CF2801" w:rsidDel="00C559B1">
          <w:rPr>
            <w:rFonts w:asciiTheme="minorHAnsi" w:hAnsiTheme="minorHAnsi"/>
            <w:sz w:val="24"/>
            <w:szCs w:val="24"/>
            <w:lang w:val="en-US"/>
            <w:rPrChange w:id="38" w:author="Rus" w:date="2017-12-25T15:33:00Z">
              <w:rPr>
                <w:rFonts w:ascii="Times New Roman" w:hAnsi="Times New Roman"/>
                <w:sz w:val="28"/>
                <w:szCs w:val="28"/>
                <w:highlight w:val="green"/>
                <w:lang w:val="en-US"/>
              </w:rPr>
            </w:rPrChange>
          </w:rPr>
          <w:delText>Busan</w:delText>
        </w:r>
      </w:del>
      <w:r w:rsidRPr="00CF2801">
        <w:rPr>
          <w:rFonts w:asciiTheme="minorHAnsi" w:hAnsiTheme="minorHAnsi"/>
          <w:sz w:val="24"/>
          <w:szCs w:val="24"/>
          <w:lang w:val="en-US"/>
          <w:rPrChange w:id="39" w:author="Rus" w:date="2017-12-25T15:33:00Z">
            <w:rPr>
              <w:rFonts w:ascii="Times New Roman" w:hAnsi="Times New Roman"/>
              <w:sz w:val="28"/>
              <w:szCs w:val="28"/>
              <w:highlight w:val="green"/>
              <w:lang w:val="en-US"/>
            </w:rPr>
          </w:rPrChange>
        </w:rPr>
        <w:t>, 201</w:t>
      </w:r>
      <w:ins w:id="40" w:author="Rus" w:date="2017-12-20T16:38:00Z">
        <w:r w:rsidR="00C559B1" w:rsidRPr="00CF2801">
          <w:rPr>
            <w:rFonts w:asciiTheme="minorHAnsi" w:hAnsiTheme="minorHAnsi"/>
            <w:sz w:val="24"/>
            <w:szCs w:val="24"/>
            <w:lang w:val="en-US"/>
            <w:rPrChange w:id="41" w:author="Rus" w:date="2017-12-25T15:33:00Z">
              <w:rPr>
                <w:rFonts w:ascii="Times New Roman" w:hAnsi="Times New Roman"/>
                <w:sz w:val="28"/>
                <w:szCs w:val="28"/>
                <w:highlight w:val="green"/>
                <w:lang w:val="en-US"/>
              </w:rPr>
            </w:rPrChange>
          </w:rPr>
          <w:t>8</w:t>
        </w:r>
      </w:ins>
      <w:bookmarkStart w:id="42" w:name="_GoBack"/>
      <w:bookmarkEnd w:id="42"/>
      <w:del w:id="43" w:author="Rus" w:date="2017-12-20T16:38:00Z">
        <w:r w:rsidRPr="00CF2801" w:rsidDel="00C559B1">
          <w:rPr>
            <w:rFonts w:asciiTheme="minorHAnsi" w:hAnsiTheme="minorHAnsi"/>
            <w:sz w:val="24"/>
            <w:szCs w:val="24"/>
            <w:lang w:val="en-US"/>
            <w:rPrChange w:id="44" w:author="Rus" w:date="2017-12-25T15:33:00Z">
              <w:rPr>
                <w:rFonts w:ascii="Times New Roman" w:hAnsi="Times New Roman"/>
                <w:sz w:val="28"/>
                <w:szCs w:val="28"/>
                <w:highlight w:val="green"/>
                <w:lang w:val="en-US"/>
              </w:rPr>
            </w:rPrChange>
          </w:rPr>
          <w:delText>4</w:delText>
        </w:r>
      </w:del>
      <w:r w:rsidRPr="00CF2801">
        <w:rPr>
          <w:rFonts w:asciiTheme="minorHAnsi" w:hAnsiTheme="minorHAnsi"/>
          <w:sz w:val="24"/>
          <w:szCs w:val="24"/>
          <w:lang w:val="en-US"/>
          <w:rPrChange w:id="45" w:author="Rus" w:date="2017-12-25T15:33:00Z">
            <w:rPr>
              <w:rFonts w:ascii="Times New Roman" w:hAnsi="Times New Roman"/>
              <w:sz w:val="28"/>
              <w:szCs w:val="28"/>
              <w:highlight w:val="green"/>
              <w:lang w:val="en-US"/>
            </w:rPr>
          </w:rPrChange>
        </w:rPr>
        <w:t>),</w:t>
      </w:r>
    </w:p>
    <w:p w:rsidR="005A00D1" w:rsidRPr="00CF2801" w:rsidRDefault="005A00D1" w:rsidP="00CF2801">
      <w:pPr>
        <w:ind w:firstLine="680"/>
        <w:jc w:val="both"/>
        <w:rPr>
          <w:rFonts w:asciiTheme="minorHAnsi" w:hAnsiTheme="minorHAnsi"/>
          <w:i/>
          <w:sz w:val="24"/>
          <w:szCs w:val="24"/>
          <w:lang w:val="en-US"/>
          <w:rPrChange w:id="46" w:author="Rus" w:date="2017-12-25T15:35:00Z">
            <w:rPr>
              <w:rFonts w:ascii="Times New Roman" w:hAnsi="Times New Roman"/>
              <w:sz w:val="28"/>
              <w:szCs w:val="28"/>
              <w:highlight w:val="green"/>
              <w:lang w:val="en-US"/>
            </w:rPr>
          </w:rPrChange>
        </w:rPr>
      </w:pPr>
      <w:r w:rsidRPr="00CF2801">
        <w:rPr>
          <w:rFonts w:asciiTheme="minorHAnsi" w:hAnsiTheme="minorHAnsi"/>
          <w:i/>
          <w:sz w:val="24"/>
          <w:szCs w:val="24"/>
          <w:lang w:val="en-US"/>
          <w:rPrChange w:id="47" w:author="Rus" w:date="2017-12-25T15:35:00Z">
            <w:rPr>
              <w:rFonts w:ascii="Times New Roman" w:hAnsi="Times New Roman"/>
              <w:sz w:val="28"/>
              <w:szCs w:val="28"/>
              <w:highlight w:val="green"/>
              <w:lang w:val="en-US"/>
            </w:rPr>
          </w:rPrChange>
        </w:rPr>
        <w:t>considering</w:t>
      </w:r>
    </w:p>
    <w:p w:rsidR="005A00D1" w:rsidRPr="00CF2801" w:rsidRDefault="005A00D1" w:rsidP="00CF2801">
      <w:pPr>
        <w:ind w:firstLine="680"/>
        <w:jc w:val="both"/>
        <w:rPr>
          <w:rFonts w:asciiTheme="minorHAnsi" w:hAnsiTheme="minorHAnsi"/>
          <w:sz w:val="24"/>
          <w:szCs w:val="24"/>
          <w:lang w:val="en-US"/>
          <w:rPrChange w:id="48" w:author="Rus" w:date="2017-12-25T15:33:00Z">
            <w:rPr>
              <w:rFonts w:ascii="Times New Roman" w:hAnsi="Times New Roman"/>
              <w:sz w:val="28"/>
              <w:szCs w:val="28"/>
              <w:highlight w:val="green"/>
              <w:lang w:val="en-US"/>
            </w:rPr>
          </w:rPrChange>
        </w:rPr>
      </w:pPr>
      <w:r w:rsidRPr="00CF2801">
        <w:rPr>
          <w:rFonts w:asciiTheme="minorHAnsi" w:hAnsiTheme="minorHAnsi"/>
          <w:sz w:val="24"/>
          <w:szCs w:val="24"/>
          <w:lang w:val="en-US"/>
          <w:rPrChange w:id="49" w:author="Rus" w:date="2017-12-25T15:33:00Z">
            <w:rPr>
              <w:rFonts w:ascii="Times New Roman" w:hAnsi="Times New Roman"/>
              <w:sz w:val="28"/>
              <w:szCs w:val="28"/>
              <w:highlight w:val="green"/>
              <w:lang w:val="en-US"/>
            </w:rPr>
          </w:rPrChange>
        </w:rPr>
        <w:t xml:space="preserve">the </w:t>
      </w:r>
      <w:del w:id="50" w:author="Rus" w:date="2017-12-20T16:38:00Z">
        <w:r w:rsidRPr="00CF2801" w:rsidDel="00C559B1">
          <w:rPr>
            <w:rFonts w:asciiTheme="minorHAnsi" w:hAnsiTheme="minorHAnsi"/>
            <w:sz w:val="24"/>
            <w:szCs w:val="24"/>
            <w:lang w:val="en-US"/>
            <w:rPrChange w:id="51" w:author="Rus" w:date="2017-12-25T15:33:00Z">
              <w:rPr>
                <w:rFonts w:ascii="Times New Roman" w:hAnsi="Times New Roman"/>
                <w:sz w:val="28"/>
                <w:szCs w:val="28"/>
                <w:highlight w:val="green"/>
                <w:lang w:val="en-US"/>
              </w:rPr>
            </w:rPrChange>
          </w:rPr>
          <w:delText>s</w:delText>
        </w:r>
      </w:del>
      <w:ins w:id="52" w:author="Rus" w:date="2017-12-20T16:38:00Z">
        <w:r w:rsidR="00C559B1" w:rsidRPr="00CF2801">
          <w:rPr>
            <w:rFonts w:asciiTheme="minorHAnsi" w:hAnsiTheme="minorHAnsi"/>
            <w:sz w:val="24"/>
            <w:szCs w:val="24"/>
            <w:lang w:val="en-US"/>
            <w:rPrChange w:id="53" w:author="Rus" w:date="2017-12-25T15:33:00Z">
              <w:rPr>
                <w:rFonts w:ascii="Times New Roman" w:hAnsi="Times New Roman"/>
                <w:sz w:val="28"/>
                <w:szCs w:val="28"/>
                <w:highlight w:val="green"/>
                <w:lang w:val="en-US"/>
              </w:rPr>
            </w:rPrChange>
          </w:rPr>
          <w:t>S</w:t>
        </w:r>
      </w:ins>
      <w:r w:rsidRPr="00CF2801">
        <w:rPr>
          <w:rFonts w:asciiTheme="minorHAnsi" w:hAnsiTheme="minorHAnsi"/>
          <w:sz w:val="24"/>
          <w:szCs w:val="24"/>
          <w:lang w:val="en-US"/>
          <w:rPrChange w:id="54" w:author="Rus" w:date="2017-12-25T15:33:00Z">
            <w:rPr>
              <w:rFonts w:ascii="Times New Roman" w:hAnsi="Times New Roman"/>
              <w:sz w:val="28"/>
              <w:szCs w:val="28"/>
              <w:highlight w:val="green"/>
              <w:lang w:val="en-US"/>
            </w:rPr>
          </w:rPrChange>
        </w:rPr>
        <w:t>trategic plan</w:t>
      </w:r>
      <w:del w:id="55" w:author="Rus" w:date="2017-12-20T16:38:00Z">
        <w:r w:rsidRPr="00CF2801" w:rsidDel="00C559B1">
          <w:rPr>
            <w:rFonts w:asciiTheme="minorHAnsi" w:hAnsiTheme="minorHAnsi"/>
            <w:sz w:val="24"/>
            <w:szCs w:val="24"/>
            <w:lang w:val="en-US"/>
            <w:rPrChange w:id="56" w:author="Rus" w:date="2017-12-25T15:33:00Z">
              <w:rPr>
                <w:rFonts w:ascii="Times New Roman" w:hAnsi="Times New Roman"/>
                <w:sz w:val="28"/>
                <w:szCs w:val="28"/>
                <w:highlight w:val="green"/>
                <w:lang w:val="en-US"/>
              </w:rPr>
            </w:rPrChange>
          </w:rPr>
          <w:delText>s</w:delText>
        </w:r>
      </w:del>
      <w:r w:rsidRPr="00CF2801">
        <w:rPr>
          <w:rFonts w:asciiTheme="minorHAnsi" w:hAnsiTheme="minorHAnsi"/>
          <w:sz w:val="24"/>
          <w:szCs w:val="24"/>
          <w:lang w:val="en-US"/>
          <w:rPrChange w:id="57" w:author="Rus" w:date="2017-12-25T15:33:00Z">
            <w:rPr>
              <w:rFonts w:ascii="Times New Roman" w:hAnsi="Times New Roman"/>
              <w:sz w:val="28"/>
              <w:szCs w:val="28"/>
              <w:highlight w:val="green"/>
              <w:lang w:val="en-US"/>
            </w:rPr>
          </w:rPrChange>
        </w:rPr>
        <w:t xml:space="preserve"> and goals established for the Union and its Sectors for the period 20</w:t>
      </w:r>
      <w:ins w:id="58" w:author="Rus" w:date="2017-12-20T16:38:00Z">
        <w:r w:rsidR="00C559B1" w:rsidRPr="00CF2801">
          <w:rPr>
            <w:rFonts w:asciiTheme="minorHAnsi" w:hAnsiTheme="minorHAnsi"/>
            <w:sz w:val="24"/>
            <w:szCs w:val="24"/>
            <w:lang w:val="en-US"/>
            <w:rPrChange w:id="59" w:author="Rus" w:date="2017-12-25T15:33:00Z">
              <w:rPr>
                <w:rFonts w:ascii="Times New Roman" w:hAnsi="Times New Roman"/>
                <w:sz w:val="28"/>
                <w:szCs w:val="28"/>
                <w:highlight w:val="green"/>
                <w:lang w:val="en-US"/>
              </w:rPr>
            </w:rPrChange>
          </w:rPr>
          <w:t>20</w:t>
        </w:r>
      </w:ins>
      <w:del w:id="60" w:author="Rus" w:date="2017-12-20T16:38:00Z">
        <w:r w:rsidRPr="00CF2801" w:rsidDel="00C559B1">
          <w:rPr>
            <w:rFonts w:asciiTheme="minorHAnsi" w:hAnsiTheme="minorHAnsi"/>
            <w:sz w:val="24"/>
            <w:szCs w:val="24"/>
            <w:lang w:val="en-US"/>
            <w:rPrChange w:id="61" w:author="Rus" w:date="2017-12-25T15:33:00Z">
              <w:rPr>
                <w:rFonts w:ascii="Times New Roman" w:hAnsi="Times New Roman"/>
                <w:sz w:val="28"/>
                <w:szCs w:val="28"/>
                <w:highlight w:val="green"/>
                <w:lang w:val="en-US"/>
              </w:rPr>
            </w:rPrChange>
          </w:rPr>
          <w:delText>16</w:delText>
        </w:r>
      </w:del>
      <w:r w:rsidRPr="00CF2801">
        <w:rPr>
          <w:rFonts w:asciiTheme="minorHAnsi" w:hAnsiTheme="minorHAnsi"/>
          <w:sz w:val="24"/>
          <w:szCs w:val="24"/>
          <w:lang w:val="en-US"/>
          <w:rPrChange w:id="62" w:author="Rus" w:date="2017-12-25T15:33:00Z">
            <w:rPr>
              <w:rFonts w:ascii="Times New Roman" w:hAnsi="Times New Roman"/>
              <w:sz w:val="28"/>
              <w:szCs w:val="28"/>
              <w:highlight w:val="green"/>
              <w:lang w:val="en-US"/>
            </w:rPr>
          </w:rPrChange>
        </w:rPr>
        <w:t>-20</w:t>
      </w:r>
      <w:ins w:id="63" w:author="Rus" w:date="2017-12-20T16:38:00Z">
        <w:r w:rsidR="00C559B1" w:rsidRPr="00CF2801">
          <w:rPr>
            <w:rFonts w:asciiTheme="minorHAnsi" w:hAnsiTheme="minorHAnsi"/>
            <w:sz w:val="24"/>
            <w:szCs w:val="24"/>
            <w:lang w:val="en-US"/>
            <w:rPrChange w:id="64" w:author="Rus" w:date="2017-12-25T15:33:00Z">
              <w:rPr>
                <w:rFonts w:ascii="Times New Roman" w:hAnsi="Times New Roman"/>
                <w:sz w:val="28"/>
                <w:szCs w:val="28"/>
                <w:highlight w:val="green"/>
                <w:lang w:val="en-US"/>
              </w:rPr>
            </w:rPrChange>
          </w:rPr>
          <w:t>23</w:t>
        </w:r>
      </w:ins>
      <w:del w:id="65" w:author="Rus" w:date="2017-12-20T16:38:00Z">
        <w:r w:rsidRPr="00CF2801" w:rsidDel="00C559B1">
          <w:rPr>
            <w:rFonts w:asciiTheme="minorHAnsi" w:hAnsiTheme="minorHAnsi"/>
            <w:sz w:val="24"/>
            <w:szCs w:val="24"/>
            <w:lang w:val="en-US"/>
            <w:rPrChange w:id="66" w:author="Rus" w:date="2017-12-25T15:33:00Z">
              <w:rPr>
                <w:rFonts w:ascii="Times New Roman" w:hAnsi="Times New Roman"/>
                <w:sz w:val="28"/>
                <w:szCs w:val="28"/>
                <w:highlight w:val="green"/>
                <w:lang w:val="en-US"/>
              </w:rPr>
            </w:rPrChange>
          </w:rPr>
          <w:delText>19</w:delText>
        </w:r>
      </w:del>
      <w:ins w:id="67" w:author="Rus" w:date="2017-12-20T16:38:00Z">
        <w:r w:rsidR="009816A0" w:rsidRPr="00CF2801">
          <w:rPr>
            <w:rFonts w:asciiTheme="minorHAnsi" w:hAnsiTheme="minorHAnsi"/>
            <w:sz w:val="24"/>
            <w:szCs w:val="24"/>
            <w:lang w:val="en-US"/>
            <w:rPrChange w:id="68" w:author="Rus" w:date="2017-12-25T15:33:00Z">
              <w:rPr>
                <w:rFonts w:ascii="Times New Roman" w:hAnsi="Times New Roman"/>
                <w:sz w:val="28"/>
                <w:szCs w:val="28"/>
                <w:highlight w:val="green"/>
                <w:lang w:val="en-US"/>
              </w:rPr>
            </w:rPrChange>
          </w:rPr>
          <w:t xml:space="preserve"> in compliance with Resolution 71</w:t>
        </w:r>
      </w:ins>
      <w:ins w:id="69" w:author="Rus" w:date="2017-12-20T16:39:00Z">
        <w:r w:rsidR="002B5D59" w:rsidRPr="00CF2801">
          <w:rPr>
            <w:rFonts w:asciiTheme="minorHAnsi" w:hAnsiTheme="minorHAnsi"/>
            <w:sz w:val="24"/>
            <w:szCs w:val="24"/>
            <w:lang w:val="en-US"/>
            <w:rPrChange w:id="70" w:author="Rus" w:date="2017-12-25T15:33:00Z">
              <w:rPr>
                <w:rFonts w:ascii="Times New Roman" w:hAnsi="Times New Roman"/>
                <w:sz w:val="28"/>
                <w:szCs w:val="28"/>
                <w:highlight w:val="green"/>
                <w:lang w:val="en-US"/>
              </w:rPr>
            </w:rPrChange>
          </w:rPr>
          <w:t xml:space="preserve"> (Rev.</w:t>
        </w:r>
      </w:ins>
      <w:ins w:id="71" w:author="Rus" w:date="2017-12-20T16:40:00Z">
        <w:r w:rsidR="002B5D59" w:rsidRPr="00CF2801">
          <w:rPr>
            <w:rFonts w:asciiTheme="minorHAnsi" w:hAnsiTheme="minorHAnsi"/>
            <w:sz w:val="24"/>
            <w:szCs w:val="24"/>
            <w:lang w:val="en-US"/>
            <w:rPrChange w:id="72" w:author="Rus" w:date="2017-12-25T15:33:00Z">
              <w:rPr>
                <w:rFonts w:ascii="Times New Roman" w:hAnsi="Times New Roman"/>
                <w:sz w:val="28"/>
                <w:szCs w:val="28"/>
                <w:highlight w:val="green"/>
                <w:lang w:val="en-US"/>
              </w:rPr>
            </w:rPrChange>
          </w:rPr>
          <w:t xml:space="preserve"> Dubai, 2018)</w:t>
        </w:r>
      </w:ins>
      <w:r w:rsidRPr="00CF2801">
        <w:rPr>
          <w:rFonts w:asciiTheme="minorHAnsi" w:hAnsiTheme="minorHAnsi"/>
          <w:sz w:val="24"/>
          <w:szCs w:val="24"/>
          <w:lang w:val="en-US"/>
          <w:rPrChange w:id="73" w:author="Rus" w:date="2017-12-25T15:33:00Z">
            <w:rPr>
              <w:rFonts w:ascii="Times New Roman" w:hAnsi="Times New Roman"/>
              <w:sz w:val="28"/>
              <w:szCs w:val="28"/>
              <w:highlight w:val="green"/>
              <w:lang w:val="en-US"/>
            </w:rPr>
          </w:rPrChange>
        </w:rPr>
        <w:t>, and the priorities identified therein,</w:t>
      </w:r>
    </w:p>
    <w:p w:rsidR="005A00D1" w:rsidRPr="00CF2801" w:rsidRDefault="005A00D1" w:rsidP="00CF2801">
      <w:pPr>
        <w:ind w:firstLine="680"/>
        <w:jc w:val="both"/>
        <w:rPr>
          <w:rFonts w:asciiTheme="minorHAnsi" w:hAnsiTheme="minorHAnsi"/>
          <w:i/>
          <w:sz w:val="24"/>
          <w:szCs w:val="24"/>
          <w:lang w:val="en-US"/>
          <w:rPrChange w:id="74" w:author="Rus" w:date="2017-12-25T15:35:00Z">
            <w:rPr>
              <w:rFonts w:ascii="Times New Roman" w:hAnsi="Times New Roman"/>
              <w:sz w:val="28"/>
              <w:szCs w:val="28"/>
              <w:highlight w:val="green"/>
              <w:lang w:val="en-US"/>
            </w:rPr>
          </w:rPrChange>
        </w:rPr>
      </w:pPr>
      <w:r w:rsidRPr="00CF2801">
        <w:rPr>
          <w:rFonts w:asciiTheme="minorHAnsi" w:hAnsiTheme="minorHAnsi"/>
          <w:i/>
          <w:sz w:val="24"/>
          <w:szCs w:val="24"/>
          <w:lang w:val="en-US"/>
          <w:rPrChange w:id="75" w:author="Rus" w:date="2017-12-25T15:35:00Z">
            <w:rPr>
              <w:rFonts w:ascii="Times New Roman" w:hAnsi="Times New Roman"/>
              <w:sz w:val="28"/>
              <w:szCs w:val="28"/>
              <w:highlight w:val="green"/>
              <w:lang w:val="en-US"/>
            </w:rPr>
          </w:rPrChange>
        </w:rPr>
        <w:t>considering further</w:t>
      </w:r>
    </w:p>
    <w:p w:rsidR="00EE77B2" w:rsidRPr="00CF2801" w:rsidRDefault="005A00D1" w:rsidP="00CF2801">
      <w:pPr>
        <w:jc w:val="both"/>
        <w:rPr>
          <w:ins w:id="76" w:author="Rus" w:date="2017-12-20T16:45:00Z"/>
          <w:rFonts w:asciiTheme="minorHAnsi" w:hAnsiTheme="minorHAnsi"/>
          <w:sz w:val="24"/>
          <w:szCs w:val="24"/>
          <w:lang w:val="en-US"/>
          <w:rPrChange w:id="77" w:author="Rus" w:date="2017-12-25T15:33:00Z">
            <w:rPr>
              <w:ins w:id="78" w:author="Rus" w:date="2017-12-20T16:45:00Z"/>
              <w:rFonts w:ascii="Times New Roman" w:hAnsi="Times New Roman"/>
              <w:sz w:val="28"/>
              <w:szCs w:val="28"/>
              <w:highlight w:val="yellow"/>
              <w:lang w:val="en-US"/>
            </w:rPr>
          </w:rPrChange>
        </w:rPr>
      </w:pPr>
      <w:r w:rsidRPr="00CF2801">
        <w:rPr>
          <w:rFonts w:asciiTheme="minorHAnsi" w:hAnsiTheme="minorHAnsi"/>
          <w:sz w:val="24"/>
          <w:szCs w:val="24"/>
          <w:lang w:val="en-US"/>
          <w:rPrChange w:id="79" w:author="Rus" w:date="2017-12-25T15:33:00Z">
            <w:rPr>
              <w:rFonts w:ascii="Times New Roman" w:hAnsi="Times New Roman"/>
              <w:sz w:val="28"/>
              <w:szCs w:val="28"/>
              <w:highlight w:val="yellow"/>
              <w:lang w:val="en-US"/>
            </w:rPr>
          </w:rPrChange>
        </w:rPr>
        <w:t>a)</w:t>
      </w:r>
      <w:r w:rsidR="00CF2801">
        <w:rPr>
          <w:rFonts w:asciiTheme="minorHAnsi" w:hAnsiTheme="minorHAnsi"/>
          <w:sz w:val="24"/>
          <w:szCs w:val="24"/>
          <w:lang w:val="en-US"/>
        </w:rPr>
        <w:tab/>
      </w:r>
      <w:ins w:id="80" w:author="Rus" w:date="2017-12-20T16:46:00Z">
        <w:r w:rsidR="00EE77B2" w:rsidRPr="00CF2801">
          <w:rPr>
            <w:rFonts w:asciiTheme="minorHAnsi" w:hAnsiTheme="minorHAnsi"/>
            <w:sz w:val="24"/>
            <w:szCs w:val="24"/>
            <w:lang w:val="en-US"/>
            <w:rPrChange w:id="81" w:author="Rus" w:date="2017-12-25T15:33:00Z">
              <w:rPr>
                <w:rFonts w:ascii="Times New Roman" w:hAnsi="Times New Roman"/>
                <w:sz w:val="28"/>
                <w:szCs w:val="28"/>
                <w:highlight w:val="yellow"/>
                <w:lang w:val="en-US"/>
              </w:rPr>
            </w:rPrChange>
          </w:rPr>
          <w:t>that</w:t>
        </w:r>
      </w:ins>
      <w:ins w:id="82" w:author="Rus" w:date="2017-12-22T10:57:00Z">
        <w:r w:rsidR="006E592A" w:rsidRPr="00CF2801">
          <w:rPr>
            <w:rFonts w:asciiTheme="minorHAnsi" w:hAnsiTheme="minorHAnsi"/>
            <w:sz w:val="24"/>
            <w:szCs w:val="24"/>
            <w:lang w:val="en-US"/>
            <w:rPrChange w:id="83" w:author="Rus" w:date="2017-12-25T15:33:00Z">
              <w:rPr>
                <w:rFonts w:ascii="Times New Roman" w:hAnsi="Times New Roman"/>
                <w:sz w:val="28"/>
                <w:szCs w:val="28"/>
                <w:highlight w:val="green"/>
                <w:lang w:val="en-US"/>
              </w:rPr>
            </w:rPrChange>
          </w:rPr>
          <w:t>,</w:t>
        </w:r>
      </w:ins>
      <w:ins w:id="84" w:author="Rus" w:date="2017-12-20T16:46:00Z">
        <w:r w:rsidR="00EE77B2" w:rsidRPr="00CF2801">
          <w:rPr>
            <w:rFonts w:asciiTheme="minorHAnsi" w:hAnsiTheme="minorHAnsi"/>
            <w:sz w:val="24"/>
            <w:szCs w:val="24"/>
            <w:lang w:val="en-US"/>
            <w:rPrChange w:id="85" w:author="Rus" w:date="2017-12-25T15:33:00Z">
              <w:rPr>
                <w:rFonts w:ascii="Times New Roman" w:hAnsi="Times New Roman"/>
                <w:sz w:val="28"/>
                <w:szCs w:val="28"/>
                <w:highlight w:val="yellow"/>
                <w:lang w:val="en-US"/>
              </w:rPr>
            </w:rPrChange>
          </w:rPr>
          <w:t xml:space="preserve"> </w:t>
        </w:r>
      </w:ins>
      <w:ins w:id="86" w:author="Rus" w:date="2017-12-22T10:57:00Z">
        <w:r w:rsidR="006E592A" w:rsidRPr="00CF2801">
          <w:rPr>
            <w:rFonts w:asciiTheme="minorHAnsi" w:hAnsiTheme="minorHAnsi"/>
            <w:sz w:val="24"/>
            <w:szCs w:val="24"/>
            <w:lang w:val="en-US"/>
            <w:rPrChange w:id="87" w:author="Rus" w:date="2017-12-25T15:33:00Z">
              <w:rPr>
                <w:rFonts w:ascii="Times New Roman" w:hAnsi="Times New Roman"/>
                <w:sz w:val="28"/>
                <w:szCs w:val="28"/>
                <w:highlight w:val="green"/>
                <w:lang w:val="en-US"/>
              </w:rPr>
            </w:rPrChange>
          </w:rPr>
          <w:t>in</w:t>
        </w:r>
      </w:ins>
      <w:ins w:id="88" w:author="Rus" w:date="2017-12-20T16:46:00Z">
        <w:r w:rsidR="00EE77B2" w:rsidRPr="00CF2801">
          <w:rPr>
            <w:rFonts w:asciiTheme="minorHAnsi" w:hAnsiTheme="minorHAnsi"/>
            <w:sz w:val="24"/>
            <w:szCs w:val="24"/>
            <w:lang w:val="en-US"/>
            <w:rPrChange w:id="89" w:author="Rus" w:date="2017-12-25T15:33:00Z">
              <w:rPr>
                <w:rFonts w:ascii="Times New Roman" w:hAnsi="Times New Roman"/>
                <w:sz w:val="28"/>
                <w:szCs w:val="28"/>
                <w:highlight w:val="yellow"/>
                <w:lang w:val="en-US"/>
              </w:rPr>
            </w:rPrChange>
          </w:rPr>
          <w:t xml:space="preserve"> consider</w:t>
        </w:r>
      </w:ins>
      <w:ins w:id="90" w:author="Rus" w:date="2017-12-22T10:57:00Z">
        <w:r w:rsidR="006E592A" w:rsidRPr="00CF2801">
          <w:rPr>
            <w:rFonts w:asciiTheme="minorHAnsi" w:hAnsiTheme="minorHAnsi"/>
            <w:sz w:val="24"/>
            <w:szCs w:val="24"/>
            <w:lang w:val="en-US"/>
            <w:rPrChange w:id="91" w:author="Rus" w:date="2017-12-25T15:33:00Z">
              <w:rPr>
                <w:rFonts w:ascii="Times New Roman" w:hAnsi="Times New Roman"/>
                <w:sz w:val="28"/>
                <w:szCs w:val="28"/>
                <w:highlight w:val="green"/>
                <w:lang w:val="en-US"/>
              </w:rPr>
            </w:rPrChange>
          </w:rPr>
          <w:t>ation of</w:t>
        </w:r>
      </w:ins>
      <w:ins w:id="92" w:author="Rus" w:date="2017-12-20T16:46:00Z">
        <w:r w:rsidR="00EE77B2" w:rsidRPr="00CF2801">
          <w:rPr>
            <w:rFonts w:asciiTheme="minorHAnsi" w:hAnsiTheme="minorHAnsi"/>
            <w:sz w:val="24"/>
            <w:szCs w:val="24"/>
            <w:lang w:val="en-US"/>
            <w:rPrChange w:id="93" w:author="Rus" w:date="2017-12-25T15:33:00Z">
              <w:rPr>
                <w:rFonts w:ascii="Times New Roman" w:hAnsi="Times New Roman"/>
                <w:sz w:val="28"/>
                <w:szCs w:val="28"/>
                <w:highlight w:val="yellow"/>
                <w:lang w:val="en-US"/>
              </w:rPr>
            </w:rPrChange>
          </w:rPr>
          <w:t xml:space="preserve"> the draft Financial </w:t>
        </w:r>
      </w:ins>
      <w:ins w:id="94" w:author="Rus" w:date="2017-12-20T16:48:00Z">
        <w:r w:rsidR="00EE77B2" w:rsidRPr="00CF2801">
          <w:rPr>
            <w:rFonts w:asciiTheme="minorHAnsi" w:hAnsiTheme="minorHAnsi"/>
            <w:sz w:val="24"/>
            <w:szCs w:val="24"/>
            <w:lang w:val="en-US"/>
            <w:rPrChange w:id="95" w:author="Rus" w:date="2017-12-25T15:33:00Z">
              <w:rPr>
                <w:rFonts w:ascii="Times New Roman" w:hAnsi="Times New Roman"/>
                <w:sz w:val="28"/>
                <w:szCs w:val="28"/>
                <w:highlight w:val="yellow"/>
                <w:lang w:val="en-US"/>
              </w:rPr>
            </w:rPrChange>
          </w:rPr>
          <w:t>p</w:t>
        </w:r>
      </w:ins>
      <w:ins w:id="96" w:author="Rus" w:date="2017-12-20T16:46:00Z">
        <w:r w:rsidR="00EE77B2" w:rsidRPr="00CF2801">
          <w:rPr>
            <w:rFonts w:asciiTheme="minorHAnsi" w:hAnsiTheme="minorHAnsi"/>
            <w:sz w:val="24"/>
            <w:szCs w:val="24"/>
            <w:lang w:val="en-US"/>
            <w:rPrChange w:id="97" w:author="Rus" w:date="2017-12-25T15:33:00Z">
              <w:rPr>
                <w:rFonts w:ascii="Times New Roman" w:hAnsi="Times New Roman"/>
                <w:sz w:val="28"/>
                <w:szCs w:val="28"/>
                <w:highlight w:val="yellow"/>
                <w:lang w:val="en-US"/>
              </w:rPr>
            </w:rPrChange>
          </w:rPr>
          <w:t xml:space="preserve">lan </w:t>
        </w:r>
      </w:ins>
      <w:ins w:id="98" w:author="Rus" w:date="2017-12-22T10:58:00Z">
        <w:r w:rsidR="006E592A" w:rsidRPr="00CF2801">
          <w:rPr>
            <w:rFonts w:asciiTheme="minorHAnsi" w:hAnsiTheme="minorHAnsi"/>
            <w:sz w:val="24"/>
            <w:szCs w:val="24"/>
            <w:lang w:val="en-US"/>
            <w:rPrChange w:id="99" w:author="Rus" w:date="2017-12-25T15:33:00Z">
              <w:rPr>
                <w:rFonts w:ascii="Times New Roman" w:hAnsi="Times New Roman"/>
                <w:sz w:val="28"/>
                <w:szCs w:val="28"/>
                <w:highlight w:val="green"/>
                <w:lang w:val="en-US"/>
              </w:rPr>
            </w:rPrChange>
          </w:rPr>
          <w:t>of</w:t>
        </w:r>
      </w:ins>
      <w:ins w:id="100" w:author="Rus" w:date="2017-12-22T09:46:00Z">
        <w:r w:rsidR="00403C91" w:rsidRPr="00CF2801">
          <w:rPr>
            <w:rFonts w:asciiTheme="minorHAnsi" w:hAnsiTheme="minorHAnsi"/>
            <w:sz w:val="24"/>
            <w:szCs w:val="24"/>
            <w:lang w:val="en-US"/>
            <w:rPrChange w:id="101" w:author="Rus" w:date="2017-12-25T15:33:00Z">
              <w:rPr>
                <w:rFonts w:ascii="Times New Roman" w:hAnsi="Times New Roman"/>
                <w:sz w:val="28"/>
                <w:szCs w:val="28"/>
                <w:highlight w:val="yellow"/>
                <w:lang w:val="en-US"/>
              </w:rPr>
            </w:rPrChange>
          </w:rPr>
          <w:t xml:space="preserve"> </w:t>
        </w:r>
      </w:ins>
      <w:ins w:id="102" w:author="Rus" w:date="2017-12-20T16:46:00Z">
        <w:r w:rsidR="00EE77B2" w:rsidRPr="00CF2801">
          <w:rPr>
            <w:rFonts w:asciiTheme="minorHAnsi" w:hAnsiTheme="minorHAnsi"/>
            <w:sz w:val="24"/>
            <w:szCs w:val="24"/>
            <w:lang w:val="en-US"/>
            <w:rPrChange w:id="103" w:author="Rus" w:date="2017-12-25T15:33:00Z">
              <w:rPr>
                <w:rFonts w:ascii="Times New Roman" w:hAnsi="Times New Roman"/>
                <w:sz w:val="28"/>
                <w:szCs w:val="28"/>
                <w:highlight w:val="yellow"/>
                <w:lang w:val="en-US"/>
              </w:rPr>
            </w:rPrChange>
          </w:rPr>
          <w:t>the Union for 2020-2023</w:t>
        </w:r>
      </w:ins>
      <w:ins w:id="104" w:author="Rus" w:date="2017-12-22T10:58:00Z">
        <w:r w:rsidR="006E592A" w:rsidRPr="00CF2801">
          <w:rPr>
            <w:rFonts w:asciiTheme="minorHAnsi" w:hAnsiTheme="minorHAnsi"/>
            <w:sz w:val="24"/>
            <w:szCs w:val="24"/>
            <w:lang w:val="en-US"/>
            <w:rPrChange w:id="105" w:author="Rus" w:date="2017-12-25T15:33:00Z">
              <w:rPr>
                <w:rFonts w:ascii="Times New Roman" w:hAnsi="Times New Roman"/>
                <w:sz w:val="28"/>
                <w:szCs w:val="28"/>
                <w:highlight w:val="green"/>
                <w:lang w:val="en-US"/>
              </w:rPr>
            </w:rPrChange>
          </w:rPr>
          <w:t>,</w:t>
        </w:r>
      </w:ins>
      <w:ins w:id="106" w:author="Rus" w:date="2017-12-20T16:46:00Z">
        <w:r w:rsidR="00EE77B2" w:rsidRPr="00CF2801">
          <w:rPr>
            <w:rFonts w:asciiTheme="minorHAnsi" w:hAnsiTheme="minorHAnsi"/>
            <w:sz w:val="24"/>
            <w:szCs w:val="24"/>
            <w:lang w:val="en-US"/>
            <w:rPrChange w:id="107" w:author="Rus" w:date="2017-12-25T15:33:00Z">
              <w:rPr>
                <w:rFonts w:ascii="Times New Roman" w:hAnsi="Times New Roman"/>
                <w:sz w:val="28"/>
                <w:szCs w:val="28"/>
                <w:highlight w:val="yellow"/>
                <w:lang w:val="en-US"/>
              </w:rPr>
            </w:rPrChange>
          </w:rPr>
          <w:t xml:space="preserve"> </w:t>
        </w:r>
      </w:ins>
      <w:ins w:id="108" w:author="Rus" w:date="2017-12-22T10:59:00Z">
        <w:r w:rsidR="006E592A" w:rsidRPr="00CF2801">
          <w:rPr>
            <w:rFonts w:asciiTheme="minorHAnsi" w:hAnsiTheme="minorHAnsi"/>
            <w:sz w:val="24"/>
            <w:szCs w:val="24"/>
            <w:lang w:val="en-US"/>
            <w:rPrChange w:id="109" w:author="Rus" w:date="2017-12-25T15:33:00Z">
              <w:rPr>
                <w:rFonts w:ascii="Times New Roman" w:hAnsi="Times New Roman"/>
                <w:sz w:val="28"/>
                <w:szCs w:val="28"/>
                <w:highlight w:val="green"/>
                <w:lang w:val="en-US"/>
              </w:rPr>
            </w:rPrChange>
          </w:rPr>
          <w:t>the challenge</w:t>
        </w:r>
      </w:ins>
      <w:ins w:id="110" w:author="Rus" w:date="2017-12-20T16:46:00Z">
        <w:r w:rsidR="00EE77B2" w:rsidRPr="00CF2801">
          <w:rPr>
            <w:rFonts w:asciiTheme="minorHAnsi" w:hAnsiTheme="minorHAnsi"/>
            <w:sz w:val="24"/>
            <w:szCs w:val="24"/>
            <w:lang w:val="en-US"/>
            <w:rPrChange w:id="111" w:author="Rus" w:date="2017-12-25T15:33:00Z">
              <w:rPr>
                <w:rFonts w:ascii="Times New Roman" w:hAnsi="Times New Roman"/>
                <w:sz w:val="28"/>
                <w:szCs w:val="28"/>
                <w:highlight w:val="yellow"/>
                <w:lang w:val="en-US"/>
              </w:rPr>
            </w:rPrChange>
          </w:rPr>
          <w:t xml:space="preserve"> </w:t>
        </w:r>
      </w:ins>
      <w:ins w:id="112" w:author="Rus" w:date="2017-12-22T10:59:00Z">
        <w:r w:rsidR="006E592A" w:rsidRPr="00CF2801">
          <w:rPr>
            <w:rFonts w:asciiTheme="minorHAnsi" w:hAnsiTheme="minorHAnsi"/>
            <w:sz w:val="24"/>
            <w:szCs w:val="24"/>
            <w:lang w:val="en-US"/>
            <w:rPrChange w:id="113" w:author="Rus" w:date="2017-12-25T15:33:00Z">
              <w:rPr>
                <w:rFonts w:ascii="Times New Roman" w:hAnsi="Times New Roman"/>
                <w:sz w:val="28"/>
                <w:szCs w:val="28"/>
                <w:highlight w:val="green"/>
                <w:lang w:val="en-US"/>
              </w:rPr>
            </w:rPrChange>
          </w:rPr>
          <w:t>to increase</w:t>
        </w:r>
      </w:ins>
      <w:ins w:id="114" w:author="Rus" w:date="2017-12-20T16:46:00Z">
        <w:r w:rsidR="00EE77B2" w:rsidRPr="00CF2801">
          <w:rPr>
            <w:rFonts w:asciiTheme="minorHAnsi" w:hAnsiTheme="minorHAnsi"/>
            <w:sz w:val="24"/>
            <w:szCs w:val="24"/>
            <w:lang w:val="en-US"/>
            <w:rPrChange w:id="115" w:author="Rus" w:date="2017-12-25T15:33:00Z">
              <w:rPr>
                <w:rFonts w:ascii="Times New Roman" w:hAnsi="Times New Roman"/>
                <w:sz w:val="28"/>
                <w:szCs w:val="28"/>
                <w:highlight w:val="yellow"/>
                <w:lang w:val="en-US"/>
              </w:rPr>
            </w:rPrChange>
          </w:rPr>
          <w:t xml:space="preserve"> </w:t>
        </w:r>
      </w:ins>
      <w:ins w:id="116" w:author="Rus" w:date="2017-12-22T09:51:00Z">
        <w:r w:rsidR="00403C91" w:rsidRPr="00CF2801">
          <w:rPr>
            <w:rFonts w:asciiTheme="minorHAnsi" w:hAnsiTheme="minorHAnsi"/>
            <w:sz w:val="24"/>
            <w:szCs w:val="24"/>
            <w:lang w:val="en-US"/>
            <w:rPrChange w:id="117" w:author="Rus" w:date="2017-12-25T15:33:00Z">
              <w:rPr>
                <w:rFonts w:ascii="Times New Roman" w:hAnsi="Times New Roman"/>
                <w:sz w:val="28"/>
                <w:szCs w:val="28"/>
                <w:highlight w:val="yellow"/>
                <w:lang w:val="en-US"/>
              </w:rPr>
            </w:rPrChange>
          </w:rPr>
          <w:t>efficiency</w:t>
        </w:r>
      </w:ins>
      <w:ins w:id="118" w:author="Rus" w:date="2017-12-20T16:46:00Z">
        <w:r w:rsidR="00EE77B2" w:rsidRPr="00CF2801">
          <w:rPr>
            <w:rFonts w:asciiTheme="minorHAnsi" w:hAnsiTheme="minorHAnsi"/>
            <w:sz w:val="24"/>
            <w:szCs w:val="24"/>
            <w:lang w:val="en-US"/>
            <w:rPrChange w:id="119" w:author="Rus" w:date="2017-12-25T15:33:00Z">
              <w:rPr>
                <w:rFonts w:ascii="Times New Roman" w:hAnsi="Times New Roman"/>
                <w:sz w:val="28"/>
                <w:szCs w:val="28"/>
                <w:highlight w:val="yellow"/>
                <w:lang w:val="en-US"/>
              </w:rPr>
            </w:rPrChange>
          </w:rPr>
          <w:t xml:space="preserve"> </w:t>
        </w:r>
      </w:ins>
      <w:ins w:id="120" w:author="Rus" w:date="2017-12-22T09:52:00Z">
        <w:r w:rsidR="00403C91" w:rsidRPr="00CF2801">
          <w:rPr>
            <w:rFonts w:asciiTheme="minorHAnsi" w:hAnsiTheme="minorHAnsi"/>
            <w:sz w:val="24"/>
            <w:szCs w:val="24"/>
            <w:lang w:val="en-US"/>
            <w:rPrChange w:id="121" w:author="Rus" w:date="2017-12-25T15:33:00Z">
              <w:rPr>
                <w:rFonts w:ascii="Times New Roman" w:hAnsi="Times New Roman"/>
                <w:sz w:val="28"/>
                <w:szCs w:val="28"/>
                <w:highlight w:val="yellow"/>
                <w:lang w:val="en-US"/>
              </w:rPr>
            </w:rPrChange>
          </w:rPr>
          <w:t xml:space="preserve">in the use </w:t>
        </w:r>
      </w:ins>
      <w:ins w:id="122" w:author="Rus" w:date="2017-12-20T16:46:00Z">
        <w:r w:rsidR="00EE77B2" w:rsidRPr="00CF2801">
          <w:rPr>
            <w:rFonts w:asciiTheme="minorHAnsi" w:hAnsiTheme="minorHAnsi"/>
            <w:sz w:val="24"/>
            <w:szCs w:val="24"/>
            <w:lang w:val="en-US"/>
            <w:rPrChange w:id="123" w:author="Rus" w:date="2017-12-25T15:33:00Z">
              <w:rPr>
                <w:rFonts w:ascii="Times New Roman" w:hAnsi="Times New Roman"/>
                <w:sz w:val="28"/>
                <w:szCs w:val="28"/>
                <w:highlight w:val="yellow"/>
                <w:lang w:val="en-US"/>
              </w:rPr>
            </w:rPrChange>
          </w:rPr>
          <w:t xml:space="preserve">of the ITU resources </w:t>
        </w:r>
      </w:ins>
      <w:ins w:id="124" w:author="Rus" w:date="2017-12-22T09:53:00Z">
        <w:r w:rsidR="00403C91" w:rsidRPr="00CF2801">
          <w:rPr>
            <w:rFonts w:asciiTheme="minorHAnsi" w:hAnsiTheme="minorHAnsi"/>
            <w:sz w:val="24"/>
            <w:szCs w:val="24"/>
            <w:lang w:val="en-US"/>
            <w:rPrChange w:id="125" w:author="Rus" w:date="2017-12-25T15:33:00Z">
              <w:rPr>
                <w:rFonts w:ascii="Times New Roman" w:hAnsi="Times New Roman"/>
                <w:sz w:val="28"/>
                <w:szCs w:val="28"/>
                <w:highlight w:val="yellow"/>
                <w:lang w:val="en-US"/>
              </w:rPr>
            </w:rPrChange>
          </w:rPr>
          <w:t>to</w:t>
        </w:r>
      </w:ins>
      <w:ins w:id="126" w:author="Rus" w:date="2017-12-20T16:46:00Z">
        <w:r w:rsidR="00EE77B2" w:rsidRPr="00CF2801">
          <w:rPr>
            <w:rFonts w:asciiTheme="minorHAnsi" w:hAnsiTheme="minorHAnsi"/>
            <w:sz w:val="24"/>
            <w:szCs w:val="24"/>
            <w:lang w:val="en-US"/>
            <w:rPrChange w:id="127" w:author="Rus" w:date="2017-12-25T15:33:00Z">
              <w:rPr>
                <w:rFonts w:ascii="Times New Roman" w:hAnsi="Times New Roman"/>
                <w:sz w:val="28"/>
                <w:szCs w:val="28"/>
                <w:highlight w:val="yellow"/>
                <w:lang w:val="en-US"/>
              </w:rPr>
            </w:rPrChange>
          </w:rPr>
          <w:t xml:space="preserve"> </w:t>
        </w:r>
      </w:ins>
      <w:ins w:id="128" w:author="Rus" w:date="2017-12-20T16:48:00Z">
        <w:r w:rsidR="00EE77B2" w:rsidRPr="00CF2801">
          <w:rPr>
            <w:rFonts w:asciiTheme="minorHAnsi" w:hAnsiTheme="minorHAnsi"/>
            <w:sz w:val="24"/>
            <w:szCs w:val="24"/>
            <w:lang w:val="en-US"/>
            <w:rPrChange w:id="129" w:author="Rus" w:date="2017-12-25T15:33:00Z">
              <w:rPr>
                <w:rFonts w:ascii="Times New Roman" w:hAnsi="Times New Roman"/>
                <w:sz w:val="28"/>
                <w:szCs w:val="28"/>
                <w:highlight w:val="yellow"/>
                <w:lang w:val="en-US"/>
              </w:rPr>
            </w:rPrChange>
          </w:rPr>
          <w:t>achieve</w:t>
        </w:r>
      </w:ins>
      <w:ins w:id="130" w:author="Rus" w:date="2017-12-20T16:46:00Z">
        <w:r w:rsidR="00EE77B2" w:rsidRPr="00CF2801">
          <w:rPr>
            <w:rFonts w:asciiTheme="minorHAnsi" w:hAnsiTheme="minorHAnsi"/>
            <w:sz w:val="24"/>
            <w:szCs w:val="24"/>
            <w:lang w:val="en-US"/>
            <w:rPrChange w:id="131" w:author="Rus" w:date="2017-12-25T15:33:00Z">
              <w:rPr>
                <w:rFonts w:ascii="Times New Roman" w:hAnsi="Times New Roman"/>
                <w:sz w:val="28"/>
                <w:szCs w:val="28"/>
                <w:highlight w:val="yellow"/>
                <w:lang w:val="en-US"/>
              </w:rPr>
            </w:rPrChange>
          </w:rPr>
          <w:t xml:space="preserve"> </w:t>
        </w:r>
      </w:ins>
      <w:ins w:id="132" w:author="Rus" w:date="2017-12-20T16:48:00Z">
        <w:r w:rsidR="00EE77B2" w:rsidRPr="00CF2801">
          <w:rPr>
            <w:rFonts w:asciiTheme="minorHAnsi" w:hAnsiTheme="minorHAnsi"/>
            <w:sz w:val="24"/>
            <w:szCs w:val="24"/>
            <w:lang w:val="en-US"/>
            <w:rPrChange w:id="133" w:author="Rus" w:date="2017-12-25T15:33:00Z">
              <w:rPr>
                <w:rFonts w:ascii="Times New Roman" w:hAnsi="Times New Roman"/>
                <w:sz w:val="28"/>
                <w:szCs w:val="28"/>
                <w:highlight w:val="yellow"/>
                <w:lang w:val="en-US"/>
              </w:rPr>
            </w:rPrChange>
          </w:rPr>
          <w:t>goals and objectives of the Strategic plan</w:t>
        </w:r>
      </w:ins>
      <w:ins w:id="134" w:author="Rus" w:date="2017-12-22T11:01:00Z">
        <w:r w:rsidR="006E592A" w:rsidRPr="00CF2801">
          <w:rPr>
            <w:rFonts w:asciiTheme="minorHAnsi" w:hAnsiTheme="minorHAnsi"/>
            <w:sz w:val="24"/>
            <w:szCs w:val="24"/>
            <w:lang w:val="en-US"/>
            <w:rPrChange w:id="135" w:author="Rus" w:date="2017-12-25T15:33:00Z">
              <w:rPr>
                <w:rFonts w:ascii="Times New Roman" w:hAnsi="Times New Roman"/>
                <w:sz w:val="28"/>
                <w:szCs w:val="28"/>
                <w:highlight w:val="green"/>
                <w:lang w:val="en-US"/>
              </w:rPr>
            </w:rPrChange>
          </w:rPr>
          <w:t xml:space="preserve"> is substential</w:t>
        </w:r>
      </w:ins>
      <w:ins w:id="136" w:author="Rus" w:date="2017-12-20T16:49:00Z">
        <w:r w:rsidR="00ED0DC6" w:rsidRPr="00CF2801">
          <w:rPr>
            <w:rFonts w:asciiTheme="minorHAnsi" w:hAnsiTheme="minorHAnsi"/>
            <w:sz w:val="24"/>
            <w:szCs w:val="24"/>
            <w:lang w:val="en-US"/>
            <w:rPrChange w:id="137" w:author="Rus" w:date="2017-12-25T15:33:00Z">
              <w:rPr>
                <w:rFonts w:ascii="Times New Roman" w:hAnsi="Times New Roman"/>
                <w:sz w:val="28"/>
                <w:szCs w:val="28"/>
                <w:highlight w:val="yellow"/>
                <w:lang w:val="en-US"/>
              </w:rPr>
            </w:rPrChange>
          </w:rPr>
          <w:t>;</w:t>
        </w:r>
      </w:ins>
    </w:p>
    <w:p w:rsidR="005A00D1" w:rsidRPr="00CF2801" w:rsidRDefault="00E31522" w:rsidP="00CF2801">
      <w:pPr>
        <w:jc w:val="both"/>
        <w:rPr>
          <w:rFonts w:asciiTheme="minorHAnsi" w:hAnsiTheme="minorHAnsi"/>
          <w:sz w:val="24"/>
          <w:szCs w:val="24"/>
          <w:lang w:val="en-US"/>
          <w:rPrChange w:id="138" w:author="Rus" w:date="2017-12-25T15:33:00Z">
            <w:rPr>
              <w:rFonts w:ascii="Times New Roman" w:hAnsi="Times New Roman"/>
              <w:sz w:val="28"/>
              <w:szCs w:val="28"/>
              <w:highlight w:val="yellow"/>
              <w:lang w:val="en-US"/>
            </w:rPr>
          </w:rPrChange>
        </w:rPr>
      </w:pPr>
      <w:ins w:id="139" w:author="Rus" w:date="2017-12-20T16:49:00Z">
        <w:r w:rsidRPr="00CF2801">
          <w:rPr>
            <w:rFonts w:asciiTheme="minorHAnsi" w:hAnsiTheme="minorHAnsi"/>
            <w:sz w:val="24"/>
            <w:szCs w:val="24"/>
            <w:lang w:val="en-US"/>
            <w:rPrChange w:id="140" w:author="Rus" w:date="2017-12-25T15:33:00Z">
              <w:rPr>
                <w:rFonts w:ascii="Times New Roman" w:hAnsi="Times New Roman"/>
                <w:sz w:val="28"/>
                <w:szCs w:val="28"/>
                <w:highlight w:val="yellow"/>
                <w:lang w:val="en-US"/>
              </w:rPr>
            </w:rPrChange>
          </w:rPr>
          <w:t>b</w:t>
        </w:r>
      </w:ins>
      <w:del w:id="141" w:author="Rus" w:date="2017-12-20T16:49:00Z">
        <w:r w:rsidRPr="00CF2801" w:rsidDel="00E31522">
          <w:rPr>
            <w:rFonts w:asciiTheme="minorHAnsi" w:hAnsiTheme="minorHAnsi"/>
            <w:sz w:val="24"/>
            <w:szCs w:val="24"/>
            <w:lang w:val="en-US"/>
            <w:rPrChange w:id="142" w:author="Rus" w:date="2017-12-25T15:33:00Z">
              <w:rPr>
                <w:rFonts w:ascii="Times New Roman" w:hAnsi="Times New Roman"/>
                <w:sz w:val="28"/>
                <w:szCs w:val="28"/>
                <w:highlight w:val="yellow"/>
                <w:lang w:val="en-US"/>
              </w:rPr>
            </w:rPrChange>
          </w:rPr>
          <w:delText>a</w:delText>
        </w:r>
      </w:del>
      <w:r w:rsidRPr="00CF2801">
        <w:rPr>
          <w:rFonts w:asciiTheme="minorHAnsi" w:hAnsiTheme="minorHAnsi"/>
          <w:sz w:val="24"/>
          <w:szCs w:val="24"/>
          <w:lang w:val="en-US"/>
          <w:rPrChange w:id="143" w:author="Rus" w:date="2017-12-25T15:33:00Z">
            <w:rPr>
              <w:rFonts w:ascii="Times New Roman" w:hAnsi="Times New Roman"/>
              <w:sz w:val="28"/>
              <w:szCs w:val="28"/>
              <w:highlight w:val="yellow"/>
              <w:lang w:val="en-US"/>
            </w:rPr>
          </w:rPrChange>
        </w:rPr>
        <w:t xml:space="preserve">) </w:t>
      </w:r>
      <w:r w:rsidR="00CF2801">
        <w:rPr>
          <w:rFonts w:asciiTheme="minorHAnsi" w:hAnsiTheme="minorHAnsi"/>
          <w:sz w:val="24"/>
          <w:szCs w:val="24"/>
          <w:lang w:val="en-US"/>
        </w:rPr>
        <w:tab/>
      </w:r>
      <w:r w:rsidR="005A00D1" w:rsidRPr="00CF2801">
        <w:rPr>
          <w:rFonts w:asciiTheme="minorHAnsi" w:hAnsiTheme="minorHAnsi"/>
          <w:sz w:val="24"/>
          <w:szCs w:val="24"/>
          <w:lang w:val="en-US"/>
          <w:rPrChange w:id="144" w:author="Rus" w:date="2017-12-25T15:33:00Z">
            <w:rPr>
              <w:rFonts w:ascii="Times New Roman" w:hAnsi="Times New Roman"/>
              <w:sz w:val="28"/>
              <w:szCs w:val="28"/>
              <w:highlight w:val="yellow"/>
              <w:lang w:val="en-US"/>
            </w:rPr>
          </w:rPrChange>
        </w:rPr>
        <w:t xml:space="preserve">Resolution 91 (Rev. </w:t>
      </w:r>
      <w:ins w:id="145" w:author="Rus" w:date="2017-12-20T16:50:00Z">
        <w:r w:rsidRPr="00CF2801">
          <w:rPr>
            <w:rFonts w:asciiTheme="minorHAnsi" w:hAnsiTheme="minorHAnsi"/>
            <w:sz w:val="24"/>
            <w:szCs w:val="24"/>
            <w:lang w:val="en-US"/>
            <w:rPrChange w:id="146" w:author="Rus" w:date="2017-12-25T15:33:00Z">
              <w:rPr>
                <w:rFonts w:ascii="Times New Roman" w:hAnsi="Times New Roman"/>
                <w:sz w:val="28"/>
                <w:szCs w:val="28"/>
                <w:highlight w:val="yellow"/>
                <w:lang w:val="en-US"/>
              </w:rPr>
            </w:rPrChange>
          </w:rPr>
          <w:t>XXXX</w:t>
        </w:r>
      </w:ins>
      <w:del w:id="147" w:author="Rus" w:date="2017-12-20T16:50:00Z">
        <w:r w:rsidR="005A00D1" w:rsidRPr="00CF2801" w:rsidDel="00E31522">
          <w:rPr>
            <w:rFonts w:asciiTheme="minorHAnsi" w:hAnsiTheme="minorHAnsi"/>
            <w:sz w:val="24"/>
            <w:szCs w:val="24"/>
            <w:lang w:val="en-US"/>
            <w:rPrChange w:id="148" w:author="Rus" w:date="2017-12-25T15:33:00Z">
              <w:rPr>
                <w:rFonts w:ascii="Times New Roman" w:hAnsi="Times New Roman"/>
                <w:sz w:val="28"/>
                <w:szCs w:val="28"/>
                <w:highlight w:val="yellow"/>
                <w:lang w:val="en-US"/>
              </w:rPr>
            </w:rPrChange>
          </w:rPr>
          <w:delText>Guadalajara</w:delText>
        </w:r>
      </w:del>
      <w:r w:rsidR="005A00D1" w:rsidRPr="00CF2801">
        <w:rPr>
          <w:rFonts w:asciiTheme="minorHAnsi" w:hAnsiTheme="minorHAnsi"/>
          <w:sz w:val="24"/>
          <w:szCs w:val="24"/>
          <w:lang w:val="en-US"/>
          <w:rPrChange w:id="149" w:author="Rus" w:date="2017-12-25T15:33:00Z">
            <w:rPr>
              <w:rFonts w:ascii="Times New Roman" w:hAnsi="Times New Roman"/>
              <w:sz w:val="28"/>
              <w:szCs w:val="28"/>
              <w:highlight w:val="yellow"/>
              <w:lang w:val="en-US"/>
            </w:rPr>
          </w:rPrChange>
        </w:rPr>
        <w:t xml:space="preserve">, </w:t>
      </w:r>
      <w:ins w:id="150" w:author="Rus" w:date="2017-12-20T16:50:00Z">
        <w:r w:rsidRPr="00CF2801">
          <w:rPr>
            <w:rFonts w:asciiTheme="minorHAnsi" w:hAnsiTheme="minorHAnsi"/>
            <w:sz w:val="24"/>
            <w:szCs w:val="24"/>
            <w:lang w:val="en-US"/>
            <w:rPrChange w:id="151" w:author="Rus" w:date="2017-12-25T15:33:00Z">
              <w:rPr>
                <w:rFonts w:ascii="Times New Roman" w:hAnsi="Times New Roman"/>
                <w:sz w:val="28"/>
                <w:szCs w:val="28"/>
                <w:highlight w:val="yellow"/>
                <w:lang w:val="en-US"/>
              </w:rPr>
            </w:rPrChange>
          </w:rPr>
          <w:t>XXXX</w:t>
        </w:r>
      </w:ins>
      <w:del w:id="152" w:author="Rus" w:date="2017-12-20T16:50:00Z">
        <w:r w:rsidR="005A00D1" w:rsidRPr="00CF2801" w:rsidDel="00E31522">
          <w:rPr>
            <w:rFonts w:asciiTheme="minorHAnsi" w:hAnsiTheme="minorHAnsi"/>
            <w:sz w:val="24"/>
            <w:szCs w:val="24"/>
            <w:lang w:val="en-US"/>
            <w:rPrChange w:id="153" w:author="Rus" w:date="2017-12-25T15:33:00Z">
              <w:rPr>
                <w:rFonts w:ascii="Times New Roman" w:hAnsi="Times New Roman"/>
                <w:sz w:val="28"/>
                <w:szCs w:val="28"/>
                <w:highlight w:val="yellow"/>
                <w:lang w:val="en-US"/>
              </w:rPr>
            </w:rPrChange>
          </w:rPr>
          <w:delText>2010</w:delText>
        </w:r>
      </w:del>
      <w:r w:rsidR="005A00D1" w:rsidRPr="00CF2801">
        <w:rPr>
          <w:rFonts w:asciiTheme="minorHAnsi" w:hAnsiTheme="minorHAnsi"/>
          <w:sz w:val="24"/>
          <w:szCs w:val="24"/>
          <w:lang w:val="en-US"/>
          <w:rPrChange w:id="154" w:author="Rus" w:date="2017-12-25T15:33:00Z">
            <w:rPr>
              <w:rFonts w:ascii="Times New Roman" w:hAnsi="Times New Roman"/>
              <w:sz w:val="28"/>
              <w:szCs w:val="28"/>
              <w:highlight w:val="yellow"/>
              <w:lang w:val="en-US"/>
            </w:rPr>
          </w:rPrChange>
        </w:rPr>
        <w:t>) of the Plenipotentiary Conference, on general principles for cost recovery;</w:t>
      </w:r>
    </w:p>
    <w:p w:rsidR="005A00D1" w:rsidRPr="00CF2801" w:rsidDel="00E31522" w:rsidRDefault="005A00D1" w:rsidP="00CF2801">
      <w:pPr>
        <w:jc w:val="both"/>
        <w:rPr>
          <w:del w:id="155" w:author="Rus" w:date="2017-12-20T16:45:00Z"/>
          <w:rFonts w:asciiTheme="minorHAnsi" w:hAnsiTheme="minorHAnsi"/>
          <w:sz w:val="24"/>
          <w:szCs w:val="24"/>
          <w:lang w:val="en-US"/>
          <w:rPrChange w:id="156" w:author="Rus" w:date="2017-12-25T15:33:00Z">
            <w:rPr>
              <w:del w:id="157" w:author="Rus" w:date="2017-12-20T16:45:00Z"/>
              <w:rFonts w:ascii="Times New Roman" w:hAnsi="Times New Roman"/>
              <w:sz w:val="28"/>
              <w:szCs w:val="28"/>
              <w:highlight w:val="yellow"/>
              <w:lang w:val="en-US"/>
            </w:rPr>
          </w:rPrChange>
        </w:rPr>
      </w:pPr>
      <w:del w:id="158" w:author="Rus" w:date="2017-12-20T16:45:00Z">
        <w:r w:rsidRPr="00CF2801" w:rsidDel="00EE77B2">
          <w:rPr>
            <w:rFonts w:asciiTheme="minorHAnsi" w:hAnsiTheme="minorHAnsi"/>
            <w:sz w:val="24"/>
            <w:szCs w:val="24"/>
            <w:lang w:val="en-US"/>
            <w:rPrChange w:id="159" w:author="Rus" w:date="2017-12-25T15:33:00Z">
              <w:rPr>
                <w:rFonts w:ascii="Times New Roman" w:hAnsi="Times New Roman"/>
                <w:sz w:val="28"/>
                <w:szCs w:val="28"/>
                <w:highlight w:val="yellow"/>
                <w:lang w:val="en-US"/>
              </w:rPr>
            </w:rPrChange>
          </w:rPr>
          <w:delText>b) that, in the consideration of the draft financial plan of the Union for 2016-2019, the challenge to increase revenues in support of increasing programme demands is substantial,</w:delText>
        </w:r>
      </w:del>
    </w:p>
    <w:p w:rsidR="00E31522" w:rsidRPr="00CF2801" w:rsidRDefault="00E31522" w:rsidP="00CF2801">
      <w:pPr>
        <w:jc w:val="both"/>
        <w:rPr>
          <w:ins w:id="160" w:author="Rus" w:date="2017-12-20T16:50:00Z"/>
          <w:rFonts w:asciiTheme="minorHAnsi" w:hAnsiTheme="minorHAnsi"/>
          <w:sz w:val="24"/>
          <w:szCs w:val="24"/>
          <w:lang w:val="en-US"/>
          <w:rPrChange w:id="161" w:author="Rus" w:date="2017-12-25T15:33:00Z">
            <w:rPr>
              <w:ins w:id="162" w:author="Rus" w:date="2017-12-20T16:50:00Z"/>
              <w:rFonts w:ascii="Times New Roman" w:hAnsi="Times New Roman"/>
              <w:sz w:val="28"/>
              <w:szCs w:val="28"/>
              <w:highlight w:val="yellow"/>
              <w:lang w:val="en-US"/>
            </w:rPr>
          </w:rPrChange>
        </w:rPr>
      </w:pPr>
      <w:ins w:id="163" w:author="Rus" w:date="2017-12-20T16:50:00Z">
        <w:r w:rsidRPr="00CF2801">
          <w:rPr>
            <w:rFonts w:asciiTheme="minorHAnsi" w:hAnsiTheme="minorHAnsi"/>
            <w:sz w:val="24"/>
            <w:szCs w:val="24"/>
            <w:lang w:val="en-US"/>
            <w:rPrChange w:id="164" w:author="Rus" w:date="2017-12-25T15:33:00Z">
              <w:rPr>
                <w:rFonts w:ascii="Times New Roman" w:hAnsi="Times New Roman"/>
                <w:sz w:val="28"/>
                <w:szCs w:val="28"/>
                <w:highlight w:val="yellow"/>
                <w:lang w:val="en-US"/>
              </w:rPr>
            </w:rPrChange>
          </w:rPr>
          <w:t>c)</w:t>
        </w:r>
      </w:ins>
      <w:ins w:id="165" w:author="Janin" w:date="2018-01-03T09:53:00Z">
        <w:r w:rsidR="00CF2801">
          <w:rPr>
            <w:rFonts w:asciiTheme="minorHAnsi" w:hAnsiTheme="minorHAnsi"/>
            <w:sz w:val="24"/>
            <w:szCs w:val="24"/>
            <w:lang w:val="en-US"/>
          </w:rPr>
          <w:tab/>
        </w:r>
      </w:ins>
      <w:ins w:id="166" w:author="Калюга Дарья Викторовна" w:date="2017-12-27T13:48:00Z">
        <w:r w:rsidR="00903C98" w:rsidRPr="00CF2801">
          <w:rPr>
            <w:rFonts w:asciiTheme="minorHAnsi" w:hAnsiTheme="minorHAnsi"/>
            <w:sz w:val="24"/>
            <w:szCs w:val="24"/>
            <w:lang w:val="en-US"/>
          </w:rPr>
          <w:t>necessity of</w:t>
        </w:r>
        <w:r w:rsidR="00903C98" w:rsidRPr="00CF2801">
          <w:rPr>
            <w:rFonts w:asciiTheme="minorHAnsi" w:hAnsiTheme="minorHAnsi"/>
            <w:sz w:val="24"/>
            <w:szCs w:val="24"/>
            <w:lang w:val="en-US"/>
            <w:rPrChange w:id="167" w:author="Калюга Дарья Викторовна" w:date="2017-12-27T13:49:00Z">
              <w:rPr>
                <w:rFonts w:ascii="Times New Roman" w:hAnsi="Times New Roman"/>
                <w:sz w:val="28"/>
                <w:szCs w:val="28"/>
                <w:highlight w:val="yellow"/>
                <w:lang w:val="en-US"/>
              </w:rPr>
            </w:rPrChange>
          </w:rPr>
          <w:t xml:space="preserve"> </w:t>
        </w:r>
      </w:ins>
      <w:ins w:id="168" w:author="Rus" w:date="2017-12-22T11:02:00Z">
        <w:r w:rsidR="006E592A" w:rsidRPr="00CF2801">
          <w:rPr>
            <w:rFonts w:asciiTheme="minorHAnsi" w:hAnsiTheme="minorHAnsi"/>
            <w:sz w:val="24"/>
            <w:szCs w:val="24"/>
            <w:lang w:val="en-US"/>
            <w:rPrChange w:id="169" w:author="Калюга Дарья Викторовна" w:date="2017-12-27T13:49:00Z">
              <w:rPr>
                <w:rFonts w:ascii="Times New Roman" w:hAnsi="Times New Roman"/>
                <w:sz w:val="28"/>
                <w:szCs w:val="28"/>
                <w:highlight w:val="yellow"/>
                <w:lang w:val="en-US"/>
              </w:rPr>
            </w:rPrChange>
          </w:rPr>
          <w:t>linking</w:t>
        </w:r>
      </w:ins>
      <w:ins w:id="170" w:author="Rus" w:date="2017-12-20T16:50:00Z">
        <w:r w:rsidRPr="00CF2801">
          <w:rPr>
            <w:rFonts w:asciiTheme="minorHAnsi" w:hAnsiTheme="minorHAnsi"/>
            <w:sz w:val="24"/>
            <w:szCs w:val="24"/>
            <w:lang w:val="en-US"/>
            <w:rPrChange w:id="171" w:author="Калюга Дарья Викторовна" w:date="2017-12-27T13:49:00Z">
              <w:rPr>
                <w:rFonts w:ascii="Times New Roman" w:hAnsi="Times New Roman"/>
                <w:sz w:val="28"/>
                <w:szCs w:val="28"/>
                <w:highlight w:val="yellow"/>
                <w:lang w:val="en-US"/>
              </w:rPr>
            </w:rPrChange>
          </w:rPr>
          <w:t xml:space="preserve"> </w:t>
        </w:r>
      </w:ins>
      <w:ins w:id="172" w:author="Rus" w:date="2017-12-20T16:51:00Z">
        <w:r w:rsidRPr="00CF2801">
          <w:rPr>
            <w:rFonts w:asciiTheme="minorHAnsi" w:hAnsiTheme="minorHAnsi"/>
            <w:sz w:val="24"/>
            <w:szCs w:val="24"/>
            <w:lang w:val="en-US"/>
            <w:rPrChange w:id="173" w:author="Калюга Дарья Викторовна" w:date="2017-12-27T13:49:00Z">
              <w:rPr>
                <w:rFonts w:ascii="Times New Roman" w:hAnsi="Times New Roman"/>
                <w:sz w:val="28"/>
                <w:szCs w:val="28"/>
                <w:highlight w:val="yellow"/>
                <w:lang w:val="en-US"/>
              </w:rPr>
            </w:rPrChange>
          </w:rPr>
          <w:t>strategic</w:t>
        </w:r>
      </w:ins>
      <w:ins w:id="174" w:author="Rus" w:date="2017-12-22T11:02:00Z">
        <w:r w:rsidR="00FB0F25" w:rsidRPr="00CF2801">
          <w:rPr>
            <w:rFonts w:asciiTheme="minorHAnsi" w:hAnsiTheme="minorHAnsi"/>
            <w:sz w:val="24"/>
            <w:szCs w:val="24"/>
            <w:lang w:val="en-US"/>
            <w:rPrChange w:id="175" w:author="Rus" w:date="2017-12-25T15:33:00Z">
              <w:rPr>
                <w:rFonts w:ascii="Times New Roman" w:hAnsi="Times New Roman"/>
                <w:sz w:val="28"/>
                <w:szCs w:val="28"/>
                <w:highlight w:val="yellow"/>
                <w:lang w:val="en-US"/>
              </w:rPr>
            </w:rPrChange>
          </w:rPr>
          <w:t>,</w:t>
        </w:r>
      </w:ins>
      <w:ins w:id="176" w:author="Rus" w:date="2017-12-20T16:51:00Z">
        <w:r w:rsidRPr="00CF2801">
          <w:rPr>
            <w:rFonts w:asciiTheme="minorHAnsi" w:hAnsiTheme="minorHAnsi"/>
            <w:sz w:val="24"/>
            <w:szCs w:val="24"/>
            <w:lang w:val="en-US"/>
            <w:rPrChange w:id="177" w:author="Rus" w:date="2017-12-25T15:33:00Z">
              <w:rPr>
                <w:rFonts w:ascii="Times New Roman" w:hAnsi="Times New Roman"/>
                <w:sz w:val="28"/>
                <w:szCs w:val="28"/>
                <w:highlight w:val="yellow"/>
                <w:lang w:val="en-US"/>
              </w:rPr>
            </w:rPrChange>
          </w:rPr>
          <w:t xml:space="preserve"> financial and operation</w:t>
        </w:r>
      </w:ins>
      <w:ins w:id="178" w:author="Rus" w:date="2017-12-22T11:03:00Z">
        <w:r w:rsidR="00FB0F25" w:rsidRPr="00CF2801">
          <w:rPr>
            <w:rFonts w:asciiTheme="minorHAnsi" w:hAnsiTheme="minorHAnsi"/>
            <w:sz w:val="24"/>
            <w:szCs w:val="24"/>
            <w:lang w:val="en-US"/>
            <w:rPrChange w:id="179" w:author="Rus" w:date="2017-12-25T15:33:00Z">
              <w:rPr>
                <w:rFonts w:ascii="Times New Roman" w:hAnsi="Times New Roman"/>
                <w:sz w:val="28"/>
                <w:szCs w:val="28"/>
                <w:highlight w:val="yellow"/>
                <w:lang w:val="en-US"/>
              </w:rPr>
            </w:rPrChange>
          </w:rPr>
          <w:t>al</w:t>
        </w:r>
      </w:ins>
      <w:ins w:id="180" w:author="Rus" w:date="2017-12-20T16:51:00Z">
        <w:r w:rsidRPr="00CF2801">
          <w:rPr>
            <w:rFonts w:asciiTheme="minorHAnsi" w:hAnsiTheme="minorHAnsi"/>
            <w:sz w:val="24"/>
            <w:szCs w:val="24"/>
            <w:lang w:val="en-US"/>
            <w:rPrChange w:id="181" w:author="Rus" w:date="2017-12-25T15:33:00Z">
              <w:rPr>
                <w:rFonts w:ascii="Times New Roman" w:hAnsi="Times New Roman"/>
                <w:sz w:val="28"/>
                <w:szCs w:val="28"/>
                <w:highlight w:val="yellow"/>
                <w:lang w:val="en-US"/>
              </w:rPr>
            </w:rPrChange>
          </w:rPr>
          <w:t xml:space="preserve"> planning in ITU;</w:t>
        </w:r>
      </w:ins>
    </w:p>
    <w:p w:rsidR="005A00D1" w:rsidRPr="00CF2801" w:rsidRDefault="005A00D1" w:rsidP="00CF2801">
      <w:pPr>
        <w:ind w:firstLine="680"/>
        <w:jc w:val="both"/>
        <w:rPr>
          <w:rFonts w:asciiTheme="minorHAnsi" w:hAnsiTheme="minorHAnsi"/>
          <w:i/>
          <w:sz w:val="24"/>
          <w:szCs w:val="24"/>
          <w:lang w:val="en-US"/>
          <w:rPrChange w:id="182" w:author="Rus" w:date="2017-12-25T15:35:00Z">
            <w:rPr>
              <w:rFonts w:ascii="Times New Roman" w:hAnsi="Times New Roman"/>
              <w:sz w:val="28"/>
              <w:szCs w:val="28"/>
              <w:highlight w:val="yellow"/>
              <w:lang w:val="en-US"/>
            </w:rPr>
          </w:rPrChange>
        </w:rPr>
      </w:pPr>
      <w:r w:rsidRPr="00CF2801">
        <w:rPr>
          <w:rFonts w:asciiTheme="minorHAnsi" w:hAnsiTheme="minorHAnsi"/>
          <w:i/>
          <w:sz w:val="24"/>
          <w:szCs w:val="24"/>
          <w:lang w:val="en-US"/>
          <w:rPrChange w:id="183" w:author="Rus" w:date="2017-12-25T15:35:00Z">
            <w:rPr>
              <w:rFonts w:ascii="Times New Roman" w:hAnsi="Times New Roman"/>
              <w:sz w:val="28"/>
              <w:szCs w:val="28"/>
              <w:highlight w:val="yellow"/>
              <w:lang w:val="en-US"/>
            </w:rPr>
          </w:rPrChange>
        </w:rPr>
        <w:t>noting</w:t>
      </w:r>
    </w:p>
    <w:p w:rsidR="005A00D1" w:rsidRPr="00CF2801" w:rsidRDefault="005A00D1" w:rsidP="00CF2801">
      <w:pPr>
        <w:ind w:firstLine="680"/>
        <w:jc w:val="both"/>
        <w:rPr>
          <w:rFonts w:asciiTheme="minorHAnsi" w:hAnsiTheme="minorHAnsi"/>
          <w:sz w:val="24"/>
          <w:szCs w:val="24"/>
          <w:lang w:val="en-US"/>
          <w:rPrChange w:id="184" w:author="Калюга Дарья Викторовна" w:date="2017-12-27T14:53:00Z">
            <w:rPr>
              <w:rFonts w:ascii="Times New Roman" w:hAnsi="Times New Roman"/>
              <w:sz w:val="28"/>
              <w:szCs w:val="28"/>
              <w:highlight w:val="yellow"/>
              <w:lang w:val="en-US"/>
            </w:rPr>
          </w:rPrChange>
        </w:rPr>
      </w:pPr>
      <w:del w:id="185" w:author="Rus" w:date="2017-12-20T16:53:00Z">
        <w:r w:rsidRPr="00CF2801" w:rsidDel="00100C50">
          <w:rPr>
            <w:rFonts w:asciiTheme="minorHAnsi" w:hAnsiTheme="minorHAnsi"/>
            <w:sz w:val="24"/>
            <w:szCs w:val="24"/>
            <w:lang w:val="en-US"/>
            <w:rPrChange w:id="186" w:author="Rus" w:date="2017-12-25T15:33:00Z">
              <w:rPr>
                <w:rFonts w:ascii="Times New Roman" w:hAnsi="Times New Roman"/>
                <w:sz w:val="28"/>
                <w:szCs w:val="28"/>
                <w:highlight w:val="yellow"/>
                <w:lang w:val="en-US"/>
              </w:rPr>
            </w:rPrChange>
          </w:rPr>
          <w:delText>that this conference has adopted</w:delText>
        </w:r>
      </w:del>
      <w:r w:rsidRPr="00CF2801">
        <w:rPr>
          <w:rFonts w:asciiTheme="minorHAnsi" w:hAnsiTheme="minorHAnsi"/>
          <w:sz w:val="24"/>
          <w:szCs w:val="24"/>
          <w:lang w:val="en-US"/>
          <w:rPrChange w:id="187" w:author="Rus" w:date="2017-12-25T15:33:00Z">
            <w:rPr>
              <w:rFonts w:ascii="Times New Roman" w:hAnsi="Times New Roman"/>
              <w:sz w:val="28"/>
              <w:szCs w:val="28"/>
              <w:highlight w:val="yellow"/>
              <w:lang w:val="en-US"/>
            </w:rPr>
          </w:rPrChange>
        </w:rPr>
        <w:t xml:space="preserve"> Resolution 151 (Rev. </w:t>
      </w:r>
      <w:ins w:id="188" w:author="Rus" w:date="2017-12-20T16:53:00Z">
        <w:r w:rsidR="00100C50" w:rsidRPr="00CF2801">
          <w:rPr>
            <w:rFonts w:asciiTheme="minorHAnsi" w:hAnsiTheme="minorHAnsi"/>
            <w:sz w:val="24"/>
            <w:szCs w:val="24"/>
            <w:lang w:val="en-US"/>
            <w:rPrChange w:id="189" w:author="Rus" w:date="2017-12-25T15:33:00Z">
              <w:rPr>
                <w:rFonts w:ascii="Times New Roman" w:hAnsi="Times New Roman"/>
                <w:sz w:val="28"/>
                <w:szCs w:val="28"/>
                <w:highlight w:val="yellow"/>
                <w:lang w:val="en-US"/>
              </w:rPr>
            </w:rPrChange>
          </w:rPr>
          <w:t>XXXX</w:t>
        </w:r>
      </w:ins>
      <w:del w:id="190" w:author="Rus" w:date="2017-12-20T16:53:00Z">
        <w:r w:rsidRPr="00CF2801" w:rsidDel="00100C50">
          <w:rPr>
            <w:rFonts w:asciiTheme="minorHAnsi" w:hAnsiTheme="minorHAnsi"/>
            <w:sz w:val="24"/>
            <w:szCs w:val="24"/>
            <w:lang w:val="en-US"/>
            <w:rPrChange w:id="191" w:author="Rus" w:date="2017-12-25T15:33:00Z">
              <w:rPr>
                <w:rFonts w:ascii="Times New Roman" w:hAnsi="Times New Roman"/>
                <w:sz w:val="28"/>
                <w:szCs w:val="28"/>
                <w:highlight w:val="yellow"/>
                <w:lang w:val="en-US"/>
              </w:rPr>
            </w:rPrChange>
          </w:rPr>
          <w:delText>Busan</w:delText>
        </w:r>
      </w:del>
      <w:r w:rsidRPr="00CF2801">
        <w:rPr>
          <w:rFonts w:asciiTheme="minorHAnsi" w:hAnsiTheme="minorHAnsi"/>
          <w:sz w:val="24"/>
          <w:szCs w:val="24"/>
          <w:lang w:val="en-US"/>
          <w:rPrChange w:id="192" w:author="Rus" w:date="2017-12-25T15:33:00Z">
            <w:rPr>
              <w:rFonts w:ascii="Times New Roman" w:hAnsi="Times New Roman"/>
              <w:sz w:val="28"/>
              <w:szCs w:val="28"/>
              <w:highlight w:val="yellow"/>
              <w:lang w:val="en-US"/>
            </w:rPr>
          </w:rPrChange>
        </w:rPr>
        <w:t xml:space="preserve">, </w:t>
      </w:r>
      <w:ins w:id="193" w:author="Rus" w:date="2017-12-20T16:53:00Z">
        <w:r w:rsidR="00100C50" w:rsidRPr="00CF2801">
          <w:rPr>
            <w:rFonts w:asciiTheme="minorHAnsi" w:hAnsiTheme="minorHAnsi"/>
            <w:sz w:val="24"/>
            <w:szCs w:val="24"/>
            <w:lang w:val="en-US"/>
            <w:rPrChange w:id="194" w:author="Rus" w:date="2017-12-25T15:33:00Z">
              <w:rPr>
                <w:rFonts w:ascii="Times New Roman" w:hAnsi="Times New Roman"/>
                <w:sz w:val="28"/>
                <w:szCs w:val="28"/>
                <w:highlight w:val="yellow"/>
                <w:lang w:val="en-US"/>
              </w:rPr>
            </w:rPrChange>
          </w:rPr>
          <w:t>XXXX</w:t>
        </w:r>
      </w:ins>
      <w:del w:id="195" w:author="Rus" w:date="2017-12-20T16:53:00Z">
        <w:r w:rsidRPr="00CF2801" w:rsidDel="00100C50">
          <w:rPr>
            <w:rFonts w:asciiTheme="minorHAnsi" w:hAnsiTheme="minorHAnsi"/>
            <w:sz w:val="24"/>
            <w:szCs w:val="24"/>
            <w:lang w:val="en-US"/>
            <w:rPrChange w:id="196" w:author="Rus" w:date="2017-12-25T15:33:00Z">
              <w:rPr>
                <w:rFonts w:ascii="Times New Roman" w:hAnsi="Times New Roman"/>
                <w:sz w:val="28"/>
                <w:szCs w:val="28"/>
                <w:highlight w:val="yellow"/>
                <w:lang w:val="en-US"/>
              </w:rPr>
            </w:rPrChange>
          </w:rPr>
          <w:delText>2014</w:delText>
        </w:r>
      </w:del>
      <w:r w:rsidRPr="00CF2801">
        <w:rPr>
          <w:rFonts w:asciiTheme="minorHAnsi" w:hAnsiTheme="minorHAnsi"/>
          <w:sz w:val="24"/>
          <w:szCs w:val="24"/>
          <w:lang w:val="en-US"/>
          <w:rPrChange w:id="197" w:author="Rus" w:date="2017-12-25T15:33:00Z">
            <w:rPr>
              <w:rFonts w:ascii="Times New Roman" w:hAnsi="Times New Roman"/>
              <w:sz w:val="28"/>
              <w:szCs w:val="28"/>
              <w:highlight w:val="yellow"/>
              <w:lang w:val="en-US"/>
            </w:rPr>
          </w:rPrChange>
        </w:rPr>
        <w:t xml:space="preserve">) on the </w:t>
      </w:r>
      <w:del w:id="198" w:author="Калюга Дарья Викторовна" w:date="2017-12-27T13:30:00Z">
        <w:r w:rsidRPr="00CF2801" w:rsidDel="00CC7937">
          <w:rPr>
            <w:rFonts w:asciiTheme="minorHAnsi" w:hAnsiTheme="minorHAnsi"/>
            <w:sz w:val="24"/>
            <w:szCs w:val="24"/>
            <w:lang w:val="en-US"/>
            <w:rPrChange w:id="199" w:author="Rus" w:date="2017-12-25T15:33:00Z">
              <w:rPr>
                <w:rFonts w:ascii="Times New Roman" w:hAnsi="Times New Roman"/>
                <w:sz w:val="28"/>
                <w:szCs w:val="28"/>
                <w:highlight w:val="yellow"/>
                <w:lang w:val="en-US"/>
              </w:rPr>
            </w:rPrChange>
          </w:rPr>
          <w:delText xml:space="preserve">implementation </w:delText>
        </w:r>
      </w:del>
      <w:ins w:id="200" w:author="Калюга Дарья Викторовна" w:date="2017-12-27T13:30:00Z">
        <w:r w:rsidR="00CC7937" w:rsidRPr="00CF2801">
          <w:rPr>
            <w:rFonts w:asciiTheme="minorHAnsi" w:hAnsiTheme="minorHAnsi"/>
            <w:sz w:val="24"/>
            <w:szCs w:val="24"/>
            <w:lang w:val="en-US"/>
          </w:rPr>
          <w:t>improvement</w:t>
        </w:r>
        <w:r w:rsidR="00CC7937" w:rsidRPr="00CF2801">
          <w:rPr>
            <w:rFonts w:asciiTheme="minorHAnsi" w:hAnsiTheme="minorHAnsi"/>
            <w:sz w:val="24"/>
            <w:szCs w:val="24"/>
            <w:lang w:val="en-US"/>
            <w:rPrChange w:id="201" w:author="Rus" w:date="2017-12-25T15:33:00Z">
              <w:rPr>
                <w:rFonts w:ascii="Times New Roman" w:hAnsi="Times New Roman"/>
                <w:sz w:val="28"/>
                <w:szCs w:val="28"/>
                <w:highlight w:val="yellow"/>
                <w:lang w:val="en-US"/>
              </w:rPr>
            </w:rPrChange>
          </w:rPr>
          <w:t xml:space="preserve"> </w:t>
        </w:r>
      </w:ins>
      <w:r w:rsidRPr="00CF2801">
        <w:rPr>
          <w:rFonts w:asciiTheme="minorHAnsi" w:hAnsiTheme="minorHAnsi"/>
          <w:sz w:val="24"/>
          <w:szCs w:val="24"/>
          <w:lang w:val="en-US"/>
          <w:rPrChange w:id="202" w:author="Rus" w:date="2017-12-25T15:33:00Z">
            <w:rPr>
              <w:rFonts w:ascii="Times New Roman" w:hAnsi="Times New Roman"/>
              <w:sz w:val="28"/>
              <w:szCs w:val="28"/>
              <w:highlight w:val="yellow"/>
              <w:lang w:val="en-US"/>
            </w:rPr>
          </w:rPrChange>
        </w:rPr>
        <w:t xml:space="preserve">of results-based management in ITU, an important component of which relates to planning, programming, budgeting, monitoring and evaluation, and which </w:t>
      </w:r>
      <w:ins w:id="203" w:author="Rus" w:date="2017-12-22T11:05:00Z">
        <w:r w:rsidR="00FB0F25" w:rsidRPr="00CF2801">
          <w:rPr>
            <w:rFonts w:asciiTheme="minorHAnsi" w:hAnsiTheme="minorHAnsi"/>
            <w:sz w:val="24"/>
            <w:szCs w:val="24"/>
            <w:lang w:val="en-US"/>
            <w:rPrChange w:id="204" w:author="Rus" w:date="2017-12-25T15:33:00Z">
              <w:rPr>
                <w:rFonts w:ascii="Times New Roman" w:hAnsi="Times New Roman"/>
                <w:sz w:val="28"/>
                <w:szCs w:val="28"/>
                <w:highlight w:val="yellow"/>
                <w:lang w:val="en-US"/>
              </w:rPr>
            </w:rPrChange>
          </w:rPr>
          <w:t>implementa</w:t>
        </w:r>
      </w:ins>
      <w:ins w:id="205" w:author="Rus" w:date="2017-12-22T11:06:00Z">
        <w:r w:rsidR="00FB0F25" w:rsidRPr="00CF2801">
          <w:rPr>
            <w:rFonts w:asciiTheme="minorHAnsi" w:hAnsiTheme="minorHAnsi"/>
            <w:sz w:val="24"/>
            <w:szCs w:val="24"/>
            <w:lang w:val="en-US"/>
            <w:rPrChange w:id="206" w:author="Rus" w:date="2017-12-25T15:33:00Z">
              <w:rPr>
                <w:rFonts w:ascii="Times New Roman" w:hAnsi="Times New Roman"/>
                <w:sz w:val="28"/>
                <w:szCs w:val="28"/>
                <w:highlight w:val="yellow"/>
                <w:lang w:val="en-US"/>
              </w:rPr>
            </w:rPrChange>
          </w:rPr>
          <w:t>t</w:t>
        </w:r>
      </w:ins>
      <w:ins w:id="207" w:author="Rus" w:date="2017-12-22T11:05:00Z">
        <w:r w:rsidR="00FB0F25" w:rsidRPr="00CF2801">
          <w:rPr>
            <w:rFonts w:asciiTheme="minorHAnsi" w:hAnsiTheme="minorHAnsi"/>
            <w:sz w:val="24"/>
            <w:szCs w:val="24"/>
            <w:lang w:val="en-US"/>
            <w:rPrChange w:id="208" w:author="Rus" w:date="2017-12-25T15:33:00Z">
              <w:rPr>
                <w:rFonts w:ascii="Times New Roman" w:hAnsi="Times New Roman"/>
                <w:sz w:val="28"/>
                <w:szCs w:val="28"/>
                <w:highlight w:val="yellow"/>
                <w:lang w:val="en-US"/>
              </w:rPr>
            </w:rPrChange>
          </w:rPr>
          <w:t>ion</w:t>
        </w:r>
      </w:ins>
      <w:ins w:id="209" w:author="Rus" w:date="2017-12-20T16:53:00Z">
        <w:r w:rsidR="00100C50" w:rsidRPr="00CF2801">
          <w:rPr>
            <w:rFonts w:asciiTheme="minorHAnsi" w:hAnsiTheme="minorHAnsi"/>
            <w:sz w:val="24"/>
            <w:szCs w:val="24"/>
            <w:lang w:val="en-US"/>
            <w:rPrChange w:id="210" w:author="Rus" w:date="2017-12-25T15:33:00Z">
              <w:rPr>
                <w:rFonts w:ascii="Times New Roman" w:hAnsi="Times New Roman"/>
                <w:sz w:val="28"/>
                <w:szCs w:val="28"/>
                <w:highlight w:val="yellow"/>
                <w:lang w:val="en-US"/>
              </w:rPr>
            </w:rPrChange>
          </w:rPr>
          <w:t xml:space="preserve"> </w:t>
        </w:r>
      </w:ins>
      <w:ins w:id="211" w:author="Rus" w:date="2017-12-20T16:54:00Z">
        <w:r w:rsidR="00100C50" w:rsidRPr="00CF2801">
          <w:rPr>
            <w:rFonts w:asciiTheme="minorHAnsi" w:hAnsiTheme="minorHAnsi"/>
            <w:sz w:val="24"/>
            <w:szCs w:val="24"/>
            <w:lang w:val="en-US"/>
            <w:rPrChange w:id="212" w:author="Rus" w:date="2017-12-25T15:33:00Z">
              <w:rPr>
                <w:rFonts w:ascii="Times New Roman" w:hAnsi="Times New Roman"/>
                <w:sz w:val="28"/>
                <w:szCs w:val="28"/>
                <w:highlight w:val="yellow"/>
                <w:lang w:val="en-US"/>
              </w:rPr>
            </w:rPrChange>
          </w:rPr>
          <w:t>sh</w:t>
        </w:r>
      </w:ins>
      <w:ins w:id="213" w:author="Rus" w:date="2017-12-22T11:06:00Z">
        <w:r w:rsidR="00FB0F25" w:rsidRPr="00CF2801">
          <w:rPr>
            <w:rFonts w:asciiTheme="minorHAnsi" w:hAnsiTheme="minorHAnsi"/>
            <w:sz w:val="24"/>
            <w:szCs w:val="24"/>
            <w:lang w:val="en-US"/>
            <w:rPrChange w:id="214" w:author="Rus" w:date="2017-12-25T15:33:00Z">
              <w:rPr>
                <w:rFonts w:ascii="Times New Roman" w:hAnsi="Times New Roman"/>
                <w:sz w:val="28"/>
                <w:szCs w:val="28"/>
                <w:highlight w:val="yellow"/>
                <w:lang w:val="en-US"/>
              </w:rPr>
            </w:rPrChange>
          </w:rPr>
          <w:t>ould</w:t>
        </w:r>
      </w:ins>
      <w:ins w:id="215" w:author="Rus" w:date="2017-12-20T16:54:00Z">
        <w:r w:rsidR="00100C50" w:rsidRPr="00CF2801">
          <w:rPr>
            <w:rFonts w:asciiTheme="minorHAnsi" w:hAnsiTheme="minorHAnsi"/>
            <w:sz w:val="24"/>
            <w:szCs w:val="24"/>
            <w:lang w:val="en-US"/>
            <w:rPrChange w:id="216" w:author="Rus" w:date="2017-12-25T15:33:00Z">
              <w:rPr>
                <w:rFonts w:ascii="Times New Roman" w:hAnsi="Times New Roman"/>
                <w:sz w:val="28"/>
                <w:szCs w:val="28"/>
                <w:highlight w:val="yellow"/>
                <w:lang w:val="en-US"/>
              </w:rPr>
            </w:rPrChange>
          </w:rPr>
          <w:t xml:space="preserve"> facilitate </w:t>
        </w:r>
      </w:ins>
      <w:del w:id="217" w:author="Rus" w:date="2017-12-20T16:54:00Z">
        <w:r w:rsidRPr="00CF2801" w:rsidDel="00100C50">
          <w:rPr>
            <w:rFonts w:asciiTheme="minorHAnsi" w:hAnsiTheme="minorHAnsi"/>
            <w:sz w:val="24"/>
            <w:szCs w:val="24"/>
            <w:lang w:val="en-US"/>
            <w:rPrChange w:id="218" w:author="Rus" w:date="2017-12-25T15:33:00Z">
              <w:rPr>
                <w:rFonts w:ascii="Times New Roman" w:hAnsi="Times New Roman"/>
                <w:sz w:val="28"/>
                <w:szCs w:val="28"/>
                <w:highlight w:val="yellow"/>
                <w:lang w:val="en-US"/>
              </w:rPr>
            </w:rPrChange>
          </w:rPr>
          <w:delText xml:space="preserve">should lead, inter alia, to </w:delText>
        </w:r>
      </w:del>
      <w:r w:rsidRPr="00CF2801">
        <w:rPr>
          <w:rFonts w:asciiTheme="minorHAnsi" w:hAnsiTheme="minorHAnsi"/>
          <w:sz w:val="24"/>
          <w:szCs w:val="24"/>
          <w:lang w:val="en-US"/>
          <w:rPrChange w:id="219" w:author="Rus" w:date="2017-12-25T15:33:00Z">
            <w:rPr>
              <w:rFonts w:ascii="Times New Roman" w:hAnsi="Times New Roman"/>
              <w:sz w:val="28"/>
              <w:szCs w:val="28"/>
              <w:highlight w:val="yellow"/>
              <w:lang w:val="en-US"/>
            </w:rPr>
          </w:rPrChange>
        </w:rPr>
        <w:t xml:space="preserve">further strengthening of the </w:t>
      </w:r>
      <w:del w:id="220" w:author="Калюга Дарья Викторовна" w:date="2017-12-27T14:52:00Z">
        <w:r w:rsidRPr="00CF2801" w:rsidDel="00CF7818">
          <w:rPr>
            <w:rFonts w:asciiTheme="minorHAnsi" w:hAnsiTheme="minorHAnsi"/>
            <w:sz w:val="24"/>
            <w:szCs w:val="24"/>
            <w:lang w:val="en-US"/>
            <w:rPrChange w:id="221" w:author="Rus" w:date="2017-12-25T15:33:00Z">
              <w:rPr>
                <w:rFonts w:ascii="Times New Roman" w:hAnsi="Times New Roman"/>
                <w:sz w:val="28"/>
                <w:szCs w:val="28"/>
                <w:highlight w:val="yellow"/>
                <w:lang w:val="en-US"/>
              </w:rPr>
            </w:rPrChange>
          </w:rPr>
          <w:delText>financial</w:delText>
        </w:r>
      </w:del>
      <w:r w:rsidRPr="00CF2801">
        <w:rPr>
          <w:rFonts w:asciiTheme="minorHAnsi" w:hAnsiTheme="minorHAnsi"/>
          <w:sz w:val="24"/>
          <w:szCs w:val="24"/>
          <w:lang w:val="en-US"/>
          <w:rPrChange w:id="222" w:author="Rus" w:date="2017-12-25T15:33:00Z">
            <w:rPr>
              <w:rFonts w:ascii="Times New Roman" w:hAnsi="Times New Roman"/>
              <w:sz w:val="28"/>
              <w:szCs w:val="28"/>
              <w:highlight w:val="yellow"/>
              <w:lang w:val="en-US"/>
            </w:rPr>
          </w:rPrChange>
        </w:rPr>
        <w:t xml:space="preserve"> management system of the Union,</w:t>
      </w:r>
      <w:ins w:id="223" w:author="Калюга Дарья Викторовна" w:date="2017-12-27T14:52:00Z">
        <w:r w:rsidR="00CF7818" w:rsidRPr="00CF2801">
          <w:rPr>
            <w:rFonts w:asciiTheme="minorHAnsi" w:hAnsiTheme="minorHAnsi"/>
            <w:sz w:val="24"/>
            <w:szCs w:val="24"/>
            <w:lang w:val="en-US"/>
            <w:rPrChange w:id="224" w:author="Калюга Дарья Викторовна" w:date="2017-12-27T14:52:00Z">
              <w:rPr>
                <w:rFonts w:ascii="Times New Roman" w:hAnsi="Times New Roman"/>
                <w:sz w:val="28"/>
                <w:szCs w:val="28"/>
                <w:lang w:val="ru-RU"/>
              </w:rPr>
            </w:rPrChange>
          </w:rPr>
          <w:t xml:space="preserve"> </w:t>
        </w:r>
        <w:r w:rsidR="00CF7818" w:rsidRPr="00CF2801">
          <w:rPr>
            <w:rFonts w:asciiTheme="minorHAnsi" w:hAnsiTheme="minorHAnsi"/>
            <w:sz w:val="24"/>
            <w:szCs w:val="24"/>
            <w:lang w:val="en-US"/>
          </w:rPr>
          <w:t>including financial managemen</w:t>
        </w:r>
      </w:ins>
      <w:ins w:id="225" w:author="Калюга Дарья Викторовна" w:date="2017-12-27T14:53:00Z">
        <w:r w:rsidR="00CF7818" w:rsidRPr="00CF2801">
          <w:rPr>
            <w:rFonts w:asciiTheme="minorHAnsi" w:hAnsiTheme="minorHAnsi"/>
            <w:sz w:val="24"/>
            <w:szCs w:val="24"/>
            <w:lang w:val="en-US"/>
          </w:rPr>
          <w:t>t</w:t>
        </w:r>
        <w:r w:rsidR="00CF7818" w:rsidRPr="00CF2801">
          <w:rPr>
            <w:rFonts w:asciiTheme="minorHAnsi" w:hAnsiTheme="minorHAnsi"/>
            <w:sz w:val="24"/>
            <w:szCs w:val="24"/>
            <w:lang w:val="en-US"/>
            <w:rPrChange w:id="226" w:author="Калюга Дарья Викторовна" w:date="2017-12-27T14:53:00Z">
              <w:rPr>
                <w:rFonts w:ascii="Times New Roman" w:hAnsi="Times New Roman"/>
                <w:sz w:val="28"/>
                <w:szCs w:val="28"/>
                <w:lang w:val="ru-RU"/>
              </w:rPr>
            </w:rPrChange>
          </w:rPr>
          <w:t>,</w:t>
        </w:r>
      </w:ins>
    </w:p>
    <w:p w:rsidR="005A00D1" w:rsidRPr="00CF2801" w:rsidRDefault="005A00D1" w:rsidP="00CF2801">
      <w:pPr>
        <w:ind w:firstLine="680"/>
        <w:jc w:val="both"/>
        <w:rPr>
          <w:rFonts w:asciiTheme="minorHAnsi" w:hAnsiTheme="minorHAnsi"/>
          <w:i/>
          <w:sz w:val="24"/>
          <w:szCs w:val="24"/>
          <w:lang w:val="en-US"/>
          <w:rPrChange w:id="227" w:author="Rus" w:date="2017-12-25T15:35:00Z">
            <w:rPr>
              <w:rFonts w:ascii="Times New Roman" w:hAnsi="Times New Roman"/>
              <w:sz w:val="28"/>
              <w:szCs w:val="28"/>
              <w:highlight w:val="yellow"/>
              <w:lang w:val="en-US"/>
            </w:rPr>
          </w:rPrChange>
        </w:rPr>
      </w:pPr>
      <w:r w:rsidRPr="00CF2801">
        <w:rPr>
          <w:rFonts w:asciiTheme="minorHAnsi" w:hAnsiTheme="minorHAnsi"/>
          <w:i/>
          <w:sz w:val="24"/>
          <w:szCs w:val="24"/>
          <w:lang w:val="en-US"/>
          <w:rPrChange w:id="228" w:author="Rus" w:date="2017-12-25T15:35:00Z">
            <w:rPr>
              <w:rFonts w:ascii="Times New Roman" w:hAnsi="Times New Roman"/>
              <w:sz w:val="28"/>
              <w:szCs w:val="28"/>
              <w:highlight w:val="yellow"/>
              <w:lang w:val="en-US"/>
            </w:rPr>
          </w:rPrChange>
        </w:rPr>
        <w:t>noting further</w:t>
      </w:r>
    </w:p>
    <w:p w:rsidR="005A00D1" w:rsidRPr="00CF2801" w:rsidRDefault="005A00D1" w:rsidP="00CF2801">
      <w:pPr>
        <w:ind w:firstLine="680"/>
        <w:jc w:val="both"/>
        <w:rPr>
          <w:rFonts w:asciiTheme="minorHAnsi" w:hAnsiTheme="minorHAnsi"/>
          <w:sz w:val="24"/>
          <w:szCs w:val="24"/>
          <w:lang w:val="en-US"/>
          <w:rPrChange w:id="229"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230" w:author="Rus" w:date="2017-12-25T15:33:00Z">
            <w:rPr>
              <w:rFonts w:ascii="Times New Roman" w:hAnsi="Times New Roman"/>
              <w:sz w:val="28"/>
              <w:szCs w:val="28"/>
              <w:highlight w:val="yellow"/>
              <w:lang w:val="en-US"/>
            </w:rPr>
          </w:rPrChange>
        </w:rPr>
        <w:t xml:space="preserve">that Resolution 48 (Rev. </w:t>
      </w:r>
      <w:ins w:id="231" w:author="Rus" w:date="2017-12-20T16:55:00Z">
        <w:r w:rsidR="00100C50" w:rsidRPr="00CF2801">
          <w:rPr>
            <w:rFonts w:asciiTheme="minorHAnsi" w:hAnsiTheme="minorHAnsi"/>
            <w:sz w:val="24"/>
            <w:szCs w:val="24"/>
            <w:lang w:val="en-US"/>
            <w:rPrChange w:id="232" w:author="Rus" w:date="2017-12-25T15:33:00Z">
              <w:rPr>
                <w:rFonts w:ascii="Times New Roman" w:hAnsi="Times New Roman"/>
                <w:sz w:val="28"/>
                <w:szCs w:val="28"/>
                <w:highlight w:val="yellow"/>
                <w:lang w:val="en-US"/>
              </w:rPr>
            </w:rPrChange>
          </w:rPr>
          <w:t>XXXX</w:t>
        </w:r>
      </w:ins>
      <w:del w:id="233" w:author="Rus" w:date="2017-12-20T16:55:00Z">
        <w:r w:rsidRPr="00CF2801" w:rsidDel="00100C50">
          <w:rPr>
            <w:rFonts w:asciiTheme="minorHAnsi" w:hAnsiTheme="minorHAnsi"/>
            <w:sz w:val="24"/>
            <w:szCs w:val="24"/>
            <w:lang w:val="en-US"/>
            <w:rPrChange w:id="234" w:author="Rus" w:date="2017-12-25T15:33:00Z">
              <w:rPr>
                <w:rFonts w:ascii="Times New Roman" w:hAnsi="Times New Roman"/>
                <w:sz w:val="28"/>
                <w:szCs w:val="28"/>
                <w:highlight w:val="yellow"/>
                <w:lang w:val="en-US"/>
              </w:rPr>
            </w:rPrChange>
          </w:rPr>
          <w:delText>Busan</w:delText>
        </w:r>
      </w:del>
      <w:r w:rsidRPr="00CF2801">
        <w:rPr>
          <w:rFonts w:asciiTheme="minorHAnsi" w:hAnsiTheme="minorHAnsi"/>
          <w:sz w:val="24"/>
          <w:szCs w:val="24"/>
          <w:lang w:val="en-US"/>
          <w:rPrChange w:id="235" w:author="Rus" w:date="2017-12-25T15:33:00Z">
            <w:rPr>
              <w:rFonts w:ascii="Times New Roman" w:hAnsi="Times New Roman"/>
              <w:sz w:val="28"/>
              <w:szCs w:val="28"/>
              <w:highlight w:val="yellow"/>
              <w:lang w:val="en-US"/>
            </w:rPr>
          </w:rPrChange>
        </w:rPr>
        <w:t xml:space="preserve">, </w:t>
      </w:r>
      <w:ins w:id="236" w:author="Rus" w:date="2017-12-20T16:55:00Z">
        <w:r w:rsidR="00100C50" w:rsidRPr="00CF2801">
          <w:rPr>
            <w:rFonts w:asciiTheme="minorHAnsi" w:hAnsiTheme="minorHAnsi"/>
            <w:sz w:val="24"/>
            <w:szCs w:val="24"/>
            <w:lang w:val="en-US"/>
            <w:rPrChange w:id="237" w:author="Rus" w:date="2017-12-25T15:33:00Z">
              <w:rPr>
                <w:rFonts w:ascii="Times New Roman" w:hAnsi="Times New Roman"/>
                <w:sz w:val="28"/>
                <w:szCs w:val="28"/>
                <w:highlight w:val="yellow"/>
                <w:lang w:val="en-US"/>
              </w:rPr>
            </w:rPrChange>
          </w:rPr>
          <w:t>XXXX</w:t>
        </w:r>
      </w:ins>
      <w:del w:id="238" w:author="Rus" w:date="2017-12-20T16:55:00Z">
        <w:r w:rsidRPr="00CF2801" w:rsidDel="00100C50">
          <w:rPr>
            <w:rFonts w:asciiTheme="minorHAnsi" w:hAnsiTheme="minorHAnsi"/>
            <w:sz w:val="24"/>
            <w:szCs w:val="24"/>
            <w:lang w:val="en-US"/>
            <w:rPrChange w:id="239" w:author="Rus" w:date="2017-12-25T15:33:00Z">
              <w:rPr>
                <w:rFonts w:ascii="Times New Roman" w:hAnsi="Times New Roman"/>
                <w:sz w:val="28"/>
                <w:szCs w:val="28"/>
                <w:highlight w:val="yellow"/>
                <w:lang w:val="en-US"/>
              </w:rPr>
            </w:rPrChange>
          </w:rPr>
          <w:delText>2014</w:delText>
        </w:r>
      </w:del>
      <w:r w:rsidRPr="00CF2801">
        <w:rPr>
          <w:rFonts w:asciiTheme="minorHAnsi" w:hAnsiTheme="minorHAnsi"/>
          <w:sz w:val="24"/>
          <w:szCs w:val="24"/>
          <w:lang w:val="en-US"/>
          <w:rPrChange w:id="240" w:author="Rus" w:date="2017-12-25T15:33:00Z">
            <w:rPr>
              <w:rFonts w:ascii="Times New Roman" w:hAnsi="Times New Roman"/>
              <w:sz w:val="28"/>
              <w:szCs w:val="28"/>
              <w:highlight w:val="yellow"/>
              <w:lang w:val="en-US"/>
            </w:rPr>
          </w:rPrChange>
        </w:rPr>
        <w:t xml:space="preserve">) </w:t>
      </w:r>
      <w:del w:id="241" w:author="Rus" w:date="2017-12-20T16:55:00Z">
        <w:r w:rsidRPr="00CF2801" w:rsidDel="00100C50">
          <w:rPr>
            <w:rFonts w:asciiTheme="minorHAnsi" w:hAnsiTheme="minorHAnsi"/>
            <w:sz w:val="24"/>
            <w:szCs w:val="24"/>
            <w:lang w:val="en-US"/>
            <w:rPrChange w:id="242" w:author="Rus" w:date="2017-12-25T15:33:00Z">
              <w:rPr>
                <w:rFonts w:ascii="Times New Roman" w:hAnsi="Times New Roman"/>
                <w:sz w:val="28"/>
                <w:szCs w:val="28"/>
                <w:highlight w:val="yellow"/>
                <w:lang w:val="en-US"/>
              </w:rPr>
            </w:rPrChange>
          </w:rPr>
          <w:delText xml:space="preserve">of this conference </w:delText>
        </w:r>
      </w:del>
      <w:r w:rsidRPr="00CF2801">
        <w:rPr>
          <w:rFonts w:asciiTheme="minorHAnsi" w:hAnsiTheme="minorHAnsi"/>
          <w:sz w:val="24"/>
          <w:szCs w:val="24"/>
          <w:lang w:val="en-US"/>
          <w:rPrChange w:id="243" w:author="Rus" w:date="2017-12-25T15:33:00Z">
            <w:rPr>
              <w:rFonts w:ascii="Times New Roman" w:hAnsi="Times New Roman"/>
              <w:sz w:val="28"/>
              <w:szCs w:val="28"/>
              <w:highlight w:val="yellow"/>
              <w:lang w:val="en-US"/>
            </w:rPr>
          </w:rPrChange>
        </w:rPr>
        <w:t xml:space="preserve">stresses the importance </w:t>
      </w:r>
      <w:ins w:id="244" w:author="Rus" w:date="2017-12-22T11:09:00Z">
        <w:r w:rsidR="00FB0F25" w:rsidRPr="00CF2801">
          <w:rPr>
            <w:rFonts w:asciiTheme="minorHAnsi" w:hAnsiTheme="minorHAnsi"/>
            <w:sz w:val="24"/>
            <w:szCs w:val="24"/>
            <w:lang w:val="en-US"/>
            <w:rPrChange w:id="245" w:author="Rus" w:date="2017-12-25T15:33:00Z">
              <w:rPr>
                <w:rFonts w:ascii="Times New Roman" w:hAnsi="Times New Roman"/>
                <w:sz w:val="28"/>
                <w:szCs w:val="28"/>
                <w:highlight w:val="yellow"/>
                <w:lang w:val="en-US"/>
              </w:rPr>
            </w:rPrChange>
          </w:rPr>
          <w:t xml:space="preserve">of </w:t>
        </w:r>
      </w:ins>
      <w:ins w:id="246" w:author="Rus" w:date="2017-12-22T11:08:00Z">
        <w:r w:rsidR="00FB0F25" w:rsidRPr="00CF2801">
          <w:rPr>
            <w:rFonts w:asciiTheme="minorHAnsi" w:hAnsiTheme="minorHAnsi"/>
            <w:sz w:val="24"/>
            <w:szCs w:val="24"/>
            <w:lang w:val="en-US"/>
            <w:rPrChange w:id="247" w:author="Rus" w:date="2017-12-25T15:33:00Z">
              <w:rPr>
                <w:rFonts w:ascii="Times New Roman" w:hAnsi="Times New Roman"/>
                <w:sz w:val="28"/>
                <w:szCs w:val="28"/>
                <w:highlight w:val="yellow"/>
                <w:lang w:val="en-US"/>
              </w:rPr>
            </w:rPrChange>
          </w:rPr>
          <w:t xml:space="preserve">management and development </w:t>
        </w:r>
      </w:ins>
      <w:r w:rsidRPr="00CF2801">
        <w:rPr>
          <w:rFonts w:asciiTheme="minorHAnsi" w:hAnsiTheme="minorHAnsi"/>
          <w:sz w:val="24"/>
          <w:szCs w:val="24"/>
          <w:lang w:val="en-US"/>
          <w:rPrChange w:id="248" w:author="Rus" w:date="2017-12-25T15:33:00Z">
            <w:rPr>
              <w:rFonts w:ascii="Times New Roman" w:hAnsi="Times New Roman"/>
              <w:sz w:val="28"/>
              <w:szCs w:val="28"/>
              <w:highlight w:val="yellow"/>
              <w:lang w:val="en-US"/>
            </w:rPr>
          </w:rPrChange>
        </w:rPr>
        <w:t>of the human resources of the Union for the fulfilment of its goals and objectives,</w:t>
      </w:r>
    </w:p>
    <w:p w:rsidR="005A00D1" w:rsidRPr="00CF2801" w:rsidRDefault="005A00D1" w:rsidP="00CF2801">
      <w:pPr>
        <w:ind w:firstLine="680"/>
        <w:jc w:val="both"/>
        <w:rPr>
          <w:rFonts w:asciiTheme="minorHAnsi" w:hAnsiTheme="minorHAnsi"/>
          <w:i/>
          <w:sz w:val="24"/>
          <w:szCs w:val="24"/>
          <w:lang w:val="en-US"/>
          <w:rPrChange w:id="249" w:author="Rus" w:date="2017-12-25T15:33:00Z">
            <w:rPr>
              <w:rFonts w:ascii="Times New Roman" w:hAnsi="Times New Roman"/>
              <w:sz w:val="28"/>
              <w:szCs w:val="28"/>
              <w:highlight w:val="yellow"/>
              <w:lang w:val="en-US"/>
            </w:rPr>
          </w:rPrChange>
        </w:rPr>
      </w:pPr>
      <w:r w:rsidRPr="00CF2801">
        <w:rPr>
          <w:rFonts w:asciiTheme="minorHAnsi" w:hAnsiTheme="minorHAnsi"/>
          <w:i/>
          <w:sz w:val="24"/>
          <w:szCs w:val="24"/>
          <w:lang w:val="en-US"/>
          <w:rPrChange w:id="250" w:author="Rus" w:date="2017-12-25T15:33:00Z">
            <w:rPr>
              <w:rFonts w:ascii="Times New Roman" w:hAnsi="Times New Roman"/>
              <w:sz w:val="28"/>
              <w:szCs w:val="28"/>
              <w:highlight w:val="yellow"/>
              <w:lang w:val="en-US"/>
            </w:rPr>
          </w:rPrChange>
        </w:rPr>
        <w:t>decides</w:t>
      </w:r>
    </w:p>
    <w:p w:rsidR="005A00D1" w:rsidRPr="00CF2801" w:rsidRDefault="005A00D1" w:rsidP="00CF2801">
      <w:pPr>
        <w:jc w:val="both"/>
        <w:rPr>
          <w:rFonts w:asciiTheme="minorHAnsi" w:hAnsiTheme="minorHAnsi"/>
          <w:sz w:val="24"/>
          <w:szCs w:val="24"/>
          <w:lang w:val="en-US"/>
          <w:rPrChange w:id="251"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252" w:author="Rus" w:date="2017-12-25T15:33:00Z">
            <w:rPr>
              <w:rFonts w:ascii="Times New Roman" w:hAnsi="Times New Roman"/>
              <w:sz w:val="28"/>
              <w:szCs w:val="28"/>
              <w:highlight w:val="yellow"/>
              <w:lang w:val="en-US"/>
            </w:rPr>
          </w:rPrChange>
        </w:rPr>
        <w:t xml:space="preserve">1 </w:t>
      </w:r>
      <w:r w:rsidR="00CF2801">
        <w:rPr>
          <w:rFonts w:asciiTheme="minorHAnsi" w:hAnsiTheme="minorHAnsi"/>
          <w:sz w:val="24"/>
          <w:szCs w:val="24"/>
          <w:lang w:val="en-US"/>
        </w:rPr>
        <w:tab/>
      </w:r>
      <w:r w:rsidRPr="00CF2801">
        <w:rPr>
          <w:rFonts w:asciiTheme="minorHAnsi" w:hAnsiTheme="minorHAnsi"/>
          <w:sz w:val="24"/>
          <w:szCs w:val="24"/>
          <w:lang w:val="en-US"/>
          <w:rPrChange w:id="253" w:author="Rus" w:date="2017-12-25T15:33:00Z">
            <w:rPr>
              <w:rFonts w:ascii="Times New Roman" w:hAnsi="Times New Roman"/>
              <w:sz w:val="28"/>
              <w:szCs w:val="28"/>
              <w:highlight w:val="yellow"/>
              <w:lang w:val="en-US"/>
            </w:rPr>
          </w:rPrChange>
        </w:rPr>
        <w:t xml:space="preserve">that the Council is authorized to draw up the two biennial </w:t>
      </w:r>
      <w:ins w:id="254" w:author="Rus" w:date="2017-12-20T16:56:00Z">
        <w:r w:rsidR="00100C50" w:rsidRPr="00CF2801">
          <w:rPr>
            <w:rFonts w:asciiTheme="minorHAnsi" w:hAnsiTheme="minorHAnsi"/>
            <w:sz w:val="24"/>
            <w:szCs w:val="24"/>
            <w:lang w:val="en-US"/>
            <w:rPrChange w:id="255" w:author="Rus" w:date="2017-12-25T15:33:00Z">
              <w:rPr>
                <w:rFonts w:ascii="Times New Roman" w:hAnsi="Times New Roman"/>
                <w:sz w:val="28"/>
                <w:szCs w:val="28"/>
                <w:highlight w:val="yellow"/>
                <w:lang w:val="en-US"/>
              </w:rPr>
            </w:rPrChange>
          </w:rPr>
          <w:t xml:space="preserve">balanced </w:t>
        </w:r>
      </w:ins>
      <w:r w:rsidRPr="00CF2801">
        <w:rPr>
          <w:rFonts w:asciiTheme="minorHAnsi" w:hAnsiTheme="minorHAnsi"/>
          <w:sz w:val="24"/>
          <w:szCs w:val="24"/>
          <w:lang w:val="en-US"/>
          <w:rPrChange w:id="256" w:author="Rus" w:date="2017-12-25T15:33:00Z">
            <w:rPr>
              <w:rFonts w:ascii="Times New Roman" w:hAnsi="Times New Roman"/>
              <w:sz w:val="28"/>
              <w:szCs w:val="28"/>
              <w:highlight w:val="yellow"/>
              <w:lang w:val="en-US"/>
            </w:rPr>
          </w:rPrChange>
        </w:rPr>
        <w:t>budgets of the Union in such a way that the total expen</w:t>
      </w:r>
      <w:ins w:id="257" w:author="Калюга Дарья Викторовна" w:date="2017-12-27T13:34:00Z">
        <w:r w:rsidR="00CC7937" w:rsidRPr="00CF2801">
          <w:rPr>
            <w:rFonts w:asciiTheme="minorHAnsi" w:hAnsiTheme="minorHAnsi"/>
            <w:sz w:val="24"/>
            <w:szCs w:val="24"/>
            <w:lang w:val="en-US"/>
          </w:rPr>
          <w:t>ses</w:t>
        </w:r>
      </w:ins>
      <w:del w:id="258" w:author="Калюга Дарья Викторовна" w:date="2017-12-27T13:34:00Z">
        <w:r w:rsidRPr="00CF2801" w:rsidDel="00CC7937">
          <w:rPr>
            <w:rFonts w:asciiTheme="minorHAnsi" w:hAnsiTheme="minorHAnsi"/>
            <w:sz w:val="24"/>
            <w:szCs w:val="24"/>
            <w:lang w:val="en-US"/>
            <w:rPrChange w:id="259" w:author="Rus" w:date="2017-12-25T15:33:00Z">
              <w:rPr>
                <w:rFonts w:ascii="Times New Roman" w:hAnsi="Times New Roman"/>
                <w:sz w:val="28"/>
                <w:szCs w:val="28"/>
                <w:highlight w:val="yellow"/>
                <w:lang w:val="en-US"/>
              </w:rPr>
            </w:rPrChange>
          </w:rPr>
          <w:delText>diture</w:delText>
        </w:r>
      </w:del>
      <w:r w:rsidRPr="00CF2801">
        <w:rPr>
          <w:rFonts w:asciiTheme="minorHAnsi" w:hAnsiTheme="minorHAnsi"/>
          <w:sz w:val="24"/>
          <w:szCs w:val="24"/>
          <w:lang w:val="en-US"/>
          <w:rPrChange w:id="260" w:author="Rus" w:date="2017-12-25T15:33:00Z">
            <w:rPr>
              <w:rFonts w:ascii="Times New Roman" w:hAnsi="Times New Roman"/>
              <w:sz w:val="28"/>
              <w:szCs w:val="28"/>
              <w:highlight w:val="yellow"/>
              <w:lang w:val="en-US"/>
            </w:rPr>
          </w:rPrChange>
        </w:rPr>
        <w:t xml:space="preserve"> of the General Secretariat and the three Sectors of the Union </w:t>
      </w:r>
      <w:ins w:id="261" w:author="Калюга Дарья Викторовна" w:date="2017-12-27T14:56:00Z">
        <w:r w:rsidR="00CF7818" w:rsidRPr="00CF2801">
          <w:rPr>
            <w:rFonts w:asciiTheme="minorHAnsi" w:hAnsiTheme="minorHAnsi"/>
            <w:sz w:val="24"/>
            <w:szCs w:val="24"/>
            <w:lang w:val="en-US"/>
          </w:rPr>
          <w:t>are</w:t>
        </w:r>
      </w:ins>
      <w:ins w:id="262" w:author="Калюга Дарья Викторовна" w:date="2017-12-27T14:55:00Z">
        <w:r w:rsidR="00CF7818" w:rsidRPr="00CF2801">
          <w:rPr>
            <w:rFonts w:asciiTheme="minorHAnsi" w:hAnsiTheme="minorHAnsi"/>
            <w:sz w:val="24"/>
            <w:szCs w:val="24"/>
            <w:lang w:val="en-US"/>
          </w:rPr>
          <w:t xml:space="preserve"> </w:t>
        </w:r>
      </w:ins>
      <w:del w:id="263" w:author="Калюга Дарья Викторовна" w:date="2017-12-27T14:55:00Z">
        <w:r w:rsidRPr="00CF2801" w:rsidDel="00CF7818">
          <w:rPr>
            <w:rFonts w:asciiTheme="minorHAnsi" w:hAnsiTheme="minorHAnsi"/>
            <w:sz w:val="24"/>
            <w:szCs w:val="24"/>
            <w:lang w:val="en-US"/>
            <w:rPrChange w:id="264" w:author="Rus" w:date="2017-12-25T15:33:00Z">
              <w:rPr>
                <w:rFonts w:ascii="Times New Roman" w:hAnsi="Times New Roman"/>
                <w:sz w:val="28"/>
                <w:szCs w:val="28"/>
                <w:highlight w:val="yellow"/>
                <w:lang w:val="en-US"/>
              </w:rPr>
            </w:rPrChange>
          </w:rPr>
          <w:delText>is</w:delText>
        </w:r>
      </w:del>
      <w:r w:rsidRPr="00CF2801">
        <w:rPr>
          <w:rFonts w:asciiTheme="minorHAnsi" w:hAnsiTheme="minorHAnsi"/>
          <w:sz w:val="24"/>
          <w:szCs w:val="24"/>
          <w:lang w:val="en-US"/>
          <w:rPrChange w:id="265" w:author="Rus" w:date="2017-12-25T15:33:00Z">
            <w:rPr>
              <w:rFonts w:ascii="Times New Roman" w:hAnsi="Times New Roman"/>
              <w:sz w:val="28"/>
              <w:szCs w:val="28"/>
              <w:highlight w:val="yellow"/>
              <w:lang w:val="en-US"/>
            </w:rPr>
          </w:rPrChange>
        </w:rPr>
        <w:t xml:space="preserve"> balanced by the anticipated revenue, on the basis of Annex 1 to this decision, taking into account the following:</w:t>
      </w:r>
    </w:p>
    <w:p w:rsidR="005A00D1" w:rsidRPr="00CF2801" w:rsidRDefault="005A00D1" w:rsidP="00CF2801">
      <w:pPr>
        <w:ind w:firstLine="680"/>
        <w:jc w:val="both"/>
        <w:rPr>
          <w:rFonts w:asciiTheme="minorHAnsi" w:hAnsiTheme="minorHAnsi"/>
          <w:sz w:val="24"/>
          <w:szCs w:val="24"/>
          <w:lang w:val="en-US"/>
          <w:rPrChange w:id="266"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267" w:author="Rus" w:date="2017-12-25T15:33:00Z">
            <w:rPr>
              <w:rFonts w:ascii="Times New Roman" w:hAnsi="Times New Roman"/>
              <w:sz w:val="28"/>
              <w:szCs w:val="28"/>
              <w:highlight w:val="yellow"/>
              <w:lang w:val="en-US"/>
            </w:rPr>
          </w:rPrChange>
        </w:rPr>
        <w:t>1.1 that the amount of the contributory unit of Member States for the years 20</w:t>
      </w:r>
      <w:ins w:id="268" w:author="Rus" w:date="2017-12-20T16:57:00Z">
        <w:r w:rsidR="00100C50" w:rsidRPr="00CF2801">
          <w:rPr>
            <w:rFonts w:asciiTheme="minorHAnsi" w:hAnsiTheme="minorHAnsi"/>
            <w:sz w:val="24"/>
            <w:szCs w:val="24"/>
            <w:lang w:val="en-US"/>
            <w:rPrChange w:id="269" w:author="Rus" w:date="2017-12-25T15:33:00Z">
              <w:rPr>
                <w:rFonts w:ascii="Times New Roman" w:hAnsi="Times New Roman"/>
                <w:sz w:val="28"/>
                <w:szCs w:val="28"/>
                <w:highlight w:val="yellow"/>
                <w:lang w:val="en-US"/>
              </w:rPr>
            </w:rPrChange>
          </w:rPr>
          <w:t>20</w:t>
        </w:r>
      </w:ins>
      <w:del w:id="270" w:author="Rus" w:date="2017-12-20T16:57:00Z">
        <w:r w:rsidRPr="00CF2801" w:rsidDel="00100C50">
          <w:rPr>
            <w:rFonts w:asciiTheme="minorHAnsi" w:hAnsiTheme="minorHAnsi"/>
            <w:sz w:val="24"/>
            <w:szCs w:val="24"/>
            <w:lang w:val="en-US"/>
            <w:rPrChange w:id="271" w:author="Rus" w:date="2017-12-25T15:33:00Z">
              <w:rPr>
                <w:rFonts w:ascii="Times New Roman" w:hAnsi="Times New Roman"/>
                <w:sz w:val="28"/>
                <w:szCs w:val="28"/>
                <w:highlight w:val="yellow"/>
                <w:lang w:val="en-US"/>
              </w:rPr>
            </w:rPrChange>
          </w:rPr>
          <w:delText>16</w:delText>
        </w:r>
      </w:del>
      <w:r w:rsidRPr="00CF2801">
        <w:rPr>
          <w:rFonts w:asciiTheme="minorHAnsi" w:hAnsiTheme="minorHAnsi"/>
          <w:sz w:val="24"/>
          <w:szCs w:val="24"/>
          <w:lang w:val="en-US"/>
          <w:rPrChange w:id="272" w:author="Rus" w:date="2017-12-25T15:33:00Z">
            <w:rPr>
              <w:rFonts w:ascii="Times New Roman" w:hAnsi="Times New Roman"/>
              <w:sz w:val="28"/>
              <w:szCs w:val="28"/>
              <w:highlight w:val="yellow"/>
              <w:lang w:val="en-US"/>
            </w:rPr>
          </w:rPrChange>
        </w:rPr>
        <w:t>-20</w:t>
      </w:r>
      <w:ins w:id="273" w:author="Rus" w:date="2017-12-20T16:57:00Z">
        <w:r w:rsidR="00100C50" w:rsidRPr="00CF2801">
          <w:rPr>
            <w:rFonts w:asciiTheme="minorHAnsi" w:hAnsiTheme="minorHAnsi"/>
            <w:sz w:val="24"/>
            <w:szCs w:val="24"/>
            <w:lang w:val="en-US"/>
            <w:rPrChange w:id="274" w:author="Rus" w:date="2017-12-25T15:33:00Z">
              <w:rPr>
                <w:rFonts w:ascii="Times New Roman" w:hAnsi="Times New Roman"/>
                <w:sz w:val="28"/>
                <w:szCs w:val="28"/>
                <w:highlight w:val="yellow"/>
                <w:lang w:val="en-US"/>
              </w:rPr>
            </w:rPrChange>
          </w:rPr>
          <w:t>23</w:t>
        </w:r>
      </w:ins>
      <w:del w:id="275" w:author="Rus" w:date="2017-12-20T16:57:00Z">
        <w:r w:rsidRPr="00CF2801" w:rsidDel="00100C50">
          <w:rPr>
            <w:rFonts w:asciiTheme="minorHAnsi" w:hAnsiTheme="minorHAnsi"/>
            <w:sz w:val="24"/>
            <w:szCs w:val="24"/>
            <w:lang w:val="en-US"/>
            <w:rPrChange w:id="276" w:author="Rus" w:date="2017-12-25T15:33:00Z">
              <w:rPr>
                <w:rFonts w:ascii="Times New Roman" w:hAnsi="Times New Roman"/>
                <w:sz w:val="28"/>
                <w:szCs w:val="28"/>
                <w:highlight w:val="yellow"/>
                <w:lang w:val="en-US"/>
              </w:rPr>
            </w:rPrChange>
          </w:rPr>
          <w:delText>19</w:delText>
        </w:r>
      </w:del>
      <w:r w:rsidRPr="00CF2801">
        <w:rPr>
          <w:rFonts w:asciiTheme="minorHAnsi" w:hAnsiTheme="minorHAnsi"/>
          <w:sz w:val="24"/>
          <w:szCs w:val="24"/>
          <w:lang w:val="en-US"/>
          <w:rPrChange w:id="277" w:author="Rus" w:date="2017-12-25T15:33:00Z">
            <w:rPr>
              <w:rFonts w:ascii="Times New Roman" w:hAnsi="Times New Roman"/>
              <w:sz w:val="28"/>
              <w:szCs w:val="28"/>
              <w:highlight w:val="yellow"/>
              <w:lang w:val="en-US"/>
            </w:rPr>
          </w:rPrChange>
        </w:rPr>
        <w:t xml:space="preserve"> shall be CHF 318 000;</w:t>
      </w:r>
    </w:p>
    <w:p w:rsidR="005A00D1" w:rsidRPr="00CF2801" w:rsidRDefault="005A00D1" w:rsidP="00CF2801">
      <w:pPr>
        <w:ind w:firstLine="680"/>
        <w:jc w:val="both"/>
        <w:rPr>
          <w:rFonts w:asciiTheme="minorHAnsi" w:hAnsiTheme="minorHAnsi"/>
          <w:sz w:val="24"/>
          <w:szCs w:val="24"/>
          <w:lang w:val="en-US"/>
          <w:rPrChange w:id="278"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279" w:author="Rus" w:date="2017-12-25T15:33:00Z">
            <w:rPr>
              <w:rFonts w:ascii="Times New Roman" w:hAnsi="Times New Roman"/>
              <w:sz w:val="28"/>
              <w:szCs w:val="28"/>
              <w:highlight w:val="yellow"/>
              <w:lang w:val="en-US"/>
            </w:rPr>
          </w:rPrChange>
        </w:rPr>
        <w:t>1.2 that expen</w:t>
      </w:r>
      <w:ins w:id="280" w:author="Калюга Дарья Викторовна" w:date="2017-12-27T13:34:00Z">
        <w:r w:rsidR="00CC7937" w:rsidRPr="00CF2801">
          <w:rPr>
            <w:rFonts w:asciiTheme="minorHAnsi" w:hAnsiTheme="minorHAnsi"/>
            <w:sz w:val="24"/>
            <w:szCs w:val="24"/>
            <w:lang w:val="en-US"/>
          </w:rPr>
          <w:t>ses</w:t>
        </w:r>
      </w:ins>
      <w:del w:id="281" w:author="Калюга Дарья Викторовна" w:date="2017-12-27T13:34:00Z">
        <w:r w:rsidRPr="00CF2801" w:rsidDel="00CC7937">
          <w:rPr>
            <w:rFonts w:asciiTheme="minorHAnsi" w:hAnsiTheme="minorHAnsi"/>
            <w:sz w:val="24"/>
            <w:szCs w:val="24"/>
            <w:lang w:val="en-US"/>
            <w:rPrChange w:id="282" w:author="Rus" w:date="2017-12-25T15:33:00Z">
              <w:rPr>
                <w:rFonts w:ascii="Times New Roman" w:hAnsi="Times New Roman"/>
                <w:sz w:val="28"/>
                <w:szCs w:val="28"/>
                <w:highlight w:val="yellow"/>
                <w:lang w:val="en-US"/>
              </w:rPr>
            </w:rPrChange>
          </w:rPr>
          <w:delText>diture</w:delText>
        </w:r>
      </w:del>
      <w:r w:rsidRPr="00CF2801">
        <w:rPr>
          <w:rFonts w:asciiTheme="minorHAnsi" w:hAnsiTheme="minorHAnsi"/>
          <w:sz w:val="24"/>
          <w:szCs w:val="24"/>
          <w:lang w:val="en-US"/>
          <w:rPrChange w:id="283" w:author="Rus" w:date="2017-12-25T15:33:00Z">
            <w:rPr>
              <w:rFonts w:ascii="Times New Roman" w:hAnsi="Times New Roman"/>
              <w:sz w:val="28"/>
              <w:szCs w:val="28"/>
              <w:highlight w:val="yellow"/>
              <w:lang w:val="en-US"/>
            </w:rPr>
          </w:rPrChange>
        </w:rPr>
        <w:t xml:space="preserve"> on interpretation, translation and text processing in respect of the official languages of the Union shall not exceed CHF 85 million for the years 20</w:t>
      </w:r>
      <w:ins w:id="284" w:author="Rus" w:date="2017-12-20T16:57:00Z">
        <w:r w:rsidR="00100C50" w:rsidRPr="00CF2801">
          <w:rPr>
            <w:rFonts w:asciiTheme="minorHAnsi" w:hAnsiTheme="minorHAnsi"/>
            <w:sz w:val="24"/>
            <w:szCs w:val="24"/>
            <w:lang w:val="en-US"/>
            <w:rPrChange w:id="285" w:author="Rus" w:date="2017-12-25T15:33:00Z">
              <w:rPr>
                <w:rFonts w:ascii="Times New Roman" w:hAnsi="Times New Roman"/>
                <w:sz w:val="28"/>
                <w:szCs w:val="28"/>
                <w:highlight w:val="yellow"/>
                <w:lang w:val="en-US"/>
              </w:rPr>
            </w:rPrChange>
          </w:rPr>
          <w:t>20</w:t>
        </w:r>
      </w:ins>
      <w:del w:id="286" w:author="Rus" w:date="2017-12-20T16:57:00Z">
        <w:r w:rsidRPr="00CF2801" w:rsidDel="00100C50">
          <w:rPr>
            <w:rFonts w:asciiTheme="minorHAnsi" w:hAnsiTheme="minorHAnsi"/>
            <w:sz w:val="24"/>
            <w:szCs w:val="24"/>
            <w:lang w:val="en-US"/>
            <w:rPrChange w:id="287" w:author="Rus" w:date="2017-12-25T15:33:00Z">
              <w:rPr>
                <w:rFonts w:ascii="Times New Roman" w:hAnsi="Times New Roman"/>
                <w:sz w:val="28"/>
                <w:szCs w:val="28"/>
                <w:highlight w:val="yellow"/>
                <w:lang w:val="en-US"/>
              </w:rPr>
            </w:rPrChange>
          </w:rPr>
          <w:delText>16</w:delText>
        </w:r>
      </w:del>
      <w:r w:rsidRPr="00CF2801">
        <w:rPr>
          <w:rFonts w:asciiTheme="minorHAnsi" w:hAnsiTheme="minorHAnsi"/>
          <w:sz w:val="24"/>
          <w:szCs w:val="24"/>
          <w:lang w:val="en-US"/>
          <w:rPrChange w:id="288" w:author="Rus" w:date="2017-12-25T15:33:00Z">
            <w:rPr>
              <w:rFonts w:ascii="Times New Roman" w:hAnsi="Times New Roman"/>
              <w:sz w:val="28"/>
              <w:szCs w:val="28"/>
              <w:highlight w:val="yellow"/>
              <w:lang w:val="en-US"/>
            </w:rPr>
          </w:rPrChange>
        </w:rPr>
        <w:t>-20</w:t>
      </w:r>
      <w:ins w:id="289" w:author="Rus" w:date="2017-12-20T16:57:00Z">
        <w:r w:rsidR="00100C50" w:rsidRPr="00CF2801">
          <w:rPr>
            <w:rFonts w:asciiTheme="minorHAnsi" w:hAnsiTheme="minorHAnsi"/>
            <w:sz w:val="24"/>
            <w:szCs w:val="24"/>
            <w:lang w:val="en-US"/>
            <w:rPrChange w:id="290" w:author="Rus" w:date="2017-12-25T15:33:00Z">
              <w:rPr>
                <w:rFonts w:ascii="Times New Roman" w:hAnsi="Times New Roman"/>
                <w:sz w:val="28"/>
                <w:szCs w:val="28"/>
                <w:highlight w:val="yellow"/>
                <w:lang w:val="en-US"/>
              </w:rPr>
            </w:rPrChange>
          </w:rPr>
          <w:t>23</w:t>
        </w:r>
      </w:ins>
      <w:del w:id="291" w:author="Rus" w:date="2017-12-20T16:57:00Z">
        <w:r w:rsidRPr="00CF2801" w:rsidDel="00100C50">
          <w:rPr>
            <w:rFonts w:asciiTheme="minorHAnsi" w:hAnsiTheme="minorHAnsi"/>
            <w:sz w:val="24"/>
            <w:szCs w:val="24"/>
            <w:lang w:val="en-US"/>
            <w:rPrChange w:id="292" w:author="Rus" w:date="2017-12-25T15:33:00Z">
              <w:rPr>
                <w:rFonts w:ascii="Times New Roman" w:hAnsi="Times New Roman"/>
                <w:sz w:val="28"/>
                <w:szCs w:val="28"/>
                <w:highlight w:val="yellow"/>
                <w:lang w:val="en-US"/>
              </w:rPr>
            </w:rPrChange>
          </w:rPr>
          <w:delText>19</w:delText>
        </w:r>
      </w:del>
      <w:r w:rsidRPr="00CF2801">
        <w:rPr>
          <w:rFonts w:asciiTheme="minorHAnsi" w:hAnsiTheme="minorHAnsi"/>
          <w:sz w:val="24"/>
          <w:szCs w:val="24"/>
          <w:lang w:val="en-US"/>
          <w:rPrChange w:id="293" w:author="Rus" w:date="2017-12-25T15:33:00Z">
            <w:rPr>
              <w:rFonts w:ascii="Times New Roman" w:hAnsi="Times New Roman"/>
              <w:sz w:val="28"/>
              <w:szCs w:val="28"/>
              <w:highlight w:val="yellow"/>
              <w:lang w:val="en-US"/>
            </w:rPr>
          </w:rPrChange>
        </w:rPr>
        <w:t>;</w:t>
      </w:r>
    </w:p>
    <w:p w:rsidR="005A00D1" w:rsidRPr="00CF2801" w:rsidRDefault="005A00D1" w:rsidP="00CF2801">
      <w:pPr>
        <w:ind w:firstLine="680"/>
        <w:jc w:val="both"/>
        <w:rPr>
          <w:rFonts w:asciiTheme="minorHAnsi" w:hAnsiTheme="minorHAnsi"/>
          <w:sz w:val="24"/>
          <w:szCs w:val="24"/>
          <w:lang w:val="en-US"/>
          <w:rPrChange w:id="294"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295" w:author="Rus" w:date="2017-12-25T15:33:00Z">
            <w:rPr>
              <w:rFonts w:ascii="Times New Roman" w:hAnsi="Times New Roman"/>
              <w:sz w:val="28"/>
              <w:szCs w:val="28"/>
              <w:highlight w:val="yellow"/>
              <w:lang w:val="en-US"/>
            </w:rPr>
          </w:rPrChange>
        </w:rPr>
        <w:t>1.3 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rsidR="005A00D1" w:rsidRPr="00CF2801" w:rsidRDefault="005A00D1" w:rsidP="00CF2801">
      <w:pPr>
        <w:ind w:firstLine="680"/>
        <w:jc w:val="both"/>
        <w:rPr>
          <w:rFonts w:asciiTheme="minorHAnsi" w:hAnsiTheme="minorHAnsi"/>
          <w:sz w:val="24"/>
          <w:szCs w:val="24"/>
          <w:lang w:val="en-US"/>
          <w:rPrChange w:id="296"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297" w:author="Rus" w:date="2017-12-25T15:33:00Z">
            <w:rPr>
              <w:rFonts w:ascii="Times New Roman" w:hAnsi="Times New Roman"/>
              <w:sz w:val="28"/>
              <w:szCs w:val="28"/>
              <w:highlight w:val="yellow"/>
              <w:lang w:val="en-US"/>
            </w:rPr>
          </w:rPrChange>
        </w:rPr>
        <w:t xml:space="preserve">1.4 that the Council shall each year </w:t>
      </w:r>
      <w:del w:id="298" w:author="Rus" w:date="2017-12-20T17:00:00Z">
        <w:r w:rsidRPr="00CF2801" w:rsidDel="00AB0EE9">
          <w:rPr>
            <w:rFonts w:asciiTheme="minorHAnsi" w:hAnsiTheme="minorHAnsi"/>
            <w:sz w:val="24"/>
            <w:szCs w:val="24"/>
            <w:lang w:val="en-US"/>
            <w:rPrChange w:id="299" w:author="Rus" w:date="2017-12-25T15:33:00Z">
              <w:rPr>
                <w:rFonts w:ascii="Times New Roman" w:hAnsi="Times New Roman"/>
                <w:sz w:val="28"/>
                <w:szCs w:val="28"/>
                <w:highlight w:val="yellow"/>
                <w:lang w:val="en-US"/>
              </w:rPr>
            </w:rPrChange>
          </w:rPr>
          <w:delText xml:space="preserve">review </w:delText>
        </w:r>
      </w:del>
      <w:ins w:id="300" w:author="Rus" w:date="2017-12-22T11:25:00Z">
        <w:r w:rsidR="008D7A44" w:rsidRPr="00CF2801">
          <w:rPr>
            <w:rFonts w:asciiTheme="minorHAnsi" w:hAnsiTheme="minorHAnsi"/>
            <w:sz w:val="24"/>
            <w:szCs w:val="24"/>
            <w:lang w:val="en-US"/>
            <w:rPrChange w:id="301" w:author="Rus" w:date="2017-12-25T15:33:00Z">
              <w:rPr>
                <w:rFonts w:ascii="Times New Roman" w:hAnsi="Times New Roman"/>
                <w:sz w:val="28"/>
                <w:szCs w:val="28"/>
                <w:highlight w:val="yellow"/>
                <w:lang w:val="en-US"/>
              </w:rPr>
            </w:rPrChange>
          </w:rPr>
          <w:t>analyse</w:t>
        </w:r>
        <w:r w:rsidR="008D7A44" w:rsidRPr="00CF2801" w:rsidDel="00AB0EE9">
          <w:rPr>
            <w:rFonts w:asciiTheme="minorHAnsi" w:hAnsiTheme="minorHAnsi"/>
            <w:sz w:val="24"/>
            <w:szCs w:val="24"/>
            <w:lang w:val="en-US"/>
            <w:rPrChange w:id="302" w:author="Rus" w:date="2017-12-25T15:33:00Z">
              <w:rPr>
                <w:rFonts w:ascii="Times New Roman" w:hAnsi="Times New Roman"/>
                <w:sz w:val="28"/>
                <w:szCs w:val="28"/>
                <w:highlight w:val="yellow"/>
                <w:lang w:val="en-US"/>
              </w:rPr>
            </w:rPrChange>
          </w:rPr>
          <w:t xml:space="preserve"> </w:t>
        </w:r>
      </w:ins>
      <w:ins w:id="303" w:author="Калюга Дарья Викторовна" w:date="2017-12-27T13:38:00Z">
        <w:r w:rsidR="00CC7937" w:rsidRPr="00CF2801">
          <w:rPr>
            <w:rFonts w:asciiTheme="minorHAnsi" w:hAnsiTheme="minorHAnsi"/>
            <w:sz w:val="24"/>
            <w:szCs w:val="24"/>
            <w:lang w:val="en-US"/>
          </w:rPr>
          <w:t>budget implementation (</w:t>
        </w:r>
      </w:ins>
      <w:r w:rsidRPr="00CF2801">
        <w:rPr>
          <w:rFonts w:asciiTheme="minorHAnsi" w:hAnsiTheme="minorHAnsi"/>
          <w:sz w:val="24"/>
          <w:szCs w:val="24"/>
          <w:lang w:val="en-US"/>
          <w:rPrChange w:id="304" w:author="Rus" w:date="2017-12-25T15:33:00Z">
            <w:rPr>
              <w:rFonts w:ascii="Times New Roman" w:hAnsi="Times New Roman"/>
              <w:sz w:val="28"/>
              <w:szCs w:val="28"/>
              <w:highlight w:val="yellow"/>
              <w:lang w:val="en-US"/>
            </w:rPr>
          </w:rPrChange>
        </w:rPr>
        <w:t>the revenue and expenses</w:t>
      </w:r>
      <w:ins w:id="305" w:author="Калюга Дарья Викторовна" w:date="2017-12-27T13:38:00Z">
        <w:r w:rsidR="00CC7937" w:rsidRPr="00CF2801">
          <w:rPr>
            <w:rFonts w:asciiTheme="minorHAnsi" w:hAnsiTheme="minorHAnsi"/>
            <w:sz w:val="24"/>
            <w:szCs w:val="24"/>
            <w:lang w:val="en-US"/>
          </w:rPr>
          <w:t>)</w:t>
        </w:r>
      </w:ins>
      <w:r w:rsidRPr="00CF2801">
        <w:rPr>
          <w:rFonts w:asciiTheme="minorHAnsi" w:hAnsiTheme="minorHAnsi"/>
          <w:sz w:val="24"/>
          <w:szCs w:val="24"/>
          <w:lang w:val="en-US"/>
          <w:rPrChange w:id="306" w:author="Rus" w:date="2017-12-25T15:33:00Z">
            <w:rPr>
              <w:rFonts w:ascii="Times New Roman" w:hAnsi="Times New Roman"/>
              <w:sz w:val="28"/>
              <w:szCs w:val="28"/>
              <w:highlight w:val="yellow"/>
              <w:lang w:val="en-US"/>
            </w:rPr>
          </w:rPrChange>
        </w:rPr>
        <w:t xml:space="preserve"> </w:t>
      </w:r>
      <w:del w:id="307" w:author="Калюга Дарья Викторовна" w:date="2017-12-27T13:38:00Z">
        <w:r w:rsidRPr="00CF2801" w:rsidDel="00CC7937">
          <w:rPr>
            <w:rFonts w:asciiTheme="minorHAnsi" w:hAnsiTheme="minorHAnsi"/>
            <w:sz w:val="24"/>
            <w:szCs w:val="24"/>
            <w:lang w:val="en-US"/>
            <w:rPrChange w:id="308" w:author="Rus" w:date="2017-12-25T15:33:00Z">
              <w:rPr>
                <w:rFonts w:ascii="Times New Roman" w:hAnsi="Times New Roman"/>
                <w:sz w:val="28"/>
                <w:szCs w:val="28"/>
                <w:highlight w:val="yellow"/>
                <w:lang w:val="en-US"/>
              </w:rPr>
            </w:rPrChange>
          </w:rPr>
          <w:delText xml:space="preserve">in the budget </w:delText>
        </w:r>
      </w:del>
      <w:r w:rsidRPr="00CF2801">
        <w:rPr>
          <w:rFonts w:asciiTheme="minorHAnsi" w:hAnsiTheme="minorHAnsi"/>
          <w:sz w:val="24"/>
          <w:szCs w:val="24"/>
          <w:lang w:val="en-US"/>
          <w:rPrChange w:id="309" w:author="Rus" w:date="2017-12-25T15:33:00Z">
            <w:rPr>
              <w:rFonts w:ascii="Times New Roman" w:hAnsi="Times New Roman"/>
              <w:sz w:val="28"/>
              <w:szCs w:val="28"/>
              <w:highlight w:val="yellow"/>
              <w:lang w:val="en-US"/>
            </w:rPr>
          </w:rPrChange>
        </w:rPr>
        <w:t>as well as the different activities and the related expen</w:t>
      </w:r>
      <w:ins w:id="310" w:author="Калюга Дарья Викторовна" w:date="2017-12-27T13:38:00Z">
        <w:r w:rsidR="00CC7937" w:rsidRPr="00CF2801">
          <w:rPr>
            <w:rFonts w:asciiTheme="minorHAnsi" w:hAnsiTheme="minorHAnsi"/>
            <w:sz w:val="24"/>
            <w:szCs w:val="24"/>
            <w:lang w:val="en-US"/>
          </w:rPr>
          <w:t>ses</w:t>
        </w:r>
      </w:ins>
      <w:del w:id="311" w:author="Калюга Дарья Викторовна" w:date="2017-12-27T13:38:00Z">
        <w:r w:rsidRPr="00CF2801" w:rsidDel="00CC7937">
          <w:rPr>
            <w:rFonts w:asciiTheme="minorHAnsi" w:hAnsiTheme="minorHAnsi"/>
            <w:sz w:val="24"/>
            <w:szCs w:val="24"/>
            <w:lang w:val="en-US"/>
            <w:rPrChange w:id="312" w:author="Rus" w:date="2017-12-25T15:33:00Z">
              <w:rPr>
                <w:rFonts w:ascii="Times New Roman" w:hAnsi="Times New Roman"/>
                <w:sz w:val="28"/>
                <w:szCs w:val="28"/>
                <w:highlight w:val="yellow"/>
                <w:lang w:val="en-US"/>
              </w:rPr>
            </w:rPrChange>
          </w:rPr>
          <w:delText>diture</w:delText>
        </w:r>
      </w:del>
      <w:r w:rsidRPr="00CF2801">
        <w:rPr>
          <w:rFonts w:asciiTheme="minorHAnsi" w:hAnsiTheme="minorHAnsi"/>
          <w:sz w:val="24"/>
          <w:szCs w:val="24"/>
          <w:lang w:val="en-US"/>
          <w:rPrChange w:id="313" w:author="Rus" w:date="2017-12-25T15:33:00Z">
            <w:rPr>
              <w:rFonts w:ascii="Times New Roman" w:hAnsi="Times New Roman"/>
              <w:sz w:val="28"/>
              <w:szCs w:val="28"/>
              <w:highlight w:val="yellow"/>
              <w:lang w:val="en-US"/>
            </w:rPr>
          </w:rPrChange>
        </w:rPr>
        <w:t>;</w:t>
      </w:r>
    </w:p>
    <w:p w:rsidR="005A00D1" w:rsidRPr="00CF2801" w:rsidRDefault="005A00D1" w:rsidP="00CF2801">
      <w:pPr>
        <w:jc w:val="both"/>
        <w:rPr>
          <w:rFonts w:asciiTheme="minorHAnsi" w:hAnsiTheme="minorHAnsi"/>
          <w:sz w:val="24"/>
          <w:szCs w:val="24"/>
          <w:lang w:val="en-US"/>
          <w:rPrChange w:id="314"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15" w:author="Rus" w:date="2017-12-25T15:33:00Z">
            <w:rPr>
              <w:rFonts w:ascii="Times New Roman" w:hAnsi="Times New Roman"/>
              <w:sz w:val="28"/>
              <w:szCs w:val="28"/>
              <w:highlight w:val="yellow"/>
              <w:lang w:val="en-US"/>
            </w:rPr>
          </w:rPrChange>
        </w:rPr>
        <w:t>2</w:t>
      </w:r>
      <w:r w:rsidR="00CF2801">
        <w:rPr>
          <w:rFonts w:asciiTheme="minorHAnsi" w:hAnsiTheme="minorHAnsi"/>
          <w:sz w:val="24"/>
          <w:szCs w:val="24"/>
          <w:lang w:val="en-US"/>
        </w:rPr>
        <w:tab/>
      </w:r>
      <w:r w:rsidRPr="00CF2801">
        <w:rPr>
          <w:rFonts w:asciiTheme="minorHAnsi" w:hAnsiTheme="minorHAnsi"/>
          <w:sz w:val="24"/>
          <w:szCs w:val="24"/>
          <w:lang w:val="en-US"/>
          <w:rPrChange w:id="316" w:author="Rus" w:date="2017-12-25T15:33:00Z">
            <w:rPr>
              <w:rFonts w:ascii="Times New Roman" w:hAnsi="Times New Roman"/>
              <w:sz w:val="28"/>
              <w:szCs w:val="28"/>
              <w:highlight w:val="yellow"/>
              <w:lang w:val="en-US"/>
            </w:rPr>
          </w:rPrChange>
        </w:rPr>
        <w:t>that, if no plenipotentiary conference is held in 20</w:t>
      </w:r>
      <w:ins w:id="317" w:author="Rus" w:date="2017-12-20T17:00:00Z">
        <w:r w:rsidR="00715607" w:rsidRPr="00CF2801">
          <w:rPr>
            <w:rFonts w:asciiTheme="minorHAnsi" w:hAnsiTheme="minorHAnsi"/>
            <w:sz w:val="24"/>
            <w:szCs w:val="24"/>
            <w:lang w:val="en-US"/>
            <w:rPrChange w:id="318" w:author="Rus" w:date="2017-12-25T15:33:00Z">
              <w:rPr>
                <w:rFonts w:ascii="Times New Roman" w:hAnsi="Times New Roman"/>
                <w:sz w:val="28"/>
                <w:szCs w:val="28"/>
                <w:highlight w:val="yellow"/>
                <w:lang w:val="en-US"/>
              </w:rPr>
            </w:rPrChange>
          </w:rPr>
          <w:t>22</w:t>
        </w:r>
      </w:ins>
      <w:del w:id="319" w:author="Rus" w:date="2017-12-20T17:00:00Z">
        <w:r w:rsidRPr="00CF2801" w:rsidDel="00715607">
          <w:rPr>
            <w:rFonts w:asciiTheme="minorHAnsi" w:hAnsiTheme="minorHAnsi"/>
            <w:sz w:val="24"/>
            <w:szCs w:val="24"/>
            <w:lang w:val="en-US"/>
            <w:rPrChange w:id="320" w:author="Rus" w:date="2017-12-25T15:33:00Z">
              <w:rPr>
                <w:rFonts w:ascii="Times New Roman" w:hAnsi="Times New Roman"/>
                <w:sz w:val="28"/>
                <w:szCs w:val="28"/>
                <w:highlight w:val="yellow"/>
                <w:lang w:val="en-US"/>
              </w:rPr>
            </w:rPrChange>
          </w:rPr>
          <w:delText>18</w:delText>
        </w:r>
      </w:del>
      <w:r w:rsidRPr="00CF2801">
        <w:rPr>
          <w:rFonts w:asciiTheme="minorHAnsi" w:hAnsiTheme="minorHAnsi"/>
          <w:sz w:val="24"/>
          <w:szCs w:val="24"/>
          <w:lang w:val="en-US"/>
          <w:rPrChange w:id="321" w:author="Rus" w:date="2017-12-25T15:33:00Z">
            <w:rPr>
              <w:rFonts w:ascii="Times New Roman" w:hAnsi="Times New Roman"/>
              <w:sz w:val="28"/>
              <w:szCs w:val="28"/>
              <w:highlight w:val="yellow"/>
              <w:lang w:val="en-US"/>
            </w:rPr>
          </w:rPrChange>
        </w:rPr>
        <w:t>, the Council shall establish the biennial budgets of the Union for 202</w:t>
      </w:r>
      <w:ins w:id="322" w:author="Rus" w:date="2017-12-20T17:01:00Z">
        <w:r w:rsidR="00715607" w:rsidRPr="00CF2801">
          <w:rPr>
            <w:rFonts w:asciiTheme="minorHAnsi" w:hAnsiTheme="minorHAnsi"/>
            <w:sz w:val="24"/>
            <w:szCs w:val="24"/>
            <w:lang w:val="en-US"/>
            <w:rPrChange w:id="323" w:author="Rus" w:date="2017-12-25T15:33:00Z">
              <w:rPr>
                <w:rFonts w:ascii="Times New Roman" w:hAnsi="Times New Roman"/>
                <w:sz w:val="28"/>
                <w:szCs w:val="28"/>
                <w:highlight w:val="yellow"/>
                <w:lang w:val="en-US"/>
              </w:rPr>
            </w:rPrChange>
          </w:rPr>
          <w:t>4</w:t>
        </w:r>
      </w:ins>
      <w:del w:id="324" w:author="Rus" w:date="2017-12-20T17:01:00Z">
        <w:r w:rsidRPr="00CF2801" w:rsidDel="00715607">
          <w:rPr>
            <w:rFonts w:asciiTheme="minorHAnsi" w:hAnsiTheme="minorHAnsi"/>
            <w:sz w:val="24"/>
            <w:szCs w:val="24"/>
            <w:lang w:val="en-US"/>
            <w:rPrChange w:id="325" w:author="Rus" w:date="2017-12-25T15:33:00Z">
              <w:rPr>
                <w:rFonts w:ascii="Times New Roman" w:hAnsi="Times New Roman"/>
                <w:sz w:val="28"/>
                <w:szCs w:val="28"/>
                <w:highlight w:val="yellow"/>
                <w:lang w:val="en-US"/>
              </w:rPr>
            </w:rPrChange>
          </w:rPr>
          <w:delText>0</w:delText>
        </w:r>
      </w:del>
      <w:r w:rsidRPr="00CF2801">
        <w:rPr>
          <w:rFonts w:asciiTheme="minorHAnsi" w:hAnsiTheme="minorHAnsi"/>
          <w:sz w:val="24"/>
          <w:szCs w:val="24"/>
          <w:lang w:val="en-US"/>
          <w:rPrChange w:id="326" w:author="Rus" w:date="2017-12-25T15:33:00Z">
            <w:rPr>
              <w:rFonts w:ascii="Times New Roman" w:hAnsi="Times New Roman"/>
              <w:sz w:val="28"/>
              <w:szCs w:val="28"/>
              <w:highlight w:val="yellow"/>
              <w:lang w:val="en-US"/>
            </w:rPr>
          </w:rPrChange>
        </w:rPr>
        <w:t>-202</w:t>
      </w:r>
      <w:ins w:id="327" w:author="Rus" w:date="2017-12-20T17:01:00Z">
        <w:r w:rsidR="00715607" w:rsidRPr="00CF2801">
          <w:rPr>
            <w:rFonts w:asciiTheme="minorHAnsi" w:hAnsiTheme="minorHAnsi"/>
            <w:sz w:val="24"/>
            <w:szCs w:val="24"/>
            <w:lang w:val="en-US"/>
            <w:rPrChange w:id="328" w:author="Rus" w:date="2017-12-25T15:33:00Z">
              <w:rPr>
                <w:rFonts w:ascii="Times New Roman" w:hAnsi="Times New Roman"/>
                <w:sz w:val="28"/>
                <w:szCs w:val="28"/>
                <w:highlight w:val="yellow"/>
                <w:lang w:val="en-US"/>
              </w:rPr>
            </w:rPrChange>
          </w:rPr>
          <w:t>5</w:t>
        </w:r>
      </w:ins>
      <w:del w:id="329" w:author="Rus" w:date="2017-12-20T17:01:00Z">
        <w:r w:rsidRPr="00CF2801" w:rsidDel="00715607">
          <w:rPr>
            <w:rFonts w:asciiTheme="minorHAnsi" w:hAnsiTheme="minorHAnsi"/>
            <w:sz w:val="24"/>
            <w:szCs w:val="24"/>
            <w:lang w:val="en-US"/>
            <w:rPrChange w:id="330" w:author="Rus" w:date="2017-12-25T15:33:00Z">
              <w:rPr>
                <w:rFonts w:ascii="Times New Roman" w:hAnsi="Times New Roman"/>
                <w:sz w:val="28"/>
                <w:szCs w:val="28"/>
                <w:highlight w:val="yellow"/>
                <w:lang w:val="en-US"/>
              </w:rPr>
            </w:rPrChange>
          </w:rPr>
          <w:delText>1</w:delText>
        </w:r>
      </w:del>
      <w:r w:rsidRPr="00CF2801">
        <w:rPr>
          <w:rFonts w:asciiTheme="minorHAnsi" w:hAnsiTheme="minorHAnsi"/>
          <w:sz w:val="24"/>
          <w:szCs w:val="24"/>
          <w:lang w:val="en-US"/>
          <w:rPrChange w:id="331" w:author="Rus" w:date="2017-12-25T15:33:00Z">
            <w:rPr>
              <w:rFonts w:ascii="Times New Roman" w:hAnsi="Times New Roman"/>
              <w:sz w:val="28"/>
              <w:szCs w:val="28"/>
              <w:highlight w:val="yellow"/>
              <w:lang w:val="en-US"/>
            </w:rPr>
          </w:rPrChange>
        </w:rPr>
        <w:t xml:space="preserve"> and 202</w:t>
      </w:r>
      <w:ins w:id="332" w:author="Rus" w:date="2017-12-20T17:01:00Z">
        <w:r w:rsidR="00715607" w:rsidRPr="00CF2801">
          <w:rPr>
            <w:rFonts w:asciiTheme="minorHAnsi" w:hAnsiTheme="minorHAnsi"/>
            <w:sz w:val="24"/>
            <w:szCs w:val="24"/>
            <w:lang w:val="en-US"/>
            <w:rPrChange w:id="333" w:author="Rus" w:date="2017-12-25T15:33:00Z">
              <w:rPr>
                <w:rFonts w:ascii="Times New Roman" w:hAnsi="Times New Roman"/>
                <w:sz w:val="28"/>
                <w:szCs w:val="28"/>
                <w:highlight w:val="yellow"/>
                <w:lang w:val="en-US"/>
              </w:rPr>
            </w:rPrChange>
          </w:rPr>
          <w:t>6</w:t>
        </w:r>
      </w:ins>
      <w:del w:id="334" w:author="Rus" w:date="2017-12-20T17:01:00Z">
        <w:r w:rsidRPr="00CF2801" w:rsidDel="00715607">
          <w:rPr>
            <w:rFonts w:asciiTheme="minorHAnsi" w:hAnsiTheme="minorHAnsi"/>
            <w:sz w:val="24"/>
            <w:szCs w:val="24"/>
            <w:lang w:val="en-US"/>
            <w:rPrChange w:id="335" w:author="Rus" w:date="2017-12-25T15:33:00Z">
              <w:rPr>
                <w:rFonts w:ascii="Times New Roman" w:hAnsi="Times New Roman"/>
                <w:sz w:val="28"/>
                <w:szCs w:val="28"/>
                <w:highlight w:val="yellow"/>
                <w:lang w:val="en-US"/>
              </w:rPr>
            </w:rPrChange>
          </w:rPr>
          <w:delText>2</w:delText>
        </w:r>
      </w:del>
      <w:r w:rsidRPr="00CF2801">
        <w:rPr>
          <w:rFonts w:asciiTheme="minorHAnsi" w:hAnsiTheme="minorHAnsi"/>
          <w:sz w:val="24"/>
          <w:szCs w:val="24"/>
          <w:lang w:val="en-US"/>
          <w:rPrChange w:id="336" w:author="Rus" w:date="2017-12-25T15:33:00Z">
            <w:rPr>
              <w:rFonts w:ascii="Times New Roman" w:hAnsi="Times New Roman"/>
              <w:sz w:val="28"/>
              <w:szCs w:val="28"/>
              <w:highlight w:val="yellow"/>
              <w:lang w:val="en-US"/>
            </w:rPr>
          </w:rPrChange>
        </w:rPr>
        <w:t>-202</w:t>
      </w:r>
      <w:ins w:id="337" w:author="Rus" w:date="2017-12-20T17:01:00Z">
        <w:r w:rsidR="00715607" w:rsidRPr="00CF2801">
          <w:rPr>
            <w:rFonts w:asciiTheme="minorHAnsi" w:hAnsiTheme="minorHAnsi"/>
            <w:sz w:val="24"/>
            <w:szCs w:val="24"/>
            <w:lang w:val="en-US"/>
            <w:rPrChange w:id="338" w:author="Rus" w:date="2017-12-25T15:33:00Z">
              <w:rPr>
                <w:rFonts w:ascii="Times New Roman" w:hAnsi="Times New Roman"/>
                <w:sz w:val="28"/>
                <w:szCs w:val="28"/>
                <w:highlight w:val="yellow"/>
                <w:lang w:val="en-US"/>
              </w:rPr>
            </w:rPrChange>
          </w:rPr>
          <w:t>7</w:t>
        </w:r>
      </w:ins>
      <w:del w:id="339" w:author="Rus" w:date="2017-12-20T17:01:00Z">
        <w:r w:rsidRPr="00CF2801" w:rsidDel="00715607">
          <w:rPr>
            <w:rFonts w:asciiTheme="minorHAnsi" w:hAnsiTheme="minorHAnsi"/>
            <w:sz w:val="24"/>
            <w:szCs w:val="24"/>
            <w:lang w:val="en-US"/>
            <w:rPrChange w:id="340" w:author="Rus" w:date="2017-12-25T15:33:00Z">
              <w:rPr>
                <w:rFonts w:ascii="Times New Roman" w:hAnsi="Times New Roman"/>
                <w:sz w:val="28"/>
                <w:szCs w:val="28"/>
                <w:highlight w:val="yellow"/>
                <w:lang w:val="en-US"/>
              </w:rPr>
            </w:rPrChange>
          </w:rPr>
          <w:delText>3</w:delText>
        </w:r>
      </w:del>
      <w:r w:rsidRPr="00CF2801">
        <w:rPr>
          <w:rFonts w:asciiTheme="minorHAnsi" w:hAnsiTheme="minorHAnsi"/>
          <w:sz w:val="24"/>
          <w:szCs w:val="24"/>
          <w:lang w:val="en-US"/>
          <w:rPrChange w:id="341" w:author="Rus" w:date="2017-12-25T15:33:00Z">
            <w:rPr>
              <w:rFonts w:ascii="Times New Roman" w:hAnsi="Times New Roman"/>
              <w:sz w:val="28"/>
              <w:szCs w:val="28"/>
              <w:highlight w:val="yellow"/>
              <w:lang w:val="en-US"/>
            </w:rPr>
          </w:rPrChange>
        </w:rPr>
        <w:t xml:space="preserve"> and thereafter, having first obtained approval for the budgeted annual values of the contributory unit from a majority of the Member States of the Union;</w:t>
      </w:r>
    </w:p>
    <w:p w:rsidR="005A00D1" w:rsidRPr="00CF2801" w:rsidRDefault="005A00D1" w:rsidP="00CF2801">
      <w:pPr>
        <w:jc w:val="both"/>
        <w:rPr>
          <w:rFonts w:asciiTheme="minorHAnsi" w:hAnsiTheme="minorHAnsi"/>
          <w:sz w:val="24"/>
          <w:szCs w:val="24"/>
          <w:lang w:val="en-US"/>
          <w:rPrChange w:id="342"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43" w:author="Rus" w:date="2017-12-25T15:33:00Z">
            <w:rPr>
              <w:rFonts w:ascii="Times New Roman" w:hAnsi="Times New Roman"/>
              <w:sz w:val="28"/>
              <w:szCs w:val="28"/>
              <w:highlight w:val="yellow"/>
              <w:lang w:val="en-US"/>
            </w:rPr>
          </w:rPrChange>
        </w:rPr>
        <w:t xml:space="preserve">3 </w:t>
      </w:r>
      <w:r w:rsidR="00CF2801">
        <w:rPr>
          <w:rFonts w:asciiTheme="minorHAnsi" w:hAnsiTheme="minorHAnsi"/>
          <w:sz w:val="24"/>
          <w:szCs w:val="24"/>
          <w:lang w:val="en-US"/>
        </w:rPr>
        <w:tab/>
      </w:r>
      <w:r w:rsidRPr="00CF2801">
        <w:rPr>
          <w:rFonts w:asciiTheme="minorHAnsi" w:hAnsiTheme="minorHAnsi"/>
          <w:sz w:val="24"/>
          <w:szCs w:val="24"/>
          <w:lang w:val="en-US"/>
          <w:rPrChange w:id="344" w:author="Rus" w:date="2017-12-25T15:33:00Z">
            <w:rPr>
              <w:rFonts w:ascii="Times New Roman" w:hAnsi="Times New Roman"/>
              <w:sz w:val="28"/>
              <w:szCs w:val="28"/>
              <w:highlight w:val="yellow"/>
              <w:lang w:val="en-US"/>
            </w:rPr>
          </w:rPrChange>
        </w:rPr>
        <w:t>that the Council may authorize expen</w:t>
      </w:r>
      <w:ins w:id="345" w:author="Калюга Дарья Викторовна" w:date="2017-12-27T13:39:00Z">
        <w:r w:rsidR="00903C98" w:rsidRPr="00CF2801">
          <w:rPr>
            <w:rFonts w:asciiTheme="minorHAnsi" w:hAnsiTheme="minorHAnsi"/>
            <w:sz w:val="24"/>
            <w:szCs w:val="24"/>
            <w:lang w:val="en-US"/>
          </w:rPr>
          <w:t>ses</w:t>
        </w:r>
      </w:ins>
      <w:del w:id="346" w:author="Калюга Дарья Викторовна" w:date="2017-12-27T13:39:00Z">
        <w:r w:rsidRPr="00CF2801" w:rsidDel="00903C98">
          <w:rPr>
            <w:rFonts w:asciiTheme="minorHAnsi" w:hAnsiTheme="minorHAnsi"/>
            <w:sz w:val="24"/>
            <w:szCs w:val="24"/>
            <w:lang w:val="en-US"/>
            <w:rPrChange w:id="347" w:author="Rus" w:date="2017-12-25T15:33:00Z">
              <w:rPr>
                <w:rFonts w:ascii="Times New Roman" w:hAnsi="Times New Roman"/>
                <w:sz w:val="28"/>
                <w:szCs w:val="28"/>
                <w:highlight w:val="yellow"/>
                <w:lang w:val="en-US"/>
              </w:rPr>
            </w:rPrChange>
          </w:rPr>
          <w:delText>diture</w:delText>
        </w:r>
      </w:del>
      <w:r w:rsidRPr="00CF2801">
        <w:rPr>
          <w:rFonts w:asciiTheme="minorHAnsi" w:hAnsiTheme="minorHAnsi"/>
          <w:sz w:val="24"/>
          <w:szCs w:val="24"/>
          <w:lang w:val="en-US"/>
          <w:rPrChange w:id="348" w:author="Rus" w:date="2017-12-25T15:33:00Z">
            <w:rPr>
              <w:rFonts w:ascii="Times New Roman" w:hAnsi="Times New Roman"/>
              <w:sz w:val="28"/>
              <w:szCs w:val="28"/>
              <w:highlight w:val="yellow"/>
              <w:lang w:val="en-US"/>
            </w:rPr>
          </w:rPrChange>
        </w:rPr>
        <w:t xml:space="preserve"> in excess of the limits for conferences, meetings and seminars if such excess can be compensated by sums within the </w:t>
      </w:r>
      <w:ins w:id="349" w:author="Rus" w:date="2017-12-22T11:29:00Z">
        <w:r w:rsidR="008D7A44" w:rsidRPr="00CF2801">
          <w:rPr>
            <w:rFonts w:asciiTheme="minorHAnsi" w:hAnsiTheme="minorHAnsi"/>
            <w:sz w:val="24"/>
            <w:szCs w:val="24"/>
            <w:lang w:val="en-US"/>
            <w:rPrChange w:id="350" w:author="Rus" w:date="2017-12-25T15:33:00Z">
              <w:rPr>
                <w:rFonts w:ascii="Times New Roman" w:hAnsi="Times New Roman"/>
                <w:sz w:val="28"/>
                <w:szCs w:val="28"/>
                <w:highlight w:val="yellow"/>
                <w:lang w:val="en-US"/>
              </w:rPr>
            </w:rPrChange>
          </w:rPr>
          <w:t>savings</w:t>
        </w:r>
      </w:ins>
      <w:del w:id="351" w:author="Rus" w:date="2017-12-20T17:03:00Z">
        <w:r w:rsidRPr="00CF2801" w:rsidDel="00DA7D9A">
          <w:rPr>
            <w:rFonts w:asciiTheme="minorHAnsi" w:hAnsiTheme="minorHAnsi"/>
            <w:sz w:val="24"/>
            <w:szCs w:val="24"/>
            <w:lang w:val="en-US"/>
            <w:rPrChange w:id="352" w:author="Rus" w:date="2017-12-25T15:33:00Z">
              <w:rPr>
                <w:rFonts w:ascii="Times New Roman" w:hAnsi="Times New Roman"/>
                <w:sz w:val="28"/>
                <w:szCs w:val="28"/>
                <w:highlight w:val="yellow"/>
                <w:lang w:val="en-US"/>
              </w:rPr>
            </w:rPrChange>
          </w:rPr>
          <w:delText>expenditure</w:delText>
        </w:r>
      </w:del>
      <w:r w:rsidRPr="00CF2801">
        <w:rPr>
          <w:rFonts w:asciiTheme="minorHAnsi" w:hAnsiTheme="minorHAnsi"/>
          <w:sz w:val="24"/>
          <w:szCs w:val="24"/>
          <w:lang w:val="en-US"/>
          <w:rPrChange w:id="353" w:author="Rus" w:date="2017-12-25T15:33:00Z">
            <w:rPr>
              <w:rFonts w:ascii="Times New Roman" w:hAnsi="Times New Roman"/>
              <w:sz w:val="28"/>
              <w:szCs w:val="28"/>
              <w:highlight w:val="yellow"/>
              <w:lang w:val="en-US"/>
            </w:rPr>
          </w:rPrChange>
        </w:rPr>
        <w:t xml:space="preserve"> limits accrued from previous years or charged to the following year;</w:t>
      </w:r>
    </w:p>
    <w:p w:rsidR="005A00D1" w:rsidRPr="00CF2801" w:rsidRDefault="005A00D1" w:rsidP="00CF2801">
      <w:pPr>
        <w:jc w:val="both"/>
        <w:rPr>
          <w:rFonts w:asciiTheme="minorHAnsi" w:hAnsiTheme="minorHAnsi"/>
          <w:sz w:val="24"/>
          <w:szCs w:val="24"/>
          <w:lang w:val="en-US"/>
          <w:rPrChange w:id="354"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55" w:author="Rus" w:date="2017-12-25T15:33:00Z">
            <w:rPr>
              <w:rFonts w:ascii="Times New Roman" w:hAnsi="Times New Roman"/>
              <w:sz w:val="28"/>
              <w:szCs w:val="28"/>
              <w:highlight w:val="yellow"/>
              <w:lang w:val="en-US"/>
            </w:rPr>
          </w:rPrChange>
        </w:rPr>
        <w:t xml:space="preserve">4 </w:t>
      </w:r>
      <w:r w:rsidR="00CF2801">
        <w:rPr>
          <w:rFonts w:asciiTheme="minorHAnsi" w:hAnsiTheme="minorHAnsi"/>
          <w:sz w:val="24"/>
          <w:szCs w:val="24"/>
          <w:lang w:val="en-US"/>
        </w:rPr>
        <w:tab/>
      </w:r>
      <w:r w:rsidRPr="00CF2801">
        <w:rPr>
          <w:rFonts w:asciiTheme="minorHAnsi" w:hAnsiTheme="minorHAnsi"/>
          <w:sz w:val="24"/>
          <w:szCs w:val="24"/>
          <w:lang w:val="en-US"/>
          <w:rPrChange w:id="356" w:author="Rus" w:date="2017-12-25T15:33:00Z">
            <w:rPr>
              <w:rFonts w:ascii="Times New Roman" w:hAnsi="Times New Roman"/>
              <w:sz w:val="28"/>
              <w:szCs w:val="28"/>
              <w:highlight w:val="yellow"/>
              <w:lang w:val="en-US"/>
            </w:rPr>
          </w:rPrChange>
        </w:rPr>
        <w:t>that the Council shall, during each budgetary period, assess the changes that have taken place and the changes likely to take place in the current and coming budgetary periods under the following items:</w:t>
      </w:r>
    </w:p>
    <w:p w:rsidR="005A00D1" w:rsidRPr="00CF2801" w:rsidRDefault="005A00D1" w:rsidP="00CF2801">
      <w:pPr>
        <w:ind w:firstLine="680"/>
        <w:jc w:val="both"/>
        <w:rPr>
          <w:rFonts w:asciiTheme="minorHAnsi" w:hAnsiTheme="minorHAnsi"/>
          <w:sz w:val="24"/>
          <w:szCs w:val="24"/>
          <w:lang w:val="en-US"/>
          <w:rPrChange w:id="357"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58" w:author="Rus" w:date="2017-12-25T15:33:00Z">
            <w:rPr>
              <w:rFonts w:ascii="Times New Roman" w:hAnsi="Times New Roman"/>
              <w:sz w:val="28"/>
              <w:szCs w:val="28"/>
              <w:highlight w:val="yellow"/>
              <w:lang w:val="en-US"/>
            </w:rPr>
          </w:rPrChange>
        </w:rPr>
        <w:t>4.1 salary scales, pension contributions and allowances, including post adjustments, established by the United Nations common system and applicable to the staff employed by the Union;</w:t>
      </w:r>
    </w:p>
    <w:p w:rsidR="005A00D1" w:rsidRPr="00CF2801" w:rsidRDefault="005A00D1" w:rsidP="00CF2801">
      <w:pPr>
        <w:ind w:firstLine="680"/>
        <w:jc w:val="both"/>
        <w:rPr>
          <w:rFonts w:asciiTheme="minorHAnsi" w:hAnsiTheme="minorHAnsi"/>
          <w:sz w:val="24"/>
          <w:szCs w:val="24"/>
          <w:lang w:val="en-US"/>
          <w:rPrChange w:id="359"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60" w:author="Rus" w:date="2017-12-25T15:33:00Z">
            <w:rPr>
              <w:rFonts w:ascii="Times New Roman" w:hAnsi="Times New Roman"/>
              <w:sz w:val="28"/>
              <w:szCs w:val="28"/>
              <w:highlight w:val="yellow"/>
              <w:lang w:val="en-US"/>
            </w:rPr>
          </w:rPrChange>
        </w:rPr>
        <w:t>4.2 the exchange rate between the Swiss franc and the United States dollar in so far as this affects the staff costs for those staff members on United Nations scales;</w:t>
      </w:r>
    </w:p>
    <w:p w:rsidR="005A00D1" w:rsidRPr="00CF2801" w:rsidRDefault="005A00D1" w:rsidP="00CF2801">
      <w:pPr>
        <w:ind w:firstLine="680"/>
        <w:jc w:val="both"/>
        <w:rPr>
          <w:rFonts w:asciiTheme="minorHAnsi" w:hAnsiTheme="minorHAnsi"/>
          <w:sz w:val="24"/>
          <w:szCs w:val="24"/>
          <w:lang w:val="en-US"/>
          <w:rPrChange w:id="361" w:author="Rus" w:date="2017-12-25T15:33:00Z">
            <w:rPr>
              <w:rFonts w:ascii="Times New Roman" w:hAnsi="Times New Roman"/>
              <w:sz w:val="28"/>
              <w:szCs w:val="28"/>
              <w:highlight w:val="yellow"/>
              <w:lang w:val="en-US"/>
            </w:rPr>
          </w:rPrChange>
        </w:rPr>
      </w:pPr>
      <w:r w:rsidRPr="00CF2801">
        <w:rPr>
          <w:rFonts w:asciiTheme="minorHAnsi" w:hAnsiTheme="minorHAnsi"/>
          <w:sz w:val="24"/>
          <w:szCs w:val="24"/>
          <w:lang w:val="en-US"/>
          <w:rPrChange w:id="362" w:author="Rus" w:date="2017-12-25T15:33:00Z">
            <w:rPr>
              <w:rFonts w:ascii="Times New Roman" w:hAnsi="Times New Roman"/>
              <w:sz w:val="28"/>
              <w:szCs w:val="28"/>
              <w:highlight w:val="yellow"/>
              <w:lang w:val="en-US"/>
            </w:rPr>
          </w:rPrChange>
        </w:rPr>
        <w:t>4.3 the purchasing power of the Swiss franc in respect of non-staff items of expen</w:t>
      </w:r>
      <w:ins w:id="363" w:author="Калюга Дарья Викторовна" w:date="2017-12-27T13:41:00Z">
        <w:r w:rsidR="00903C98" w:rsidRPr="00CF2801">
          <w:rPr>
            <w:rFonts w:asciiTheme="minorHAnsi" w:hAnsiTheme="minorHAnsi"/>
            <w:sz w:val="24"/>
            <w:szCs w:val="24"/>
            <w:lang w:val="en-US"/>
          </w:rPr>
          <w:t>ses</w:t>
        </w:r>
      </w:ins>
      <w:del w:id="364" w:author="Калюга Дарья Викторовна" w:date="2017-12-27T13:41:00Z">
        <w:r w:rsidRPr="00CF2801" w:rsidDel="00903C98">
          <w:rPr>
            <w:rFonts w:asciiTheme="minorHAnsi" w:hAnsiTheme="minorHAnsi"/>
            <w:sz w:val="24"/>
            <w:szCs w:val="24"/>
            <w:lang w:val="en-US"/>
            <w:rPrChange w:id="365" w:author="Rus" w:date="2017-12-25T15:33:00Z">
              <w:rPr>
                <w:rFonts w:ascii="Times New Roman" w:hAnsi="Times New Roman"/>
                <w:sz w:val="28"/>
                <w:szCs w:val="28"/>
                <w:highlight w:val="yellow"/>
                <w:lang w:val="en-US"/>
              </w:rPr>
            </w:rPrChange>
          </w:rPr>
          <w:delText>diture</w:delText>
        </w:r>
      </w:del>
      <w:r w:rsidRPr="00CF2801">
        <w:rPr>
          <w:rFonts w:asciiTheme="minorHAnsi" w:hAnsiTheme="minorHAnsi"/>
          <w:sz w:val="24"/>
          <w:szCs w:val="24"/>
          <w:lang w:val="en-US"/>
          <w:rPrChange w:id="366" w:author="Rus" w:date="2017-12-25T15:33:00Z">
            <w:rPr>
              <w:rFonts w:ascii="Times New Roman" w:hAnsi="Times New Roman"/>
              <w:sz w:val="28"/>
              <w:szCs w:val="28"/>
              <w:highlight w:val="yellow"/>
              <w:lang w:val="en-US"/>
            </w:rPr>
          </w:rPrChange>
        </w:rPr>
        <w:t>;</w:t>
      </w:r>
    </w:p>
    <w:p w:rsidR="00BD0034" w:rsidRPr="00CF2801" w:rsidRDefault="005A00D1" w:rsidP="00CF2801">
      <w:pPr>
        <w:jc w:val="both"/>
        <w:rPr>
          <w:ins w:id="367" w:author="Rus" w:date="2017-12-20T17:05:00Z"/>
          <w:rFonts w:asciiTheme="minorHAnsi" w:hAnsiTheme="minorHAnsi"/>
          <w:sz w:val="24"/>
          <w:szCs w:val="24"/>
          <w:lang w:val="en-US"/>
          <w:rPrChange w:id="368" w:author="Rus" w:date="2017-12-25T15:33:00Z">
            <w:rPr>
              <w:ins w:id="369" w:author="Rus" w:date="2017-12-20T17:05:00Z"/>
              <w:rFonts w:ascii="Times New Roman" w:hAnsi="Times New Roman"/>
              <w:sz w:val="28"/>
              <w:szCs w:val="28"/>
              <w:highlight w:val="yellow"/>
              <w:lang w:val="en-US"/>
            </w:rPr>
          </w:rPrChange>
        </w:rPr>
      </w:pPr>
      <w:r w:rsidRPr="00CF2801">
        <w:rPr>
          <w:rFonts w:asciiTheme="minorHAnsi" w:hAnsiTheme="minorHAnsi"/>
          <w:sz w:val="24"/>
          <w:szCs w:val="24"/>
          <w:lang w:val="en-US"/>
          <w:rPrChange w:id="370" w:author="Rus" w:date="2017-12-25T15:33:00Z">
            <w:rPr>
              <w:rFonts w:ascii="Times New Roman" w:hAnsi="Times New Roman"/>
              <w:sz w:val="28"/>
              <w:szCs w:val="28"/>
              <w:highlight w:val="yellow"/>
              <w:lang w:val="en-US"/>
            </w:rPr>
          </w:rPrChange>
        </w:rPr>
        <w:t>5</w:t>
      </w:r>
      <w:r w:rsidR="00CF2801">
        <w:rPr>
          <w:rFonts w:asciiTheme="minorHAnsi" w:hAnsiTheme="minorHAnsi"/>
          <w:sz w:val="24"/>
          <w:szCs w:val="24"/>
          <w:lang w:val="en-US"/>
        </w:rPr>
        <w:tab/>
      </w:r>
      <w:r w:rsidRPr="00CF2801">
        <w:rPr>
          <w:rFonts w:asciiTheme="minorHAnsi" w:hAnsiTheme="minorHAnsi"/>
          <w:sz w:val="24"/>
          <w:szCs w:val="24"/>
          <w:lang w:val="en-US"/>
          <w:rPrChange w:id="371" w:author="Rus" w:date="2017-12-25T15:33:00Z">
            <w:rPr>
              <w:rFonts w:ascii="Times New Roman" w:hAnsi="Times New Roman"/>
              <w:sz w:val="28"/>
              <w:szCs w:val="28"/>
              <w:highlight w:val="yellow"/>
              <w:lang w:val="en-US"/>
            </w:rPr>
          </w:rPrChange>
        </w:rPr>
        <w:t xml:space="preserve">that the Council shall have the task of effecting </w:t>
      </w:r>
      <w:ins w:id="372" w:author="Rus" w:date="2017-12-22T11:33:00Z">
        <w:r w:rsidR="009B4F2D" w:rsidRPr="00CF2801">
          <w:rPr>
            <w:rFonts w:asciiTheme="minorHAnsi" w:hAnsiTheme="minorHAnsi"/>
            <w:sz w:val="24"/>
            <w:szCs w:val="24"/>
            <w:lang w:val="en-US"/>
            <w:rPrChange w:id="373" w:author="Rus" w:date="2017-12-25T15:33:00Z">
              <w:rPr>
                <w:rFonts w:ascii="Times New Roman" w:hAnsi="Times New Roman"/>
                <w:sz w:val="28"/>
                <w:szCs w:val="28"/>
                <w:highlight w:val="yellow"/>
                <w:lang w:val="en-US"/>
              </w:rPr>
            </w:rPrChange>
          </w:rPr>
          <w:t xml:space="preserve">reasonable </w:t>
        </w:r>
      </w:ins>
      <w:del w:id="374" w:author="Rus" w:date="2017-12-22T11:33:00Z">
        <w:r w:rsidRPr="00CF2801" w:rsidDel="009B4F2D">
          <w:rPr>
            <w:rFonts w:asciiTheme="minorHAnsi" w:hAnsiTheme="minorHAnsi"/>
            <w:sz w:val="24"/>
            <w:szCs w:val="24"/>
            <w:lang w:val="en-US"/>
            <w:rPrChange w:id="375" w:author="Rus" w:date="2017-12-25T15:33:00Z">
              <w:rPr>
                <w:rFonts w:ascii="Times New Roman" w:hAnsi="Times New Roman"/>
                <w:sz w:val="28"/>
                <w:szCs w:val="28"/>
                <w:highlight w:val="yellow"/>
                <w:lang w:val="en-US"/>
              </w:rPr>
            </w:rPrChange>
          </w:rPr>
          <w:delText xml:space="preserve">every </w:delText>
        </w:r>
      </w:del>
      <w:del w:id="376" w:author="Rus" w:date="2017-12-20T17:05:00Z">
        <w:r w:rsidRPr="00CF2801" w:rsidDel="00DA7D9A">
          <w:rPr>
            <w:rFonts w:asciiTheme="minorHAnsi" w:hAnsiTheme="minorHAnsi"/>
            <w:sz w:val="24"/>
            <w:szCs w:val="24"/>
            <w:lang w:val="en-US"/>
            <w:rPrChange w:id="377" w:author="Rus" w:date="2017-12-25T15:33:00Z">
              <w:rPr>
                <w:rFonts w:ascii="Times New Roman" w:hAnsi="Times New Roman"/>
                <w:sz w:val="28"/>
                <w:szCs w:val="28"/>
                <w:highlight w:val="yellow"/>
                <w:lang w:val="en-US"/>
              </w:rPr>
            </w:rPrChange>
          </w:rPr>
          <w:delText xml:space="preserve">possible </w:delText>
        </w:r>
      </w:del>
      <w:r w:rsidRPr="00CF2801">
        <w:rPr>
          <w:rFonts w:asciiTheme="minorHAnsi" w:hAnsiTheme="minorHAnsi"/>
          <w:sz w:val="24"/>
          <w:szCs w:val="24"/>
          <w:lang w:val="en-US"/>
          <w:rPrChange w:id="378" w:author="Rus" w:date="2017-12-25T15:33:00Z">
            <w:rPr>
              <w:rFonts w:ascii="Times New Roman" w:hAnsi="Times New Roman"/>
              <w:sz w:val="28"/>
              <w:szCs w:val="28"/>
              <w:highlight w:val="yellow"/>
              <w:lang w:val="en-US"/>
            </w:rPr>
          </w:rPrChange>
        </w:rPr>
        <w:t>economy, in particular</w:t>
      </w:r>
    </w:p>
    <w:p w:rsidR="00BD0034" w:rsidRPr="00CF2801" w:rsidRDefault="00BD0034" w:rsidP="00CF2801">
      <w:pPr>
        <w:ind w:firstLine="680"/>
        <w:jc w:val="both"/>
        <w:rPr>
          <w:ins w:id="379" w:author="Rus" w:date="2017-12-20T17:07:00Z"/>
          <w:rFonts w:asciiTheme="minorHAnsi" w:hAnsiTheme="minorHAnsi"/>
          <w:sz w:val="24"/>
          <w:szCs w:val="24"/>
          <w:lang w:val="en-US"/>
          <w:rPrChange w:id="380" w:author="Rus" w:date="2017-12-25T15:33:00Z">
            <w:rPr>
              <w:ins w:id="381" w:author="Rus" w:date="2017-12-20T17:07:00Z"/>
              <w:rFonts w:ascii="Times New Roman" w:hAnsi="Times New Roman"/>
              <w:sz w:val="28"/>
              <w:szCs w:val="28"/>
              <w:highlight w:val="yellow"/>
              <w:lang w:val="en-US"/>
            </w:rPr>
          </w:rPrChange>
        </w:rPr>
      </w:pPr>
      <w:ins w:id="382" w:author="Rus" w:date="2017-12-20T17:05:00Z">
        <w:r w:rsidRPr="00CF2801">
          <w:rPr>
            <w:rFonts w:asciiTheme="minorHAnsi" w:hAnsiTheme="minorHAnsi"/>
            <w:sz w:val="24"/>
            <w:szCs w:val="24"/>
            <w:lang w:val="en-US"/>
            <w:rPrChange w:id="383" w:author="Rus" w:date="2017-12-25T15:33:00Z">
              <w:rPr>
                <w:rFonts w:ascii="Times New Roman" w:hAnsi="Times New Roman"/>
                <w:sz w:val="28"/>
                <w:szCs w:val="28"/>
                <w:highlight w:val="yellow"/>
                <w:lang w:val="en-US"/>
              </w:rPr>
            </w:rPrChange>
          </w:rPr>
          <w:t>5.1</w:t>
        </w:r>
      </w:ins>
      <w:r w:rsidRPr="00CF2801">
        <w:rPr>
          <w:rFonts w:asciiTheme="minorHAnsi" w:hAnsiTheme="minorHAnsi"/>
          <w:sz w:val="24"/>
          <w:szCs w:val="24"/>
          <w:lang w:val="en-US"/>
          <w:rPrChange w:id="384" w:author="Rus" w:date="2017-12-25T15:33:00Z">
            <w:rPr>
              <w:rFonts w:ascii="Times New Roman" w:hAnsi="Times New Roman"/>
              <w:sz w:val="28"/>
              <w:szCs w:val="28"/>
              <w:highlight w:val="yellow"/>
              <w:lang w:val="en-US"/>
            </w:rPr>
          </w:rPrChange>
        </w:rPr>
        <w:t xml:space="preserve"> </w:t>
      </w:r>
      <w:r w:rsidR="005A00D1" w:rsidRPr="00CF2801">
        <w:rPr>
          <w:rFonts w:asciiTheme="minorHAnsi" w:hAnsiTheme="minorHAnsi"/>
          <w:sz w:val="24"/>
          <w:szCs w:val="24"/>
          <w:lang w:val="en-US"/>
          <w:rPrChange w:id="385" w:author="Rus" w:date="2017-12-25T15:33:00Z">
            <w:rPr>
              <w:rFonts w:ascii="Times New Roman" w:hAnsi="Times New Roman"/>
              <w:sz w:val="28"/>
              <w:szCs w:val="28"/>
              <w:highlight w:val="yellow"/>
              <w:lang w:val="en-US"/>
            </w:rPr>
          </w:rPrChange>
        </w:rPr>
        <w:t xml:space="preserve">taking into account the </w:t>
      </w:r>
      <w:del w:id="386" w:author="Rus" w:date="2017-12-20T17:05:00Z">
        <w:r w:rsidR="005A00D1" w:rsidRPr="00CF2801" w:rsidDel="00BD0034">
          <w:rPr>
            <w:rFonts w:asciiTheme="minorHAnsi" w:hAnsiTheme="minorHAnsi"/>
            <w:sz w:val="24"/>
            <w:szCs w:val="24"/>
            <w:lang w:val="en-US"/>
            <w:rPrChange w:id="387" w:author="Rus" w:date="2017-12-25T15:33:00Z">
              <w:rPr>
                <w:rFonts w:ascii="Times New Roman" w:hAnsi="Times New Roman"/>
                <w:sz w:val="28"/>
                <w:szCs w:val="28"/>
                <w:highlight w:val="yellow"/>
                <w:lang w:val="en-US"/>
              </w:rPr>
            </w:rPrChange>
          </w:rPr>
          <w:delText xml:space="preserve">options </w:delText>
        </w:r>
      </w:del>
      <w:ins w:id="388" w:author="Rus" w:date="2017-12-20T17:05:00Z">
        <w:r w:rsidRPr="00CF2801">
          <w:rPr>
            <w:rFonts w:asciiTheme="minorHAnsi" w:hAnsiTheme="minorHAnsi"/>
            <w:sz w:val="24"/>
            <w:szCs w:val="24"/>
            <w:lang w:val="en-US"/>
            <w:rPrChange w:id="389" w:author="Rus" w:date="2017-12-25T15:33:00Z">
              <w:rPr>
                <w:rFonts w:ascii="Times New Roman" w:hAnsi="Times New Roman"/>
                <w:sz w:val="28"/>
                <w:szCs w:val="28"/>
                <w:highlight w:val="yellow"/>
                <w:lang w:val="en-US"/>
              </w:rPr>
            </w:rPrChange>
          </w:rPr>
          <w:t xml:space="preserve">measures </w:t>
        </w:r>
      </w:ins>
      <w:r w:rsidR="005A00D1" w:rsidRPr="00CF2801">
        <w:rPr>
          <w:rFonts w:asciiTheme="minorHAnsi" w:hAnsiTheme="minorHAnsi"/>
          <w:sz w:val="24"/>
          <w:szCs w:val="24"/>
          <w:lang w:val="en-US"/>
          <w:rPrChange w:id="390" w:author="Rus" w:date="2017-12-25T15:33:00Z">
            <w:rPr>
              <w:rFonts w:ascii="Times New Roman" w:hAnsi="Times New Roman"/>
              <w:sz w:val="28"/>
              <w:szCs w:val="28"/>
              <w:highlight w:val="yellow"/>
              <w:lang w:val="en-US"/>
            </w:rPr>
          </w:rPrChange>
        </w:rPr>
        <w:t>for reducing expen</w:t>
      </w:r>
      <w:ins w:id="391" w:author="Калюга Дарья Викторовна" w:date="2017-12-27T13:41:00Z">
        <w:r w:rsidR="00903C98" w:rsidRPr="00CF2801">
          <w:rPr>
            <w:rFonts w:asciiTheme="minorHAnsi" w:hAnsiTheme="minorHAnsi"/>
            <w:sz w:val="24"/>
            <w:szCs w:val="24"/>
            <w:lang w:val="en-US"/>
          </w:rPr>
          <w:t>ses</w:t>
        </w:r>
      </w:ins>
      <w:del w:id="392" w:author="Калюга Дарья Викторовна" w:date="2017-12-27T13:41:00Z">
        <w:r w:rsidR="005A00D1" w:rsidRPr="00CF2801" w:rsidDel="00903C98">
          <w:rPr>
            <w:rFonts w:asciiTheme="minorHAnsi" w:hAnsiTheme="minorHAnsi"/>
            <w:sz w:val="24"/>
            <w:szCs w:val="24"/>
            <w:lang w:val="en-US"/>
            <w:rPrChange w:id="393" w:author="Rus" w:date="2017-12-25T15:33:00Z">
              <w:rPr>
                <w:rFonts w:ascii="Times New Roman" w:hAnsi="Times New Roman"/>
                <w:sz w:val="28"/>
                <w:szCs w:val="28"/>
                <w:highlight w:val="yellow"/>
                <w:lang w:val="en-US"/>
              </w:rPr>
            </w:rPrChange>
          </w:rPr>
          <w:delText>diture</w:delText>
        </w:r>
      </w:del>
      <w:r w:rsidR="005A00D1" w:rsidRPr="00CF2801">
        <w:rPr>
          <w:rFonts w:asciiTheme="minorHAnsi" w:hAnsiTheme="minorHAnsi"/>
          <w:sz w:val="24"/>
          <w:szCs w:val="24"/>
          <w:lang w:val="en-US"/>
          <w:rPrChange w:id="394" w:author="Rus" w:date="2017-12-25T15:33:00Z">
            <w:rPr>
              <w:rFonts w:ascii="Times New Roman" w:hAnsi="Times New Roman"/>
              <w:sz w:val="28"/>
              <w:szCs w:val="28"/>
              <w:highlight w:val="yellow"/>
              <w:lang w:val="en-US"/>
            </w:rPr>
          </w:rPrChange>
        </w:rPr>
        <w:t xml:space="preserve"> contained in Annex 2 to this decision, </w:t>
      </w:r>
      <w:ins w:id="395" w:author="Rus" w:date="2017-12-22T11:36:00Z">
        <w:r w:rsidR="009B4F2D" w:rsidRPr="00CF2801">
          <w:rPr>
            <w:rFonts w:asciiTheme="minorHAnsi" w:hAnsiTheme="minorHAnsi"/>
            <w:sz w:val="24"/>
            <w:szCs w:val="24"/>
            <w:lang w:val="en-US"/>
            <w:rPrChange w:id="396" w:author="Rus" w:date="2017-12-25T15:33:00Z">
              <w:rPr>
                <w:rFonts w:ascii="Times New Roman" w:hAnsi="Times New Roman"/>
                <w:sz w:val="28"/>
                <w:szCs w:val="28"/>
                <w:highlight w:val="yellow"/>
                <w:lang w:val="en-US"/>
              </w:rPr>
            </w:rPrChange>
          </w:rPr>
          <w:t xml:space="preserve">recommendations </w:t>
        </w:r>
      </w:ins>
      <w:ins w:id="397" w:author="Rus" w:date="2017-12-22T11:37:00Z">
        <w:r w:rsidR="009B4F2D" w:rsidRPr="00CF2801">
          <w:rPr>
            <w:rFonts w:asciiTheme="minorHAnsi" w:hAnsiTheme="minorHAnsi"/>
            <w:sz w:val="24"/>
            <w:szCs w:val="24"/>
            <w:lang w:val="en-US"/>
            <w:rPrChange w:id="398" w:author="Rus" w:date="2017-12-25T15:33:00Z">
              <w:rPr>
                <w:rFonts w:ascii="Times New Roman" w:hAnsi="Times New Roman"/>
                <w:sz w:val="28"/>
                <w:szCs w:val="28"/>
                <w:highlight w:val="yellow"/>
                <w:lang w:val="en-US"/>
              </w:rPr>
            </w:rPrChange>
          </w:rPr>
          <w:t xml:space="preserve">of </w:t>
        </w:r>
      </w:ins>
      <w:ins w:id="399" w:author="Rus" w:date="2017-12-20T17:06:00Z">
        <w:r w:rsidRPr="00CF2801">
          <w:rPr>
            <w:rFonts w:asciiTheme="minorHAnsi" w:hAnsiTheme="minorHAnsi"/>
            <w:sz w:val="24"/>
            <w:szCs w:val="24"/>
            <w:lang w:val="en-US"/>
            <w:rPrChange w:id="400" w:author="Rus" w:date="2017-12-25T15:33:00Z">
              <w:rPr>
                <w:rFonts w:ascii="Times New Roman" w:hAnsi="Times New Roman"/>
                <w:sz w:val="28"/>
                <w:szCs w:val="28"/>
                <w:highlight w:val="yellow"/>
                <w:lang w:val="en-US"/>
              </w:rPr>
            </w:rPrChange>
          </w:rPr>
          <w:t>internal and</w:t>
        </w:r>
      </w:ins>
      <w:ins w:id="401" w:author="Rus" w:date="2017-12-20T17:07:00Z">
        <w:r w:rsidRPr="00CF2801">
          <w:rPr>
            <w:rFonts w:asciiTheme="minorHAnsi" w:hAnsiTheme="minorHAnsi"/>
            <w:sz w:val="24"/>
            <w:szCs w:val="24"/>
            <w:lang w:val="en-US"/>
            <w:rPrChange w:id="402" w:author="Rus" w:date="2017-12-25T15:33:00Z">
              <w:rPr>
                <w:rFonts w:ascii="Times New Roman" w:hAnsi="Times New Roman"/>
                <w:sz w:val="28"/>
                <w:szCs w:val="28"/>
                <w:highlight w:val="yellow"/>
                <w:lang w:val="en-US"/>
              </w:rPr>
            </w:rPrChange>
          </w:rPr>
          <w:t xml:space="preserve"> </w:t>
        </w:r>
      </w:ins>
      <w:ins w:id="403" w:author="Rus" w:date="2017-12-20T17:06:00Z">
        <w:r w:rsidRPr="00CF2801">
          <w:rPr>
            <w:rFonts w:asciiTheme="minorHAnsi" w:hAnsiTheme="minorHAnsi"/>
            <w:sz w:val="24"/>
            <w:szCs w:val="24"/>
            <w:lang w:val="en-US"/>
            <w:rPrChange w:id="404" w:author="Rus" w:date="2017-12-25T15:33:00Z">
              <w:rPr>
                <w:rFonts w:ascii="Times New Roman" w:hAnsi="Times New Roman"/>
                <w:sz w:val="28"/>
                <w:szCs w:val="28"/>
                <w:highlight w:val="yellow"/>
                <w:lang w:val="en-US"/>
              </w:rPr>
            </w:rPrChange>
          </w:rPr>
          <w:t>external auditor</w:t>
        </w:r>
      </w:ins>
      <w:ins w:id="405" w:author="Rus" w:date="2017-12-20T17:07:00Z">
        <w:r w:rsidRPr="00CF2801">
          <w:rPr>
            <w:rFonts w:asciiTheme="minorHAnsi" w:hAnsiTheme="minorHAnsi"/>
            <w:sz w:val="24"/>
            <w:szCs w:val="24"/>
            <w:lang w:val="en-US"/>
            <w:rPrChange w:id="406" w:author="Rus" w:date="2017-12-25T15:33:00Z">
              <w:rPr>
                <w:rFonts w:ascii="Times New Roman" w:hAnsi="Times New Roman"/>
                <w:sz w:val="28"/>
                <w:szCs w:val="28"/>
                <w:highlight w:val="yellow"/>
                <w:lang w:val="en-US"/>
              </w:rPr>
            </w:rPrChange>
          </w:rPr>
          <w:t xml:space="preserve"> and IMAC,</w:t>
        </w:r>
      </w:ins>
    </w:p>
    <w:p w:rsidR="002E245B" w:rsidRPr="00CF2801" w:rsidRDefault="00BD0034" w:rsidP="00CF2801">
      <w:pPr>
        <w:ind w:firstLine="680"/>
        <w:jc w:val="both"/>
        <w:rPr>
          <w:ins w:id="407" w:author="Калюга Дарья Викторовна" w:date="2017-10-06T11:31:00Z"/>
          <w:rFonts w:asciiTheme="minorHAnsi" w:hAnsiTheme="minorHAnsi"/>
          <w:sz w:val="24"/>
          <w:szCs w:val="24"/>
          <w:lang w:val="en-US"/>
        </w:rPr>
      </w:pPr>
      <w:ins w:id="408" w:author="Rus" w:date="2017-12-20T17:07:00Z">
        <w:r w:rsidRPr="00CF2801">
          <w:rPr>
            <w:rFonts w:asciiTheme="minorHAnsi" w:hAnsiTheme="minorHAnsi"/>
            <w:sz w:val="24"/>
            <w:szCs w:val="24"/>
            <w:lang w:val="en-US"/>
            <w:rPrChange w:id="409" w:author="Rus" w:date="2017-12-25T15:33:00Z">
              <w:rPr>
                <w:rFonts w:ascii="Times New Roman" w:hAnsi="Times New Roman"/>
                <w:sz w:val="28"/>
                <w:szCs w:val="28"/>
                <w:highlight w:val="yellow"/>
                <w:lang w:val="en-US"/>
              </w:rPr>
            </w:rPrChange>
          </w:rPr>
          <w:t xml:space="preserve">5.2 </w:t>
        </w:r>
      </w:ins>
      <w:del w:id="410" w:author="Rus" w:date="2017-12-20T17:07:00Z">
        <w:r w:rsidR="005A00D1" w:rsidRPr="00CF2801" w:rsidDel="00BD0034">
          <w:rPr>
            <w:rFonts w:asciiTheme="minorHAnsi" w:hAnsiTheme="minorHAnsi"/>
            <w:sz w:val="24"/>
            <w:szCs w:val="24"/>
            <w:lang w:val="en-US"/>
            <w:rPrChange w:id="411" w:author="Rus" w:date="2017-12-25T15:33:00Z">
              <w:rPr>
                <w:rFonts w:ascii="Times New Roman" w:hAnsi="Times New Roman"/>
                <w:sz w:val="28"/>
                <w:szCs w:val="28"/>
                <w:highlight w:val="yellow"/>
                <w:lang w:val="en-US"/>
              </w:rPr>
            </w:rPrChange>
          </w:rPr>
          <w:delText xml:space="preserve">and </w:delText>
        </w:r>
      </w:del>
      <w:r w:rsidR="005A00D1" w:rsidRPr="00CF2801">
        <w:rPr>
          <w:rFonts w:asciiTheme="minorHAnsi" w:hAnsiTheme="minorHAnsi"/>
          <w:sz w:val="24"/>
          <w:szCs w:val="24"/>
          <w:lang w:val="en-US"/>
          <w:rPrChange w:id="412" w:author="Rus" w:date="2017-12-25T15:33:00Z">
            <w:rPr>
              <w:rFonts w:ascii="Times New Roman" w:hAnsi="Times New Roman"/>
              <w:sz w:val="28"/>
              <w:szCs w:val="28"/>
              <w:highlight w:val="yellow"/>
              <w:lang w:val="en-US"/>
            </w:rPr>
          </w:rPrChange>
        </w:rPr>
        <w:t xml:space="preserve">considering the application of the concept of unfunded mandatory activities </w:t>
      </w:r>
      <w:r w:rsidR="00BD3A6B" w:rsidRPr="00CF2801">
        <w:rPr>
          <w:rFonts w:asciiTheme="minorHAnsi" w:hAnsiTheme="minorHAnsi"/>
          <w:sz w:val="24"/>
          <w:szCs w:val="24"/>
          <w:lang w:val="en-US"/>
          <w:rPrChange w:id="413" w:author="Rus" w:date="2017-12-25T15:33:00Z">
            <w:rPr>
              <w:rFonts w:ascii="Times New Roman" w:hAnsi="Times New Roman"/>
              <w:sz w:val="28"/>
              <w:szCs w:val="28"/>
              <w:highlight w:val="yellow"/>
              <w:lang w:val="en-US"/>
            </w:rPr>
          </w:rPrChange>
        </w:rPr>
        <w:t>(UMAC)</w:t>
      </w:r>
      <w:r w:rsidR="009A3479" w:rsidRPr="00CF2801">
        <w:rPr>
          <w:rStyle w:val="FootnoteReference"/>
          <w:rFonts w:asciiTheme="minorHAnsi" w:hAnsiTheme="minorHAnsi"/>
          <w:sz w:val="24"/>
          <w:szCs w:val="24"/>
          <w:lang w:val="en-US"/>
        </w:rPr>
        <w:footnoteReference w:id="2"/>
      </w:r>
      <w:ins w:id="415" w:author="Калюга Дарья Викторовна" w:date="2017-10-06T11:31:00Z">
        <w:r w:rsidR="00BD3A6B" w:rsidRPr="00CF2801">
          <w:rPr>
            <w:rFonts w:asciiTheme="minorHAnsi" w:hAnsiTheme="minorHAnsi"/>
            <w:sz w:val="24"/>
            <w:szCs w:val="24"/>
            <w:lang w:val="en-US"/>
            <w:rPrChange w:id="416" w:author="Rus" w:date="2017-12-25T15:33:00Z">
              <w:rPr>
                <w:rFonts w:ascii="Times New Roman" w:hAnsi="Times New Roman"/>
                <w:sz w:val="28"/>
                <w:szCs w:val="28"/>
                <w:highlight w:val="yellow"/>
                <w:lang w:val="en-US"/>
              </w:rPr>
            </w:rPrChange>
          </w:rPr>
          <w:t>;</w:t>
        </w:r>
      </w:ins>
    </w:p>
    <w:p w:rsidR="003A7266" w:rsidRPr="00CF2801" w:rsidRDefault="003A7266" w:rsidP="00CF2801">
      <w:pPr>
        <w:ind w:firstLine="680"/>
        <w:jc w:val="both"/>
        <w:rPr>
          <w:ins w:id="417" w:author="Rus" w:date="2017-12-22T11:44:00Z"/>
          <w:rFonts w:asciiTheme="minorHAnsi" w:hAnsiTheme="minorHAnsi"/>
          <w:sz w:val="24"/>
          <w:szCs w:val="24"/>
          <w:lang w:val="en-US"/>
          <w:rPrChange w:id="418" w:author="Rus" w:date="2017-12-25T15:33:00Z">
            <w:rPr>
              <w:ins w:id="419" w:author="Rus" w:date="2017-12-22T11:44:00Z"/>
              <w:rFonts w:ascii="Times New Roman" w:hAnsi="Times New Roman"/>
              <w:sz w:val="28"/>
              <w:szCs w:val="28"/>
              <w:highlight w:val="green"/>
              <w:lang w:val="en-US"/>
            </w:rPr>
          </w:rPrChange>
        </w:rPr>
      </w:pPr>
      <w:ins w:id="420" w:author="Rus" w:date="2017-12-22T11:44:00Z">
        <w:del w:id="421" w:author="Калюга Дарья Викторовна" w:date="2017-10-06T11:31:00Z">
          <w:r w:rsidRPr="00CF2801" w:rsidDel="002E245B">
            <w:rPr>
              <w:rFonts w:asciiTheme="minorHAnsi" w:hAnsiTheme="minorHAnsi"/>
              <w:sz w:val="24"/>
              <w:szCs w:val="24"/>
              <w:lang w:val="en-US"/>
              <w:rPrChange w:id="422" w:author="Rus" w:date="2017-12-25T15:33:00Z">
                <w:rPr>
                  <w:rFonts w:ascii="Times New Roman" w:hAnsi="Times New Roman"/>
                  <w:sz w:val="28"/>
                  <w:szCs w:val="28"/>
                  <w:highlight w:val="green"/>
                  <w:lang w:val="en-US"/>
                </w:rPr>
              </w:rPrChange>
            </w:rPr>
            <w:delText>,</w:delText>
          </w:r>
        </w:del>
        <w:r w:rsidRPr="00CF2801">
          <w:rPr>
            <w:rFonts w:asciiTheme="minorHAnsi" w:hAnsiTheme="minorHAnsi"/>
            <w:sz w:val="24"/>
            <w:szCs w:val="24"/>
            <w:lang w:val="en-US"/>
            <w:rPrChange w:id="423" w:author="Rus" w:date="2017-12-25T15:33:00Z">
              <w:rPr>
                <w:rFonts w:ascii="Times New Roman" w:hAnsi="Times New Roman"/>
                <w:sz w:val="28"/>
                <w:szCs w:val="28"/>
                <w:highlight w:val="green"/>
                <w:lang w:val="en-US"/>
              </w:rPr>
            </w:rPrChange>
          </w:rPr>
          <w:t>5.3</w:t>
        </w:r>
      </w:ins>
      <w:r w:rsidR="00FE3BF1" w:rsidRPr="00CF2801">
        <w:rPr>
          <w:rFonts w:asciiTheme="minorHAnsi" w:hAnsiTheme="minorHAnsi"/>
          <w:sz w:val="24"/>
          <w:szCs w:val="24"/>
          <w:lang w:val="en-US"/>
          <w:rPrChange w:id="424" w:author="Rus" w:date="2017-12-25T15:33:00Z">
            <w:rPr>
              <w:rFonts w:ascii="Times New Roman" w:hAnsi="Times New Roman"/>
              <w:sz w:val="28"/>
              <w:szCs w:val="28"/>
              <w:highlight w:val="green"/>
              <w:lang w:val="en-US"/>
            </w:rPr>
          </w:rPrChange>
        </w:rPr>
        <w:t xml:space="preserve"> </w:t>
      </w:r>
      <w:del w:id="425" w:author="Рус" w:date="2017-12-20T16:19:00Z">
        <w:r w:rsidR="00FE3BF1" w:rsidRPr="00CF2801" w:rsidDel="00AD1560">
          <w:rPr>
            <w:rFonts w:asciiTheme="minorHAnsi" w:hAnsiTheme="minorHAnsi"/>
            <w:sz w:val="24"/>
            <w:szCs w:val="24"/>
            <w:lang w:val="en-US"/>
            <w:rPrChange w:id="426" w:author="Rus" w:date="2017-12-25T15:33:00Z">
              <w:rPr>
                <w:rFonts w:ascii="Times New Roman" w:hAnsi="Times New Roman"/>
                <w:sz w:val="28"/>
                <w:szCs w:val="28"/>
                <w:highlight w:val="green"/>
                <w:lang w:val="en-US"/>
              </w:rPr>
            </w:rPrChange>
          </w:rPr>
          <w:delText>and, to this end</w:delText>
        </w:r>
      </w:del>
      <w:del w:id="427" w:author="Rus" w:date="2017-12-22T12:50:00Z">
        <w:r w:rsidR="00FE3BF1" w:rsidRPr="00CF2801" w:rsidDel="00FE3BF1">
          <w:rPr>
            <w:rFonts w:asciiTheme="minorHAnsi" w:hAnsiTheme="minorHAnsi"/>
            <w:sz w:val="24"/>
            <w:szCs w:val="24"/>
            <w:lang w:val="en-US"/>
            <w:rPrChange w:id="428" w:author="Rus" w:date="2017-12-25T15:33:00Z">
              <w:rPr>
                <w:rFonts w:ascii="Times New Roman" w:hAnsi="Times New Roman"/>
                <w:sz w:val="28"/>
                <w:szCs w:val="28"/>
                <w:highlight w:val="green"/>
                <w:lang w:val="en-US"/>
              </w:rPr>
            </w:rPrChange>
          </w:rPr>
          <w:delText>,</w:delText>
        </w:r>
      </w:del>
      <w:del w:id="429" w:author="Рус" w:date="2017-12-21T15:58:00Z">
        <w:r w:rsidR="00FE3BF1" w:rsidRPr="00CF2801" w:rsidDel="007909F9">
          <w:rPr>
            <w:rFonts w:asciiTheme="minorHAnsi" w:hAnsiTheme="minorHAnsi"/>
            <w:sz w:val="24"/>
            <w:szCs w:val="24"/>
            <w:lang w:val="en-US"/>
            <w:rPrChange w:id="430" w:author="Rus" w:date="2017-12-25T15:33:00Z">
              <w:rPr>
                <w:rFonts w:ascii="Times New Roman" w:hAnsi="Times New Roman"/>
                <w:sz w:val="28"/>
                <w:szCs w:val="28"/>
                <w:highlight w:val="green"/>
                <w:lang w:val="en-US"/>
              </w:rPr>
            </w:rPrChange>
          </w:rPr>
          <w:delText xml:space="preserve"> that</w:delText>
        </w:r>
      </w:del>
      <w:del w:id="431" w:author="Rus" w:date="2017-12-22T12:51:00Z">
        <w:r w:rsidR="00FE3BF1" w:rsidRPr="00CF2801" w:rsidDel="00FE3BF1">
          <w:rPr>
            <w:rFonts w:asciiTheme="minorHAnsi" w:hAnsiTheme="minorHAnsi"/>
            <w:sz w:val="24"/>
            <w:szCs w:val="24"/>
            <w:lang w:val="en-US"/>
            <w:rPrChange w:id="432" w:author="Rus" w:date="2017-12-25T15:33:00Z">
              <w:rPr>
                <w:rFonts w:ascii="Times New Roman" w:hAnsi="Times New Roman"/>
                <w:sz w:val="28"/>
                <w:szCs w:val="28"/>
                <w:highlight w:val="green"/>
                <w:lang w:val="en-US"/>
              </w:rPr>
            </w:rPrChange>
          </w:rPr>
          <w:delText xml:space="preserve"> </w:delText>
        </w:r>
      </w:del>
      <w:del w:id="433" w:author="Rus" w:date="2017-12-22T12:48:00Z">
        <w:r w:rsidR="00553DC9" w:rsidRPr="00CF2801" w:rsidDel="00FE3BF1">
          <w:rPr>
            <w:rFonts w:asciiTheme="minorHAnsi" w:hAnsiTheme="minorHAnsi"/>
            <w:sz w:val="24"/>
            <w:szCs w:val="24"/>
            <w:lang w:val="en-US"/>
            <w:rPrChange w:id="434" w:author="Rus" w:date="2017-12-25T15:33:00Z">
              <w:rPr>
                <w:rFonts w:ascii="Times New Roman" w:hAnsi="Times New Roman"/>
                <w:sz w:val="28"/>
                <w:szCs w:val="28"/>
                <w:highlight w:val="green"/>
                <w:lang w:val="en-US"/>
              </w:rPr>
            </w:rPrChange>
          </w:rPr>
          <w:delText>it shall</w:delText>
        </w:r>
      </w:del>
      <w:r w:rsidR="00553DC9" w:rsidRPr="00CF2801">
        <w:rPr>
          <w:rFonts w:asciiTheme="minorHAnsi" w:hAnsiTheme="minorHAnsi"/>
          <w:sz w:val="24"/>
          <w:szCs w:val="24"/>
          <w:lang w:val="en-US"/>
          <w:rPrChange w:id="435"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lang w:val="en-US"/>
          <w:rPrChange w:id="436" w:author="Rus" w:date="2017-12-25T15:33:00Z">
            <w:rPr>
              <w:rFonts w:ascii="Times New Roman" w:hAnsi="Times New Roman"/>
              <w:sz w:val="28"/>
              <w:szCs w:val="28"/>
              <w:highlight w:val="green"/>
              <w:lang w:val="en-US"/>
            </w:rPr>
          </w:rPrChange>
        </w:rPr>
        <w:t>establish</w:t>
      </w:r>
      <w:ins w:id="437" w:author="Rus" w:date="2017-12-22T11:49:00Z">
        <w:r w:rsidRPr="00CF2801">
          <w:rPr>
            <w:rFonts w:asciiTheme="minorHAnsi" w:hAnsiTheme="minorHAnsi"/>
            <w:sz w:val="24"/>
            <w:szCs w:val="24"/>
            <w:lang w:val="en-US"/>
            <w:rPrChange w:id="438" w:author="Rus" w:date="2017-12-25T15:33:00Z">
              <w:rPr>
                <w:rFonts w:ascii="Times New Roman" w:hAnsi="Times New Roman"/>
                <w:sz w:val="28"/>
                <w:szCs w:val="28"/>
                <w:highlight w:val="green"/>
                <w:lang w:val="en-US"/>
              </w:rPr>
            </w:rPrChange>
          </w:rPr>
          <w:t>ing</w:t>
        </w:r>
      </w:ins>
      <w:ins w:id="439" w:author="Rus" w:date="2017-12-22T11:44:00Z">
        <w:r w:rsidRPr="00CF2801">
          <w:rPr>
            <w:rFonts w:asciiTheme="minorHAnsi" w:hAnsiTheme="minorHAnsi"/>
            <w:sz w:val="24"/>
            <w:szCs w:val="24"/>
            <w:lang w:val="en-US"/>
            <w:rPrChange w:id="440" w:author="Rus" w:date="2017-12-25T15:33:00Z">
              <w:rPr>
                <w:rFonts w:ascii="Times New Roman" w:hAnsi="Times New Roman"/>
                <w:sz w:val="28"/>
                <w:szCs w:val="28"/>
                <w:highlight w:val="green"/>
                <w:lang w:val="en-US"/>
              </w:rPr>
            </w:rPrChange>
          </w:rPr>
          <w:t xml:space="preserve"> </w:t>
        </w:r>
      </w:ins>
      <w:r w:rsidRPr="00CF2801">
        <w:rPr>
          <w:rFonts w:asciiTheme="minorHAnsi" w:hAnsiTheme="minorHAnsi"/>
          <w:sz w:val="24"/>
          <w:szCs w:val="24"/>
          <w:rPrChange w:id="441" w:author="Rus" w:date="2017-12-25T15:33:00Z">
            <w:rPr>
              <w:rFonts w:ascii="Times New Roman" w:hAnsi="Times New Roman"/>
              <w:sz w:val="28"/>
              <w:szCs w:val="28"/>
              <w:highlight w:val="green"/>
            </w:rPr>
          </w:rPrChange>
        </w:rPr>
        <w:t>the</w:t>
      </w:r>
      <w:r w:rsidRPr="00CF2801">
        <w:rPr>
          <w:rFonts w:asciiTheme="minorHAnsi" w:hAnsiTheme="minorHAnsi"/>
          <w:sz w:val="24"/>
          <w:szCs w:val="24"/>
          <w:lang w:val="en-US"/>
          <w:rPrChange w:id="442"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43" w:author="Rus" w:date="2017-12-25T15:33:00Z">
            <w:rPr>
              <w:rFonts w:ascii="Times New Roman" w:hAnsi="Times New Roman"/>
              <w:sz w:val="28"/>
              <w:szCs w:val="28"/>
              <w:highlight w:val="green"/>
            </w:rPr>
          </w:rPrChange>
        </w:rPr>
        <w:t>lowest</w:t>
      </w:r>
      <w:r w:rsidRPr="00CF2801">
        <w:rPr>
          <w:rFonts w:asciiTheme="minorHAnsi" w:hAnsiTheme="minorHAnsi"/>
          <w:sz w:val="24"/>
          <w:szCs w:val="24"/>
          <w:lang w:val="en-US"/>
          <w:rPrChange w:id="444"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45" w:author="Rus" w:date="2017-12-25T15:33:00Z">
            <w:rPr>
              <w:rFonts w:ascii="Times New Roman" w:hAnsi="Times New Roman"/>
              <w:sz w:val="28"/>
              <w:szCs w:val="28"/>
              <w:highlight w:val="green"/>
            </w:rPr>
          </w:rPrChange>
        </w:rPr>
        <w:t>possible</w:t>
      </w:r>
      <w:r w:rsidRPr="00CF2801">
        <w:rPr>
          <w:rFonts w:asciiTheme="minorHAnsi" w:hAnsiTheme="minorHAnsi"/>
          <w:sz w:val="24"/>
          <w:szCs w:val="24"/>
          <w:lang w:val="en-US"/>
          <w:rPrChange w:id="446" w:author="Rus" w:date="2017-12-25T15:33:00Z">
            <w:rPr>
              <w:rFonts w:ascii="Times New Roman" w:hAnsi="Times New Roman"/>
              <w:sz w:val="28"/>
              <w:szCs w:val="28"/>
              <w:highlight w:val="green"/>
              <w:lang w:val="en-US"/>
            </w:rPr>
          </w:rPrChange>
        </w:rPr>
        <w:t xml:space="preserve"> authorized </w:t>
      </w:r>
      <w:r w:rsidRPr="00CF2801">
        <w:rPr>
          <w:rFonts w:asciiTheme="minorHAnsi" w:hAnsiTheme="minorHAnsi"/>
          <w:sz w:val="24"/>
          <w:szCs w:val="24"/>
          <w:rPrChange w:id="447" w:author="Rus" w:date="2017-12-25T15:33:00Z">
            <w:rPr>
              <w:rFonts w:ascii="Times New Roman" w:hAnsi="Times New Roman"/>
              <w:sz w:val="28"/>
              <w:szCs w:val="28"/>
              <w:highlight w:val="green"/>
            </w:rPr>
          </w:rPrChange>
        </w:rPr>
        <w:t>level</w:t>
      </w:r>
      <w:r w:rsidRPr="00CF2801">
        <w:rPr>
          <w:rFonts w:asciiTheme="minorHAnsi" w:hAnsiTheme="minorHAnsi"/>
          <w:sz w:val="24"/>
          <w:szCs w:val="24"/>
          <w:lang w:val="en-US"/>
          <w:rPrChange w:id="448"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49" w:author="Rus" w:date="2017-12-25T15:33:00Z">
            <w:rPr>
              <w:rFonts w:ascii="Times New Roman" w:hAnsi="Times New Roman"/>
              <w:sz w:val="28"/>
              <w:szCs w:val="28"/>
              <w:highlight w:val="green"/>
            </w:rPr>
          </w:rPrChange>
        </w:rPr>
        <w:t>of</w:t>
      </w:r>
      <w:r w:rsidRPr="00CF2801">
        <w:rPr>
          <w:rFonts w:asciiTheme="minorHAnsi" w:hAnsiTheme="minorHAnsi"/>
          <w:sz w:val="24"/>
          <w:szCs w:val="24"/>
          <w:lang w:val="en-US"/>
          <w:rPrChange w:id="450"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51" w:author="Rus" w:date="2017-12-25T15:33:00Z">
            <w:rPr>
              <w:rFonts w:ascii="Times New Roman" w:hAnsi="Times New Roman"/>
              <w:sz w:val="28"/>
              <w:szCs w:val="28"/>
              <w:highlight w:val="green"/>
            </w:rPr>
          </w:rPrChange>
        </w:rPr>
        <w:t>expen</w:t>
      </w:r>
      <w:ins w:id="452" w:author="Калюга Дарья Викторовна" w:date="2017-12-27T13:42:00Z">
        <w:r w:rsidR="00903C98" w:rsidRPr="00CF2801">
          <w:rPr>
            <w:rFonts w:asciiTheme="minorHAnsi" w:hAnsiTheme="minorHAnsi"/>
            <w:sz w:val="24"/>
            <w:szCs w:val="24"/>
          </w:rPr>
          <w:t>ses</w:t>
        </w:r>
      </w:ins>
      <w:del w:id="453" w:author="Калюга Дарья Викторовна" w:date="2017-12-27T13:42:00Z">
        <w:r w:rsidRPr="00CF2801" w:rsidDel="00903C98">
          <w:rPr>
            <w:rFonts w:asciiTheme="minorHAnsi" w:hAnsiTheme="minorHAnsi"/>
            <w:sz w:val="24"/>
            <w:szCs w:val="24"/>
            <w:rPrChange w:id="454" w:author="Rus" w:date="2017-12-25T15:33:00Z">
              <w:rPr>
                <w:rFonts w:ascii="Times New Roman" w:hAnsi="Times New Roman"/>
                <w:sz w:val="28"/>
                <w:szCs w:val="28"/>
                <w:highlight w:val="green"/>
              </w:rPr>
            </w:rPrChange>
          </w:rPr>
          <w:delText>diture</w:delText>
        </w:r>
      </w:del>
      <w:r w:rsidRPr="00CF2801">
        <w:rPr>
          <w:rFonts w:asciiTheme="minorHAnsi" w:hAnsiTheme="minorHAnsi"/>
          <w:sz w:val="24"/>
          <w:szCs w:val="24"/>
          <w:lang w:val="en-US"/>
          <w:rPrChange w:id="455" w:author="Rus" w:date="2017-12-25T15:33:00Z">
            <w:rPr>
              <w:rFonts w:ascii="Times New Roman" w:hAnsi="Times New Roman"/>
              <w:sz w:val="28"/>
              <w:szCs w:val="28"/>
              <w:highlight w:val="green"/>
              <w:lang w:val="en-US"/>
            </w:rPr>
          </w:rPrChange>
        </w:rPr>
        <w:t xml:space="preserve">, commensurate with </w:t>
      </w:r>
      <w:r w:rsidRPr="00CF2801">
        <w:rPr>
          <w:rFonts w:asciiTheme="minorHAnsi" w:hAnsiTheme="minorHAnsi"/>
          <w:sz w:val="24"/>
          <w:szCs w:val="24"/>
          <w:rPrChange w:id="456" w:author="Rus" w:date="2017-12-25T15:33:00Z">
            <w:rPr>
              <w:rFonts w:ascii="Times New Roman" w:hAnsi="Times New Roman"/>
              <w:sz w:val="28"/>
              <w:szCs w:val="28"/>
              <w:highlight w:val="green"/>
            </w:rPr>
          </w:rPrChange>
        </w:rPr>
        <w:t>the</w:t>
      </w:r>
      <w:r w:rsidRPr="00CF2801">
        <w:rPr>
          <w:rFonts w:asciiTheme="minorHAnsi" w:hAnsiTheme="minorHAnsi"/>
          <w:sz w:val="24"/>
          <w:szCs w:val="24"/>
          <w:lang w:val="en-US"/>
          <w:rPrChange w:id="457" w:author="Rus" w:date="2017-12-25T15:33:00Z">
            <w:rPr>
              <w:rFonts w:ascii="Times New Roman" w:hAnsi="Times New Roman"/>
              <w:sz w:val="28"/>
              <w:szCs w:val="28"/>
              <w:highlight w:val="green"/>
              <w:lang w:val="en-US"/>
            </w:rPr>
          </w:rPrChange>
        </w:rPr>
        <w:t xml:space="preserve"> needs </w:t>
      </w:r>
      <w:r w:rsidRPr="00CF2801">
        <w:rPr>
          <w:rFonts w:asciiTheme="minorHAnsi" w:hAnsiTheme="minorHAnsi"/>
          <w:sz w:val="24"/>
          <w:szCs w:val="24"/>
          <w:rPrChange w:id="458" w:author="Rus" w:date="2017-12-25T15:33:00Z">
            <w:rPr>
              <w:rFonts w:ascii="Times New Roman" w:hAnsi="Times New Roman"/>
              <w:sz w:val="28"/>
              <w:szCs w:val="28"/>
              <w:highlight w:val="green"/>
            </w:rPr>
          </w:rPrChange>
        </w:rPr>
        <w:t>of</w:t>
      </w:r>
      <w:r w:rsidRPr="00CF2801">
        <w:rPr>
          <w:rFonts w:asciiTheme="minorHAnsi" w:hAnsiTheme="minorHAnsi"/>
          <w:sz w:val="24"/>
          <w:szCs w:val="24"/>
          <w:lang w:val="en-US"/>
          <w:rPrChange w:id="459"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60" w:author="Rus" w:date="2017-12-25T15:33:00Z">
            <w:rPr>
              <w:rFonts w:ascii="Times New Roman" w:hAnsi="Times New Roman"/>
              <w:sz w:val="28"/>
              <w:szCs w:val="28"/>
              <w:highlight w:val="green"/>
            </w:rPr>
          </w:rPrChange>
        </w:rPr>
        <w:t>the</w:t>
      </w:r>
      <w:r w:rsidRPr="00CF2801">
        <w:rPr>
          <w:rFonts w:asciiTheme="minorHAnsi" w:hAnsiTheme="minorHAnsi"/>
          <w:sz w:val="24"/>
          <w:szCs w:val="24"/>
          <w:lang w:val="en-US"/>
          <w:rPrChange w:id="461"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62" w:author="Rus" w:date="2017-12-25T15:33:00Z">
            <w:rPr>
              <w:rFonts w:ascii="Times New Roman" w:hAnsi="Times New Roman"/>
              <w:sz w:val="28"/>
              <w:szCs w:val="28"/>
              <w:highlight w:val="green"/>
            </w:rPr>
          </w:rPrChange>
        </w:rPr>
        <w:t>Union</w:t>
      </w:r>
      <w:r w:rsidRPr="00CF2801">
        <w:rPr>
          <w:rFonts w:asciiTheme="minorHAnsi" w:hAnsiTheme="minorHAnsi"/>
          <w:sz w:val="24"/>
          <w:szCs w:val="24"/>
          <w:lang w:val="en-US"/>
          <w:rPrChange w:id="463"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64" w:author="Rus" w:date="2017-12-25T15:33:00Z">
            <w:rPr>
              <w:rFonts w:ascii="Times New Roman" w:hAnsi="Times New Roman"/>
              <w:sz w:val="28"/>
              <w:szCs w:val="28"/>
              <w:highlight w:val="green"/>
            </w:rPr>
          </w:rPrChange>
        </w:rPr>
        <w:t>within</w:t>
      </w:r>
      <w:r w:rsidRPr="00CF2801">
        <w:rPr>
          <w:rFonts w:asciiTheme="minorHAnsi" w:hAnsiTheme="minorHAnsi"/>
          <w:sz w:val="24"/>
          <w:szCs w:val="24"/>
          <w:lang w:val="en-US"/>
          <w:rPrChange w:id="465"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66" w:author="Rus" w:date="2017-12-25T15:33:00Z">
            <w:rPr>
              <w:rFonts w:ascii="Times New Roman" w:hAnsi="Times New Roman"/>
              <w:sz w:val="28"/>
              <w:szCs w:val="28"/>
              <w:highlight w:val="green"/>
            </w:rPr>
          </w:rPrChange>
        </w:rPr>
        <w:t>the</w:t>
      </w:r>
      <w:r w:rsidRPr="00CF2801">
        <w:rPr>
          <w:rFonts w:asciiTheme="minorHAnsi" w:hAnsiTheme="minorHAnsi"/>
          <w:sz w:val="24"/>
          <w:szCs w:val="24"/>
          <w:lang w:val="en-US"/>
          <w:rPrChange w:id="467" w:author="Rus" w:date="2017-12-25T15:33: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468" w:author="Rus" w:date="2017-12-25T15:33:00Z">
            <w:rPr>
              <w:rFonts w:ascii="Times New Roman" w:hAnsi="Times New Roman"/>
              <w:sz w:val="28"/>
              <w:szCs w:val="28"/>
              <w:highlight w:val="green"/>
            </w:rPr>
          </w:rPrChange>
        </w:rPr>
        <w:t>limits</w:t>
      </w:r>
      <w:r w:rsidRPr="00CF2801">
        <w:rPr>
          <w:rFonts w:asciiTheme="minorHAnsi" w:hAnsiTheme="minorHAnsi"/>
          <w:sz w:val="24"/>
          <w:szCs w:val="24"/>
          <w:lang w:val="en-US"/>
          <w:rPrChange w:id="469" w:author="Rus" w:date="2017-12-25T15:33:00Z">
            <w:rPr>
              <w:rFonts w:ascii="Times New Roman" w:hAnsi="Times New Roman"/>
              <w:sz w:val="28"/>
              <w:szCs w:val="28"/>
              <w:highlight w:val="green"/>
              <w:lang w:val="en-US"/>
            </w:rPr>
          </w:rPrChange>
        </w:rPr>
        <w:t xml:space="preserve"> established by</w:t>
      </w:r>
      <w:r w:rsidRPr="00CF2801">
        <w:rPr>
          <w:rFonts w:asciiTheme="minorHAnsi" w:hAnsiTheme="minorHAnsi"/>
          <w:sz w:val="24"/>
          <w:szCs w:val="24"/>
          <w:rPrChange w:id="470" w:author="Rus" w:date="2017-12-25T15:33:00Z">
            <w:rPr>
              <w:rFonts w:ascii="Times New Roman" w:hAnsi="Times New Roman"/>
              <w:sz w:val="28"/>
              <w:szCs w:val="28"/>
              <w:highlight w:val="green"/>
            </w:rPr>
          </w:rPrChange>
        </w:rPr>
        <w:t xml:space="preserve"> </w:t>
      </w:r>
      <w:r w:rsidRPr="00CF2801">
        <w:rPr>
          <w:rFonts w:asciiTheme="minorHAnsi" w:hAnsiTheme="minorHAnsi"/>
          <w:i/>
          <w:sz w:val="24"/>
          <w:szCs w:val="24"/>
          <w:rPrChange w:id="471" w:author="Rus" w:date="2017-12-25T15:33:00Z">
            <w:rPr>
              <w:rFonts w:ascii="Times New Roman" w:hAnsi="Times New Roman"/>
              <w:i/>
              <w:sz w:val="28"/>
              <w:szCs w:val="28"/>
              <w:highlight w:val="green"/>
            </w:rPr>
          </w:rPrChange>
        </w:rPr>
        <w:t>decides</w:t>
      </w:r>
      <w:r w:rsidRPr="00CF2801">
        <w:rPr>
          <w:rFonts w:asciiTheme="minorHAnsi" w:hAnsiTheme="minorHAnsi"/>
          <w:sz w:val="24"/>
          <w:szCs w:val="24"/>
          <w:rPrChange w:id="472" w:author="Rus" w:date="2017-12-25T15:33:00Z">
            <w:rPr>
              <w:rFonts w:ascii="Times New Roman" w:hAnsi="Times New Roman"/>
              <w:sz w:val="28"/>
              <w:szCs w:val="28"/>
              <w:highlight w:val="green"/>
            </w:rPr>
          </w:rPrChange>
        </w:rPr>
        <w:t xml:space="preserve"> </w:t>
      </w:r>
      <w:r w:rsidRPr="00CF2801">
        <w:rPr>
          <w:rFonts w:asciiTheme="minorHAnsi" w:hAnsiTheme="minorHAnsi"/>
          <w:sz w:val="24"/>
          <w:szCs w:val="24"/>
          <w:lang w:val="en-US"/>
          <w:rPrChange w:id="473" w:author="Rus" w:date="2017-12-25T15:33:00Z">
            <w:rPr>
              <w:rFonts w:ascii="Times New Roman" w:hAnsi="Times New Roman"/>
              <w:sz w:val="28"/>
              <w:szCs w:val="28"/>
              <w:highlight w:val="green"/>
              <w:lang w:val="en-US"/>
            </w:rPr>
          </w:rPrChange>
        </w:rPr>
        <w:t xml:space="preserve">1 above, if necessary, taking into account the provisions of </w:t>
      </w:r>
      <w:r w:rsidRPr="00CF2801">
        <w:rPr>
          <w:rFonts w:asciiTheme="minorHAnsi" w:hAnsiTheme="minorHAnsi"/>
          <w:i/>
          <w:sz w:val="24"/>
          <w:szCs w:val="24"/>
          <w:lang w:val="en-US"/>
          <w:rPrChange w:id="474" w:author="Rus" w:date="2017-12-25T15:33:00Z">
            <w:rPr>
              <w:rFonts w:ascii="Times New Roman" w:hAnsi="Times New Roman"/>
              <w:i/>
              <w:sz w:val="28"/>
              <w:szCs w:val="28"/>
              <w:highlight w:val="green"/>
              <w:lang w:val="en-US"/>
            </w:rPr>
          </w:rPrChange>
        </w:rPr>
        <w:t>decides</w:t>
      </w:r>
      <w:r w:rsidRPr="00CF2801">
        <w:rPr>
          <w:rFonts w:asciiTheme="minorHAnsi" w:hAnsiTheme="minorHAnsi"/>
          <w:sz w:val="24"/>
          <w:szCs w:val="24"/>
          <w:lang w:val="en-US"/>
          <w:rPrChange w:id="475" w:author="Rus" w:date="2017-12-25T15:33:00Z">
            <w:rPr>
              <w:rFonts w:ascii="Times New Roman" w:hAnsi="Times New Roman"/>
              <w:sz w:val="28"/>
              <w:szCs w:val="28"/>
              <w:highlight w:val="green"/>
              <w:lang w:val="en-US"/>
            </w:rPr>
          </w:rPrChange>
        </w:rPr>
        <w:t xml:space="preserve"> </w:t>
      </w:r>
      <w:ins w:id="476" w:author="Rus" w:date="2017-12-22T11:44:00Z">
        <w:r w:rsidRPr="00CF2801">
          <w:rPr>
            <w:rFonts w:asciiTheme="minorHAnsi" w:hAnsiTheme="minorHAnsi"/>
            <w:sz w:val="24"/>
            <w:szCs w:val="24"/>
            <w:lang w:val="en-US"/>
            <w:rPrChange w:id="477" w:author="Rus" w:date="2017-12-25T15:33:00Z">
              <w:rPr>
                <w:rFonts w:ascii="Times New Roman" w:hAnsi="Times New Roman"/>
                <w:sz w:val="28"/>
                <w:szCs w:val="28"/>
                <w:highlight w:val="green"/>
                <w:lang w:val="en-US"/>
              </w:rPr>
            </w:rPrChange>
          </w:rPr>
          <w:t xml:space="preserve">6 and </w:t>
        </w:r>
      </w:ins>
      <w:r w:rsidRPr="00CF2801">
        <w:rPr>
          <w:rFonts w:asciiTheme="minorHAnsi" w:hAnsiTheme="minorHAnsi"/>
          <w:sz w:val="24"/>
          <w:szCs w:val="24"/>
          <w:lang w:val="en-US"/>
          <w:rPrChange w:id="478" w:author="Rus" w:date="2017-12-25T15:33:00Z">
            <w:rPr>
              <w:rFonts w:ascii="Times New Roman" w:hAnsi="Times New Roman"/>
              <w:sz w:val="28"/>
              <w:szCs w:val="28"/>
              <w:highlight w:val="green"/>
              <w:lang w:val="en-US"/>
            </w:rPr>
          </w:rPrChange>
        </w:rPr>
        <w:t>7, below;</w:t>
      </w:r>
      <w:del w:id="479" w:author="Rus" w:date="2017-12-22T12:44:00Z">
        <w:r w:rsidR="006D4C6F" w:rsidRPr="00CF2801" w:rsidDel="006D4C6F">
          <w:rPr>
            <w:rFonts w:asciiTheme="minorHAnsi" w:hAnsiTheme="minorHAnsi"/>
            <w:sz w:val="24"/>
            <w:szCs w:val="24"/>
            <w:lang w:val="en-US"/>
            <w:rPrChange w:id="480" w:author="Rus" w:date="2017-12-25T15:33:00Z">
              <w:rPr>
                <w:rFonts w:ascii="Times New Roman" w:hAnsi="Times New Roman"/>
                <w:sz w:val="28"/>
                <w:szCs w:val="28"/>
                <w:highlight w:val="green"/>
                <w:lang w:val="en-US"/>
              </w:rPr>
            </w:rPrChange>
          </w:rPr>
          <w:delText xml:space="preserve"> a set of options for reducing expenditure is given in Annex 2 to this decision;</w:delText>
        </w:r>
      </w:del>
    </w:p>
    <w:p w:rsidR="006D4C6F" w:rsidRPr="00CF2801" w:rsidRDefault="006D4C6F" w:rsidP="00CF2801">
      <w:pPr>
        <w:jc w:val="both"/>
        <w:rPr>
          <w:rFonts w:asciiTheme="minorHAnsi" w:hAnsiTheme="minorHAnsi"/>
          <w:sz w:val="24"/>
          <w:szCs w:val="24"/>
          <w:lang w:val="en-US"/>
          <w:rPrChange w:id="481" w:author="Rus" w:date="2017-12-25T15:33:00Z">
            <w:rPr>
              <w:rFonts w:ascii="Times New Roman" w:hAnsi="Times New Roman"/>
              <w:sz w:val="28"/>
              <w:szCs w:val="28"/>
              <w:highlight w:val="cyan"/>
              <w:lang w:val="en-US"/>
            </w:rPr>
          </w:rPrChange>
        </w:rPr>
      </w:pPr>
      <w:r w:rsidRPr="00CF2801">
        <w:rPr>
          <w:rFonts w:asciiTheme="minorHAnsi" w:hAnsiTheme="minorHAnsi"/>
          <w:sz w:val="24"/>
          <w:szCs w:val="24"/>
          <w:lang w:val="en-US"/>
          <w:rPrChange w:id="482" w:author="Rus" w:date="2017-12-25T15:33:00Z">
            <w:rPr>
              <w:rFonts w:ascii="Times New Roman" w:hAnsi="Times New Roman"/>
              <w:sz w:val="28"/>
              <w:szCs w:val="28"/>
              <w:highlight w:val="green"/>
              <w:lang w:val="en-US"/>
            </w:rPr>
          </w:rPrChange>
        </w:rPr>
        <w:t>6</w:t>
      </w:r>
      <w:r w:rsidR="00CF2801">
        <w:rPr>
          <w:rFonts w:asciiTheme="minorHAnsi" w:hAnsiTheme="minorHAnsi"/>
          <w:sz w:val="24"/>
          <w:szCs w:val="24"/>
          <w:lang w:val="en-US"/>
        </w:rPr>
        <w:tab/>
      </w:r>
      <w:r w:rsidR="009D16A9" w:rsidRPr="00CF2801">
        <w:rPr>
          <w:rFonts w:asciiTheme="minorHAnsi" w:hAnsiTheme="minorHAnsi"/>
          <w:sz w:val="24"/>
          <w:szCs w:val="24"/>
          <w:lang w:val="en-US"/>
          <w:rPrChange w:id="483" w:author="Rus" w:date="2017-12-25T15:33:00Z">
            <w:rPr>
              <w:rFonts w:ascii="Times New Roman" w:hAnsi="Times New Roman"/>
              <w:sz w:val="28"/>
              <w:szCs w:val="28"/>
              <w:highlight w:val="green"/>
              <w:lang w:val="en-US"/>
            </w:rPr>
          </w:rPrChange>
        </w:rPr>
        <w:t>that the following minimum guidelines should be applied in relation to any expen</w:t>
      </w:r>
      <w:ins w:id="484" w:author="Калюга Дарья Викторовна" w:date="2017-12-27T13:43:00Z">
        <w:r w:rsidR="00903C98" w:rsidRPr="00CF2801">
          <w:rPr>
            <w:rFonts w:asciiTheme="minorHAnsi" w:hAnsiTheme="minorHAnsi"/>
            <w:sz w:val="24"/>
            <w:szCs w:val="24"/>
            <w:lang w:val="en-US"/>
          </w:rPr>
          <w:t>ses</w:t>
        </w:r>
      </w:ins>
      <w:del w:id="485" w:author="Калюга Дарья Викторовна" w:date="2017-12-27T13:43:00Z">
        <w:r w:rsidR="009D16A9" w:rsidRPr="00CF2801" w:rsidDel="00903C98">
          <w:rPr>
            <w:rFonts w:asciiTheme="minorHAnsi" w:hAnsiTheme="minorHAnsi"/>
            <w:sz w:val="24"/>
            <w:szCs w:val="24"/>
            <w:lang w:val="en-US"/>
            <w:rPrChange w:id="486" w:author="Rus" w:date="2017-12-25T15:33:00Z">
              <w:rPr>
                <w:rFonts w:ascii="Times New Roman" w:hAnsi="Times New Roman"/>
                <w:sz w:val="28"/>
                <w:szCs w:val="28"/>
                <w:highlight w:val="green"/>
                <w:lang w:val="en-US"/>
              </w:rPr>
            </w:rPrChange>
          </w:rPr>
          <w:delText>diture</w:delText>
        </w:r>
      </w:del>
      <w:r w:rsidR="009D16A9" w:rsidRPr="00CF2801">
        <w:rPr>
          <w:rFonts w:asciiTheme="minorHAnsi" w:hAnsiTheme="minorHAnsi"/>
          <w:sz w:val="24"/>
          <w:szCs w:val="24"/>
          <w:lang w:val="en-US"/>
          <w:rPrChange w:id="487" w:author="Rus" w:date="2017-12-25T15:33:00Z">
            <w:rPr>
              <w:rFonts w:ascii="Times New Roman" w:hAnsi="Times New Roman"/>
              <w:sz w:val="28"/>
              <w:szCs w:val="28"/>
              <w:highlight w:val="green"/>
              <w:lang w:val="en-US"/>
            </w:rPr>
          </w:rPrChange>
        </w:rPr>
        <w:t xml:space="preserve"> reductions</w:t>
      </w:r>
      <w:r w:rsidR="009D16A9" w:rsidRPr="00CF2801">
        <w:rPr>
          <w:rFonts w:asciiTheme="minorHAnsi" w:hAnsiTheme="minorHAnsi"/>
          <w:sz w:val="24"/>
          <w:szCs w:val="24"/>
          <w:rPrChange w:id="488" w:author="Rus" w:date="2017-12-25T15:33:00Z">
            <w:rPr>
              <w:rFonts w:ascii="Times New Roman" w:hAnsi="Times New Roman"/>
              <w:sz w:val="28"/>
              <w:szCs w:val="28"/>
              <w:highlight w:val="cyan"/>
            </w:rPr>
          </w:rPrChange>
        </w:rPr>
        <w:t xml:space="preserve"> </w:t>
      </w:r>
      <w:ins w:id="489" w:author="Rus" w:date="2017-12-22T13:06:00Z">
        <w:r w:rsidR="009D16A9" w:rsidRPr="00CF2801">
          <w:rPr>
            <w:rFonts w:asciiTheme="minorHAnsi" w:hAnsiTheme="minorHAnsi"/>
            <w:sz w:val="24"/>
            <w:szCs w:val="24"/>
            <w:rPrChange w:id="490" w:author="Rus" w:date="2017-12-25T15:33:00Z">
              <w:rPr>
                <w:rFonts w:ascii="Times New Roman" w:hAnsi="Times New Roman"/>
                <w:sz w:val="28"/>
                <w:szCs w:val="28"/>
                <w:highlight w:val="cyan"/>
              </w:rPr>
            </w:rPrChange>
          </w:rPr>
          <w:t xml:space="preserve">which </w:t>
        </w:r>
        <w:r w:rsidR="009D16A9" w:rsidRPr="00CF2801">
          <w:rPr>
            <w:rFonts w:asciiTheme="minorHAnsi" w:hAnsiTheme="minorHAnsi"/>
            <w:sz w:val="24"/>
            <w:szCs w:val="24"/>
            <w:lang w:val="en-US"/>
            <w:rPrChange w:id="491" w:author="Rus" w:date="2017-12-25T15:33:00Z">
              <w:rPr>
                <w:rFonts w:ascii="Times New Roman" w:hAnsi="Times New Roman"/>
                <w:sz w:val="28"/>
                <w:szCs w:val="28"/>
                <w:highlight w:val="green"/>
                <w:lang w:val="en-US"/>
              </w:rPr>
            </w:rPrChange>
          </w:rPr>
          <w:t xml:space="preserve">should not decline </w:t>
        </w:r>
      </w:ins>
      <w:ins w:id="492" w:author="Рус" w:date="2017-12-20T16:10:00Z">
        <w:r w:rsidRPr="00CF2801">
          <w:rPr>
            <w:rFonts w:asciiTheme="minorHAnsi" w:hAnsiTheme="minorHAnsi"/>
            <w:sz w:val="24"/>
            <w:szCs w:val="24"/>
            <w:lang w:val="en-US"/>
            <w:rPrChange w:id="493" w:author="Rus" w:date="2017-12-25T15:33:00Z">
              <w:rPr>
                <w:rFonts w:ascii="Times New Roman" w:hAnsi="Times New Roman"/>
                <w:sz w:val="28"/>
                <w:szCs w:val="28"/>
                <w:highlight w:val="cyan"/>
                <w:lang w:val="en-US"/>
              </w:rPr>
            </w:rPrChange>
          </w:rPr>
          <w:t xml:space="preserve">the </w:t>
        </w:r>
      </w:ins>
      <w:ins w:id="494" w:author="Rus" w:date="2017-12-22T12:56:00Z">
        <w:r w:rsidR="00FE3BF1" w:rsidRPr="00CF2801">
          <w:rPr>
            <w:rFonts w:asciiTheme="minorHAnsi" w:hAnsiTheme="minorHAnsi"/>
            <w:sz w:val="24"/>
            <w:szCs w:val="24"/>
            <w:lang w:val="en-US"/>
            <w:rPrChange w:id="495" w:author="Rus" w:date="2017-12-25T15:33:00Z">
              <w:rPr>
                <w:rFonts w:ascii="Times New Roman" w:hAnsi="Times New Roman"/>
                <w:sz w:val="28"/>
                <w:szCs w:val="28"/>
                <w:highlight w:val="cyan"/>
                <w:lang w:val="en-US"/>
              </w:rPr>
            </w:rPrChange>
          </w:rPr>
          <w:t>performance</w:t>
        </w:r>
      </w:ins>
      <w:ins w:id="496" w:author="Рус" w:date="2017-12-20T16:10:00Z">
        <w:r w:rsidRPr="00CF2801">
          <w:rPr>
            <w:rFonts w:asciiTheme="minorHAnsi" w:hAnsiTheme="minorHAnsi"/>
            <w:sz w:val="24"/>
            <w:szCs w:val="24"/>
            <w:lang w:val="en-US"/>
            <w:rPrChange w:id="497" w:author="Rus" w:date="2017-12-25T15:33:00Z">
              <w:rPr>
                <w:rFonts w:ascii="Times New Roman" w:hAnsi="Times New Roman"/>
                <w:sz w:val="28"/>
                <w:szCs w:val="28"/>
                <w:highlight w:val="cyan"/>
                <w:lang w:val="en-US"/>
              </w:rPr>
            </w:rPrChange>
          </w:rPr>
          <w:t xml:space="preserve"> of the ITU, in particular, </w:t>
        </w:r>
      </w:ins>
      <w:ins w:id="498" w:author="Rus" w:date="2017-12-22T13:06:00Z">
        <w:r w:rsidR="009D16A9" w:rsidRPr="00CF2801">
          <w:rPr>
            <w:rFonts w:asciiTheme="minorHAnsi" w:hAnsiTheme="minorHAnsi"/>
            <w:sz w:val="24"/>
            <w:szCs w:val="24"/>
            <w:lang w:val="en-US"/>
            <w:rPrChange w:id="499" w:author="Rus" w:date="2017-12-25T15:33:00Z">
              <w:rPr>
                <w:rFonts w:ascii="Times New Roman" w:hAnsi="Times New Roman"/>
                <w:sz w:val="28"/>
                <w:szCs w:val="28"/>
                <w:highlight w:val="cyan"/>
                <w:lang w:val="en-US"/>
              </w:rPr>
            </w:rPrChange>
          </w:rPr>
          <w:t xml:space="preserve">its </w:t>
        </w:r>
      </w:ins>
      <w:ins w:id="500" w:author="Рус" w:date="2017-12-20T16:10:00Z">
        <w:r w:rsidRPr="00CF2801">
          <w:rPr>
            <w:rFonts w:asciiTheme="minorHAnsi" w:hAnsiTheme="minorHAnsi"/>
            <w:sz w:val="24"/>
            <w:szCs w:val="24"/>
            <w:lang w:val="en-US"/>
            <w:rPrChange w:id="501" w:author="Rus" w:date="2017-12-25T15:33:00Z">
              <w:rPr>
                <w:rFonts w:ascii="Times New Roman" w:hAnsi="Times New Roman"/>
                <w:sz w:val="28"/>
                <w:szCs w:val="28"/>
                <w:highlight w:val="cyan"/>
                <w:lang w:val="en-US"/>
              </w:rPr>
            </w:rPrChange>
          </w:rPr>
          <w:t>Sectors</w:t>
        </w:r>
      </w:ins>
      <w:r w:rsidRPr="00CF2801">
        <w:rPr>
          <w:rFonts w:asciiTheme="minorHAnsi" w:hAnsiTheme="minorHAnsi"/>
          <w:sz w:val="24"/>
          <w:szCs w:val="24"/>
          <w:lang w:val="en-US"/>
          <w:rPrChange w:id="502" w:author="Rus" w:date="2017-12-25T15:33: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sz w:val="24"/>
          <w:szCs w:val="24"/>
          <w:lang w:val="en-US"/>
          <w:rPrChange w:id="503"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ru-RU"/>
          <w:rPrChange w:id="504" w:author="Rus" w:date="2017-12-25T15:32:00Z">
            <w:rPr>
              <w:rFonts w:ascii="Times New Roman" w:hAnsi="Times New Roman"/>
              <w:sz w:val="28"/>
              <w:szCs w:val="28"/>
              <w:highlight w:val="cyan"/>
              <w:lang w:val="ru-RU"/>
            </w:rPr>
          </w:rPrChange>
        </w:rPr>
        <w:t>а</w:t>
      </w:r>
      <w:r w:rsidRPr="00CF2801">
        <w:rPr>
          <w:rFonts w:asciiTheme="minorHAnsi" w:hAnsiTheme="minorHAnsi"/>
          <w:sz w:val="24"/>
          <w:szCs w:val="24"/>
          <w:lang w:val="en-US"/>
          <w:rPrChange w:id="50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06" w:author="Rus" w:date="2017-12-25T15:32:00Z">
            <w:rPr>
              <w:rFonts w:ascii="Times New Roman" w:hAnsi="Times New Roman"/>
              <w:sz w:val="28"/>
              <w:szCs w:val="28"/>
              <w:highlight w:val="cyan"/>
            </w:rPr>
          </w:rPrChange>
        </w:rPr>
        <w:t>the internal audit function of the Union should continue to be maintained at a strong and effective level</w:t>
      </w:r>
      <w:r w:rsidRPr="00CF2801">
        <w:rPr>
          <w:rFonts w:asciiTheme="minorHAnsi" w:hAnsiTheme="minorHAnsi"/>
          <w:sz w:val="24"/>
          <w:szCs w:val="24"/>
          <w:lang w:val="en-US"/>
          <w:rPrChange w:id="507"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sz w:val="24"/>
          <w:szCs w:val="24"/>
          <w:lang w:val="en-US"/>
          <w:rPrChange w:id="508"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509" w:author="Rus" w:date="2017-12-25T15:32:00Z">
            <w:rPr>
              <w:rFonts w:ascii="Times New Roman" w:hAnsi="Times New Roman"/>
              <w:sz w:val="28"/>
              <w:szCs w:val="28"/>
              <w:highlight w:val="cyan"/>
              <w:lang w:val="en-US"/>
            </w:rPr>
          </w:rPrChange>
        </w:rPr>
        <w:t xml:space="preserve">b) </w:t>
      </w:r>
      <w:r w:rsidRPr="00CF2801">
        <w:rPr>
          <w:rFonts w:asciiTheme="minorHAnsi" w:hAnsiTheme="minorHAnsi"/>
          <w:sz w:val="24"/>
          <w:szCs w:val="24"/>
          <w:rPrChange w:id="510" w:author="Rus" w:date="2017-12-25T15:32:00Z">
            <w:rPr>
              <w:rFonts w:ascii="Times New Roman" w:hAnsi="Times New Roman"/>
              <w:sz w:val="28"/>
              <w:szCs w:val="28"/>
              <w:highlight w:val="cyan"/>
            </w:rPr>
          </w:rPrChange>
        </w:rPr>
        <w:t>there</w:t>
      </w:r>
      <w:r w:rsidRPr="00CF2801">
        <w:rPr>
          <w:rFonts w:asciiTheme="minorHAnsi" w:hAnsiTheme="minorHAnsi"/>
          <w:sz w:val="24"/>
          <w:szCs w:val="24"/>
          <w:lang w:val="en-US"/>
          <w:rPrChange w:id="51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12" w:author="Rus" w:date="2017-12-25T15:32:00Z">
            <w:rPr>
              <w:rFonts w:ascii="Times New Roman" w:hAnsi="Times New Roman"/>
              <w:sz w:val="28"/>
              <w:szCs w:val="28"/>
              <w:highlight w:val="cyan"/>
            </w:rPr>
          </w:rPrChange>
        </w:rPr>
        <w:t>should</w:t>
      </w:r>
      <w:r w:rsidRPr="00CF2801">
        <w:rPr>
          <w:rFonts w:asciiTheme="minorHAnsi" w:hAnsiTheme="minorHAnsi"/>
          <w:sz w:val="24"/>
          <w:szCs w:val="24"/>
          <w:lang w:val="en-US"/>
          <w:rPrChange w:id="51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14" w:author="Rus" w:date="2017-12-25T15:32:00Z">
            <w:rPr>
              <w:rFonts w:ascii="Times New Roman" w:hAnsi="Times New Roman"/>
              <w:sz w:val="28"/>
              <w:szCs w:val="28"/>
              <w:highlight w:val="cyan"/>
            </w:rPr>
          </w:rPrChange>
        </w:rPr>
        <w:t>be</w:t>
      </w:r>
      <w:r w:rsidRPr="00CF2801">
        <w:rPr>
          <w:rFonts w:asciiTheme="minorHAnsi" w:hAnsiTheme="minorHAnsi"/>
          <w:sz w:val="24"/>
          <w:szCs w:val="24"/>
          <w:lang w:val="en-US"/>
          <w:rPrChange w:id="51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16" w:author="Rus" w:date="2017-12-25T15:32:00Z">
            <w:rPr>
              <w:rFonts w:ascii="Times New Roman" w:hAnsi="Times New Roman"/>
              <w:sz w:val="28"/>
              <w:szCs w:val="28"/>
              <w:highlight w:val="cyan"/>
            </w:rPr>
          </w:rPrChange>
        </w:rPr>
        <w:t>no</w:t>
      </w:r>
      <w:r w:rsidRPr="00CF2801">
        <w:rPr>
          <w:rFonts w:asciiTheme="minorHAnsi" w:hAnsiTheme="minorHAnsi"/>
          <w:sz w:val="24"/>
          <w:szCs w:val="24"/>
          <w:lang w:val="en-US"/>
          <w:rPrChange w:id="51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18" w:author="Rus" w:date="2017-12-25T15:32:00Z">
            <w:rPr>
              <w:rFonts w:ascii="Times New Roman" w:hAnsi="Times New Roman"/>
              <w:sz w:val="28"/>
              <w:szCs w:val="28"/>
              <w:highlight w:val="cyan"/>
            </w:rPr>
          </w:rPrChange>
        </w:rPr>
        <w:t>expen</w:t>
      </w:r>
      <w:ins w:id="519" w:author="Калюга Дарья Викторовна" w:date="2017-12-27T13:43:00Z">
        <w:r w:rsidR="00903C98" w:rsidRPr="00CF2801">
          <w:rPr>
            <w:rFonts w:asciiTheme="minorHAnsi" w:hAnsiTheme="minorHAnsi"/>
            <w:sz w:val="24"/>
            <w:szCs w:val="24"/>
          </w:rPr>
          <w:t>ses</w:t>
        </w:r>
      </w:ins>
      <w:del w:id="520" w:author="Калюга Дарья Викторовна" w:date="2017-12-27T13:43:00Z">
        <w:r w:rsidRPr="00CF2801" w:rsidDel="00903C98">
          <w:rPr>
            <w:rFonts w:asciiTheme="minorHAnsi" w:hAnsiTheme="minorHAnsi"/>
            <w:sz w:val="24"/>
            <w:szCs w:val="24"/>
            <w:rPrChange w:id="521" w:author="Rus" w:date="2017-12-25T15:32:00Z">
              <w:rPr>
                <w:rFonts w:ascii="Times New Roman" w:hAnsi="Times New Roman"/>
                <w:sz w:val="28"/>
                <w:szCs w:val="28"/>
                <w:highlight w:val="cyan"/>
              </w:rPr>
            </w:rPrChange>
          </w:rPr>
          <w:delText>diture</w:delText>
        </w:r>
      </w:del>
      <w:r w:rsidRPr="00CF2801">
        <w:rPr>
          <w:rFonts w:asciiTheme="minorHAnsi" w:hAnsiTheme="minorHAnsi"/>
          <w:sz w:val="24"/>
          <w:szCs w:val="24"/>
          <w:rPrChange w:id="522" w:author="Rus" w:date="2017-12-25T15:32:00Z">
            <w:rPr>
              <w:rFonts w:ascii="Times New Roman" w:hAnsi="Times New Roman"/>
              <w:sz w:val="28"/>
              <w:szCs w:val="28"/>
              <w:highlight w:val="cyan"/>
            </w:rPr>
          </w:rPrChange>
        </w:rPr>
        <w:t xml:space="preserve"> reductions which would affect cost-recovery income</w:t>
      </w:r>
      <w:r w:rsidRPr="00CF2801">
        <w:rPr>
          <w:rFonts w:asciiTheme="minorHAnsi" w:hAnsiTheme="minorHAnsi"/>
          <w:sz w:val="24"/>
          <w:szCs w:val="24"/>
          <w:lang w:val="en-US"/>
          <w:rPrChange w:id="523"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sz w:val="24"/>
          <w:szCs w:val="24"/>
          <w:lang w:val="en-US"/>
          <w:rPrChange w:id="524" w:author="Rus" w:date="2017-12-25T15:32:00Z">
            <w:rPr>
              <w:rFonts w:ascii="Times New Roman" w:hAnsi="Times New Roman"/>
              <w:sz w:val="28"/>
              <w:szCs w:val="28"/>
              <w:highlight w:val="green"/>
              <w:lang w:val="en-US"/>
            </w:rPr>
          </w:rPrChange>
        </w:rPr>
      </w:pPr>
      <w:r w:rsidRPr="00CF2801">
        <w:rPr>
          <w:rFonts w:asciiTheme="minorHAnsi" w:hAnsiTheme="minorHAnsi"/>
          <w:sz w:val="24"/>
          <w:szCs w:val="24"/>
          <w:lang w:val="ru-RU"/>
          <w:rPrChange w:id="525" w:author="Rus" w:date="2017-12-25T15:32:00Z">
            <w:rPr>
              <w:rFonts w:ascii="Times New Roman" w:hAnsi="Times New Roman"/>
              <w:sz w:val="28"/>
              <w:szCs w:val="28"/>
              <w:highlight w:val="green"/>
              <w:lang w:val="ru-RU"/>
            </w:rPr>
          </w:rPrChange>
        </w:rPr>
        <w:t>с</w:t>
      </w:r>
      <w:r w:rsidRPr="00CF2801">
        <w:rPr>
          <w:rFonts w:asciiTheme="minorHAnsi" w:hAnsiTheme="minorHAnsi"/>
          <w:sz w:val="24"/>
          <w:szCs w:val="24"/>
          <w:lang w:val="en-US"/>
          <w:rPrChange w:id="526"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527" w:author="Rus" w:date="2017-12-25T15:32:00Z">
            <w:rPr>
              <w:rFonts w:ascii="Times New Roman" w:hAnsi="Times New Roman"/>
              <w:sz w:val="28"/>
              <w:szCs w:val="28"/>
              <w:highlight w:val="green"/>
            </w:rPr>
          </w:rPrChange>
        </w:rPr>
        <w:t>fixed</w:t>
      </w:r>
      <w:r w:rsidRPr="00CF2801">
        <w:rPr>
          <w:rFonts w:asciiTheme="minorHAnsi" w:hAnsiTheme="minorHAnsi"/>
          <w:sz w:val="24"/>
          <w:szCs w:val="24"/>
          <w:lang w:val="en-US"/>
          <w:rPrChange w:id="528"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529" w:author="Rus" w:date="2017-12-25T15:32:00Z">
            <w:rPr>
              <w:rFonts w:ascii="Times New Roman" w:hAnsi="Times New Roman"/>
              <w:sz w:val="28"/>
              <w:szCs w:val="28"/>
              <w:highlight w:val="green"/>
            </w:rPr>
          </w:rPrChange>
        </w:rPr>
        <w:t>costs</w:t>
      </w:r>
      <w:r w:rsidRPr="00CF2801">
        <w:rPr>
          <w:rFonts w:asciiTheme="minorHAnsi" w:hAnsiTheme="minorHAnsi"/>
          <w:sz w:val="24"/>
          <w:szCs w:val="24"/>
          <w:lang w:val="en-US"/>
          <w:rPrChange w:id="530" w:author="Rus" w:date="2017-12-25T15:32:00Z">
            <w:rPr>
              <w:rFonts w:ascii="Times New Roman" w:hAnsi="Times New Roman"/>
              <w:sz w:val="28"/>
              <w:szCs w:val="28"/>
              <w:highlight w:val="green"/>
              <w:lang w:val="en-US"/>
            </w:rPr>
          </w:rPrChange>
        </w:rPr>
        <w:t xml:space="preserve"> </w:t>
      </w:r>
      <w:del w:id="531" w:author="Рус" w:date="2017-12-20T16:51:00Z">
        <w:r w:rsidRPr="00CF2801" w:rsidDel="005D49E4">
          <w:rPr>
            <w:rFonts w:asciiTheme="minorHAnsi" w:hAnsiTheme="minorHAnsi"/>
            <w:sz w:val="24"/>
            <w:szCs w:val="24"/>
            <w:rPrChange w:id="532" w:author="Rus" w:date="2017-12-25T15:32:00Z">
              <w:rPr>
                <w:rFonts w:ascii="Times New Roman" w:hAnsi="Times New Roman"/>
                <w:sz w:val="28"/>
                <w:szCs w:val="28"/>
                <w:highlight w:val="green"/>
              </w:rPr>
            </w:rPrChange>
          </w:rPr>
          <w:delText>as</w:delText>
        </w:r>
        <w:r w:rsidRPr="00CF2801" w:rsidDel="005D49E4">
          <w:rPr>
            <w:rFonts w:asciiTheme="minorHAnsi" w:hAnsiTheme="minorHAnsi"/>
            <w:sz w:val="24"/>
            <w:szCs w:val="24"/>
            <w:lang w:val="en-US"/>
            <w:rPrChange w:id="533" w:author="Rus" w:date="2017-12-25T15:32:00Z">
              <w:rPr>
                <w:rFonts w:ascii="Times New Roman" w:hAnsi="Times New Roman"/>
                <w:sz w:val="28"/>
                <w:szCs w:val="28"/>
                <w:highlight w:val="green"/>
                <w:lang w:val="en-US"/>
              </w:rPr>
            </w:rPrChange>
          </w:rPr>
          <w:delText xml:space="preserve"> </w:delText>
        </w:r>
        <w:r w:rsidRPr="00CF2801" w:rsidDel="005D49E4">
          <w:rPr>
            <w:rFonts w:asciiTheme="minorHAnsi" w:hAnsiTheme="minorHAnsi"/>
            <w:sz w:val="24"/>
            <w:szCs w:val="24"/>
            <w:rPrChange w:id="534" w:author="Rus" w:date="2017-12-25T15:32:00Z">
              <w:rPr>
                <w:rFonts w:ascii="Times New Roman" w:hAnsi="Times New Roman"/>
                <w:sz w:val="28"/>
                <w:szCs w:val="28"/>
                <w:highlight w:val="green"/>
              </w:rPr>
            </w:rPrChange>
          </w:rPr>
          <w:delText>those</w:delText>
        </w:r>
        <w:r w:rsidRPr="00CF2801" w:rsidDel="005D49E4">
          <w:rPr>
            <w:rFonts w:asciiTheme="minorHAnsi" w:hAnsiTheme="minorHAnsi"/>
            <w:sz w:val="24"/>
            <w:szCs w:val="24"/>
            <w:lang w:val="en-US"/>
            <w:rPrChange w:id="535" w:author="Rus" w:date="2017-12-25T15:32:00Z">
              <w:rPr>
                <w:rFonts w:ascii="Times New Roman" w:hAnsi="Times New Roman"/>
                <w:sz w:val="28"/>
                <w:szCs w:val="28"/>
                <w:highlight w:val="green"/>
                <w:lang w:val="en-US"/>
              </w:rPr>
            </w:rPrChange>
          </w:rPr>
          <w:delText xml:space="preserve"> </w:delText>
        </w:r>
      </w:del>
      <w:r w:rsidRPr="00CF2801">
        <w:rPr>
          <w:rFonts w:asciiTheme="minorHAnsi" w:hAnsiTheme="minorHAnsi"/>
          <w:sz w:val="24"/>
          <w:szCs w:val="24"/>
          <w:rPrChange w:id="536" w:author="Rus" w:date="2017-12-25T15:32:00Z">
            <w:rPr>
              <w:rFonts w:ascii="Times New Roman" w:hAnsi="Times New Roman"/>
              <w:sz w:val="28"/>
              <w:szCs w:val="28"/>
              <w:highlight w:val="green"/>
            </w:rPr>
          </w:rPrChange>
        </w:rPr>
        <w:t>related</w:t>
      </w:r>
      <w:r w:rsidRPr="00CF2801">
        <w:rPr>
          <w:rFonts w:asciiTheme="minorHAnsi" w:hAnsiTheme="minorHAnsi"/>
          <w:sz w:val="24"/>
          <w:szCs w:val="24"/>
          <w:lang w:val="en-US"/>
          <w:rPrChange w:id="537"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538" w:author="Rus" w:date="2017-12-25T15:32:00Z">
            <w:rPr>
              <w:rFonts w:ascii="Times New Roman" w:hAnsi="Times New Roman"/>
              <w:sz w:val="28"/>
              <w:szCs w:val="28"/>
              <w:highlight w:val="green"/>
            </w:rPr>
          </w:rPrChange>
        </w:rPr>
        <w:t>to</w:t>
      </w:r>
      <w:r w:rsidRPr="00CF2801">
        <w:rPr>
          <w:rFonts w:asciiTheme="minorHAnsi" w:hAnsiTheme="minorHAnsi"/>
          <w:sz w:val="24"/>
          <w:szCs w:val="24"/>
          <w:lang w:val="en-US"/>
          <w:rPrChange w:id="539"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540" w:author="Rus" w:date="2017-12-25T15:32:00Z">
            <w:rPr>
              <w:rFonts w:ascii="Times New Roman" w:hAnsi="Times New Roman"/>
              <w:sz w:val="28"/>
              <w:szCs w:val="28"/>
              <w:highlight w:val="green"/>
            </w:rPr>
          </w:rPrChange>
        </w:rPr>
        <w:t>the</w:t>
      </w:r>
      <w:r w:rsidRPr="00CF2801">
        <w:rPr>
          <w:rFonts w:asciiTheme="minorHAnsi" w:hAnsiTheme="minorHAnsi"/>
          <w:sz w:val="24"/>
          <w:szCs w:val="24"/>
          <w:lang w:val="en-US"/>
          <w:rPrChange w:id="541"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542" w:author="Rus" w:date="2017-12-25T15:32:00Z">
            <w:rPr>
              <w:rFonts w:ascii="Times New Roman" w:hAnsi="Times New Roman"/>
              <w:sz w:val="28"/>
              <w:szCs w:val="28"/>
              <w:highlight w:val="green"/>
            </w:rPr>
          </w:rPrChange>
        </w:rPr>
        <w:t>reimbursement</w:t>
      </w:r>
      <w:r w:rsidRPr="00CF2801">
        <w:rPr>
          <w:rFonts w:asciiTheme="minorHAnsi" w:hAnsiTheme="minorHAnsi"/>
          <w:sz w:val="24"/>
          <w:szCs w:val="24"/>
          <w:lang w:val="en-US"/>
          <w:rPrChange w:id="543"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544" w:author="Rus" w:date="2017-12-25T15:32:00Z">
            <w:rPr>
              <w:rFonts w:ascii="Times New Roman" w:hAnsi="Times New Roman"/>
              <w:sz w:val="28"/>
              <w:szCs w:val="28"/>
              <w:highlight w:val="green"/>
            </w:rPr>
          </w:rPrChange>
        </w:rPr>
        <w:t>of loans or after-service</w:t>
      </w:r>
      <w:r w:rsidRPr="00CF2801">
        <w:rPr>
          <w:rFonts w:asciiTheme="minorHAnsi" w:hAnsiTheme="minorHAnsi"/>
          <w:sz w:val="24"/>
          <w:szCs w:val="24"/>
          <w:lang w:val="en-US"/>
          <w:rPrChange w:id="545" w:author="Rus" w:date="2017-12-25T15:32:00Z">
            <w:rPr>
              <w:rFonts w:ascii="Times New Roman" w:hAnsi="Times New Roman"/>
              <w:sz w:val="28"/>
              <w:szCs w:val="28"/>
              <w:highlight w:val="green"/>
              <w:lang w:val="en-US"/>
            </w:rPr>
          </w:rPrChange>
        </w:rPr>
        <w:t xml:space="preserve"> health insurance</w:t>
      </w:r>
      <w:del w:id="546" w:author="Калюга Дарья Викторовна" w:date="2017-10-06T11:42:00Z">
        <w:r w:rsidRPr="00CF2801" w:rsidDel="00434D0C">
          <w:rPr>
            <w:rFonts w:asciiTheme="minorHAnsi" w:hAnsiTheme="minorHAnsi"/>
            <w:sz w:val="24"/>
            <w:szCs w:val="24"/>
            <w:lang w:val="en-US"/>
            <w:rPrChange w:id="547" w:author="Rus" w:date="2017-12-25T15:32:00Z">
              <w:rPr>
                <w:rFonts w:ascii="Times New Roman" w:hAnsi="Times New Roman"/>
                <w:sz w:val="28"/>
                <w:szCs w:val="28"/>
                <w:highlight w:val="green"/>
                <w:lang w:val="en-US"/>
              </w:rPr>
            </w:rPrChange>
          </w:rPr>
          <w:delText xml:space="preserve"> </w:delText>
        </w:r>
      </w:del>
      <w:del w:id="548" w:author="Рус" w:date="2017-12-20T16:47:00Z">
        <w:r w:rsidRPr="00CF2801" w:rsidDel="00BB06E9">
          <w:rPr>
            <w:rFonts w:asciiTheme="minorHAnsi" w:hAnsiTheme="minorHAnsi"/>
            <w:sz w:val="24"/>
            <w:szCs w:val="24"/>
            <w:lang w:val="en-US"/>
            <w:rPrChange w:id="549" w:author="Rus" w:date="2017-12-25T15:32:00Z">
              <w:rPr>
                <w:rFonts w:ascii="Times New Roman" w:hAnsi="Times New Roman"/>
                <w:sz w:val="28"/>
                <w:szCs w:val="28"/>
                <w:highlight w:val="green"/>
                <w:lang w:val="en-US"/>
              </w:rPr>
            </w:rPrChange>
          </w:rPr>
          <w:delText>should not be subject to expenditure reductions</w:delText>
        </w:r>
      </w:del>
      <w:r w:rsidRPr="00CF2801">
        <w:rPr>
          <w:rFonts w:asciiTheme="minorHAnsi" w:hAnsiTheme="minorHAnsi"/>
          <w:sz w:val="24"/>
          <w:szCs w:val="24"/>
          <w:lang w:val="en-US"/>
          <w:rPrChange w:id="550" w:author="Rus" w:date="2017-12-25T15:32:00Z">
            <w:rPr>
              <w:rFonts w:ascii="Times New Roman" w:hAnsi="Times New Roman"/>
              <w:sz w:val="28"/>
              <w:szCs w:val="28"/>
              <w:highlight w:val="green"/>
              <w:lang w:val="en-US"/>
            </w:rPr>
          </w:rPrChange>
        </w:rPr>
        <w:t xml:space="preserve"> </w:t>
      </w:r>
      <w:ins w:id="551" w:author="Рус" w:date="2017-12-20T16:49:00Z">
        <w:r w:rsidRPr="00CF2801">
          <w:rPr>
            <w:rFonts w:asciiTheme="minorHAnsi" w:hAnsiTheme="minorHAnsi"/>
            <w:sz w:val="24"/>
            <w:szCs w:val="24"/>
            <w:lang w:val="en-US"/>
            <w:rPrChange w:id="552" w:author="Rus" w:date="2017-12-25T15:32:00Z">
              <w:rPr>
                <w:rFonts w:ascii="Times New Roman" w:hAnsi="Times New Roman"/>
                <w:sz w:val="28"/>
                <w:szCs w:val="28"/>
                <w:highlight w:val="green"/>
                <w:lang w:val="en-US"/>
              </w:rPr>
            </w:rPrChange>
          </w:rPr>
          <w:t xml:space="preserve">should be maintained at the </w:t>
        </w:r>
      </w:ins>
      <w:ins w:id="553" w:author="Рус" w:date="2017-12-20T16:51:00Z">
        <w:r w:rsidRPr="00CF2801">
          <w:rPr>
            <w:rFonts w:asciiTheme="minorHAnsi" w:hAnsiTheme="minorHAnsi"/>
            <w:sz w:val="24"/>
            <w:szCs w:val="24"/>
            <w:lang w:val="en-US"/>
            <w:rPrChange w:id="554" w:author="Rus" w:date="2017-12-25T15:32:00Z">
              <w:rPr>
                <w:rFonts w:ascii="Times New Roman" w:hAnsi="Times New Roman"/>
                <w:sz w:val="28"/>
                <w:szCs w:val="28"/>
                <w:highlight w:val="green"/>
                <w:lang w:val="en-US"/>
              </w:rPr>
            </w:rPrChange>
          </w:rPr>
          <w:t>required</w:t>
        </w:r>
      </w:ins>
      <w:ins w:id="555" w:author="Рус" w:date="2017-12-20T16:49:00Z">
        <w:r w:rsidRPr="00CF2801">
          <w:rPr>
            <w:rFonts w:asciiTheme="minorHAnsi" w:hAnsiTheme="minorHAnsi"/>
            <w:sz w:val="24"/>
            <w:szCs w:val="24"/>
            <w:lang w:val="en-US"/>
            <w:rPrChange w:id="556" w:author="Rus" w:date="2017-12-25T15:32:00Z">
              <w:rPr>
                <w:rFonts w:ascii="Times New Roman" w:hAnsi="Times New Roman"/>
                <w:sz w:val="28"/>
                <w:szCs w:val="28"/>
                <w:highlight w:val="green"/>
                <w:lang w:val="en-US"/>
              </w:rPr>
            </w:rPrChange>
          </w:rPr>
          <w:t xml:space="preserve"> level</w:t>
        </w:r>
      </w:ins>
      <w:r w:rsidRPr="00CF2801">
        <w:rPr>
          <w:rFonts w:asciiTheme="minorHAnsi" w:hAnsiTheme="minorHAnsi"/>
          <w:sz w:val="24"/>
          <w:szCs w:val="24"/>
          <w:lang w:val="en-US"/>
          <w:rPrChange w:id="557" w:author="Rus" w:date="2017-12-25T15:32:00Z">
            <w:rPr>
              <w:rFonts w:ascii="Times New Roman" w:hAnsi="Times New Roman"/>
              <w:sz w:val="28"/>
              <w:szCs w:val="28"/>
              <w:highlight w:val="green"/>
              <w:lang w:val="en-US"/>
            </w:rPr>
          </w:rPrChange>
        </w:rPr>
        <w:t>;</w:t>
      </w:r>
    </w:p>
    <w:p w:rsidR="006D4C6F" w:rsidRPr="00CF2801" w:rsidRDefault="006D4C6F" w:rsidP="00CF2801">
      <w:pPr>
        <w:ind w:firstLine="680"/>
        <w:jc w:val="both"/>
        <w:rPr>
          <w:rFonts w:asciiTheme="minorHAnsi" w:hAnsiTheme="minorHAnsi"/>
          <w:sz w:val="24"/>
          <w:szCs w:val="24"/>
          <w:lang w:val="en-US"/>
          <w:rPrChange w:id="558"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559" w:author="Rus" w:date="2017-12-25T15:32:00Z">
            <w:rPr>
              <w:rFonts w:ascii="Times New Roman" w:hAnsi="Times New Roman"/>
              <w:sz w:val="28"/>
              <w:szCs w:val="28"/>
              <w:highlight w:val="cyan"/>
              <w:lang w:val="en-US"/>
            </w:rPr>
          </w:rPrChange>
        </w:rPr>
        <w:t xml:space="preserve">d) </w:t>
      </w:r>
      <w:del w:id="560" w:author="Rus" w:date="2017-12-25T09:06:00Z">
        <w:r w:rsidRPr="00CF2801" w:rsidDel="009A14E7">
          <w:rPr>
            <w:rFonts w:asciiTheme="minorHAnsi" w:hAnsiTheme="minorHAnsi"/>
            <w:sz w:val="24"/>
            <w:szCs w:val="24"/>
            <w:rPrChange w:id="561" w:author="Rus" w:date="2017-12-25T15:32:00Z">
              <w:rPr>
                <w:rFonts w:ascii="Times New Roman" w:hAnsi="Times New Roman"/>
                <w:sz w:val="28"/>
                <w:szCs w:val="28"/>
                <w:highlight w:val="cyan"/>
              </w:rPr>
            </w:rPrChange>
          </w:rPr>
          <w:delText>there</w:delText>
        </w:r>
        <w:r w:rsidRPr="00CF2801" w:rsidDel="009A14E7">
          <w:rPr>
            <w:rFonts w:asciiTheme="minorHAnsi" w:hAnsiTheme="minorHAnsi"/>
            <w:sz w:val="24"/>
            <w:szCs w:val="24"/>
            <w:lang w:val="en-US"/>
            <w:rPrChange w:id="562" w:author="Rus" w:date="2017-12-25T15:32:00Z">
              <w:rPr>
                <w:rFonts w:ascii="Times New Roman" w:hAnsi="Times New Roman"/>
                <w:sz w:val="28"/>
                <w:szCs w:val="28"/>
                <w:highlight w:val="cyan"/>
                <w:lang w:val="en-US"/>
              </w:rPr>
            </w:rPrChange>
          </w:rPr>
          <w:delText xml:space="preserve"> </w:delText>
        </w:r>
        <w:r w:rsidRPr="00CF2801" w:rsidDel="009A14E7">
          <w:rPr>
            <w:rFonts w:asciiTheme="minorHAnsi" w:hAnsiTheme="minorHAnsi"/>
            <w:sz w:val="24"/>
            <w:szCs w:val="24"/>
            <w:rPrChange w:id="563" w:author="Rus" w:date="2017-12-25T15:32:00Z">
              <w:rPr>
                <w:rFonts w:ascii="Times New Roman" w:hAnsi="Times New Roman"/>
                <w:sz w:val="28"/>
                <w:szCs w:val="28"/>
                <w:highlight w:val="cyan"/>
              </w:rPr>
            </w:rPrChange>
          </w:rPr>
          <w:delText>should</w:delText>
        </w:r>
        <w:r w:rsidRPr="00CF2801" w:rsidDel="009A14E7">
          <w:rPr>
            <w:rFonts w:asciiTheme="minorHAnsi" w:hAnsiTheme="minorHAnsi"/>
            <w:sz w:val="24"/>
            <w:szCs w:val="24"/>
            <w:lang w:val="en-US"/>
            <w:rPrChange w:id="564" w:author="Rus" w:date="2017-12-25T15:32:00Z">
              <w:rPr>
                <w:rFonts w:ascii="Times New Roman" w:hAnsi="Times New Roman"/>
                <w:sz w:val="28"/>
                <w:szCs w:val="28"/>
                <w:highlight w:val="cyan"/>
                <w:lang w:val="en-US"/>
              </w:rPr>
            </w:rPrChange>
          </w:rPr>
          <w:delText xml:space="preserve"> </w:delText>
        </w:r>
        <w:r w:rsidRPr="00CF2801" w:rsidDel="009A14E7">
          <w:rPr>
            <w:rFonts w:asciiTheme="minorHAnsi" w:hAnsiTheme="minorHAnsi"/>
            <w:sz w:val="24"/>
            <w:szCs w:val="24"/>
            <w:rPrChange w:id="565" w:author="Rus" w:date="2017-12-25T15:32:00Z">
              <w:rPr>
                <w:rFonts w:ascii="Times New Roman" w:hAnsi="Times New Roman"/>
                <w:sz w:val="28"/>
                <w:szCs w:val="28"/>
                <w:highlight w:val="cyan"/>
              </w:rPr>
            </w:rPrChange>
          </w:rPr>
          <w:delText>be</w:delText>
        </w:r>
        <w:r w:rsidRPr="00CF2801" w:rsidDel="009A14E7">
          <w:rPr>
            <w:rFonts w:asciiTheme="minorHAnsi" w:hAnsiTheme="minorHAnsi"/>
            <w:sz w:val="24"/>
            <w:szCs w:val="24"/>
            <w:lang w:val="en-US"/>
            <w:rPrChange w:id="566" w:author="Rus" w:date="2017-12-25T15:32:00Z">
              <w:rPr>
                <w:rFonts w:ascii="Times New Roman" w:hAnsi="Times New Roman"/>
                <w:sz w:val="28"/>
                <w:szCs w:val="28"/>
                <w:highlight w:val="cyan"/>
                <w:lang w:val="en-US"/>
              </w:rPr>
            </w:rPrChange>
          </w:rPr>
          <w:delText xml:space="preserve"> </w:delText>
        </w:r>
        <w:r w:rsidRPr="00CF2801" w:rsidDel="009A14E7">
          <w:rPr>
            <w:rFonts w:asciiTheme="minorHAnsi" w:hAnsiTheme="minorHAnsi"/>
            <w:sz w:val="24"/>
            <w:szCs w:val="24"/>
            <w:rPrChange w:id="567" w:author="Rus" w:date="2017-12-25T15:32:00Z">
              <w:rPr>
                <w:rFonts w:ascii="Times New Roman" w:hAnsi="Times New Roman"/>
                <w:sz w:val="28"/>
                <w:szCs w:val="28"/>
                <w:highlight w:val="cyan"/>
              </w:rPr>
            </w:rPrChange>
          </w:rPr>
          <w:delText>no</w:delText>
        </w:r>
        <w:r w:rsidRPr="00CF2801" w:rsidDel="009A14E7">
          <w:rPr>
            <w:rFonts w:asciiTheme="minorHAnsi" w:hAnsiTheme="minorHAnsi"/>
            <w:sz w:val="24"/>
            <w:szCs w:val="24"/>
            <w:lang w:val="en-US"/>
            <w:rPrChange w:id="568" w:author="Rus" w:date="2017-12-25T15:32:00Z">
              <w:rPr>
                <w:rFonts w:ascii="Times New Roman" w:hAnsi="Times New Roman"/>
                <w:sz w:val="28"/>
                <w:szCs w:val="28"/>
                <w:highlight w:val="cyan"/>
                <w:lang w:val="en-US"/>
              </w:rPr>
            </w:rPrChange>
          </w:rPr>
          <w:delText xml:space="preserve"> </w:delText>
        </w:r>
      </w:del>
      <w:r w:rsidRPr="00CF2801">
        <w:rPr>
          <w:rFonts w:asciiTheme="minorHAnsi" w:hAnsiTheme="minorHAnsi"/>
          <w:sz w:val="24"/>
          <w:szCs w:val="24"/>
          <w:rPrChange w:id="569" w:author="Rus" w:date="2017-12-25T15:32:00Z">
            <w:rPr>
              <w:rFonts w:ascii="Times New Roman" w:hAnsi="Times New Roman"/>
              <w:sz w:val="28"/>
              <w:szCs w:val="28"/>
              <w:highlight w:val="cyan"/>
            </w:rPr>
          </w:rPrChange>
        </w:rPr>
        <w:t>expen</w:t>
      </w:r>
      <w:ins w:id="570" w:author="Калюга Дарья Викторовна" w:date="2017-12-27T13:45:00Z">
        <w:r w:rsidR="00903C98" w:rsidRPr="00CF2801">
          <w:rPr>
            <w:rFonts w:asciiTheme="minorHAnsi" w:hAnsiTheme="minorHAnsi"/>
            <w:sz w:val="24"/>
            <w:szCs w:val="24"/>
          </w:rPr>
          <w:t>ses</w:t>
        </w:r>
      </w:ins>
      <w:del w:id="571" w:author="Калюга Дарья Викторовна" w:date="2017-12-27T13:45:00Z">
        <w:r w:rsidRPr="00CF2801" w:rsidDel="00903C98">
          <w:rPr>
            <w:rFonts w:asciiTheme="minorHAnsi" w:hAnsiTheme="minorHAnsi"/>
            <w:sz w:val="24"/>
            <w:szCs w:val="24"/>
            <w:rPrChange w:id="572" w:author="Rus" w:date="2017-12-25T15:32:00Z">
              <w:rPr>
                <w:rFonts w:ascii="Times New Roman" w:hAnsi="Times New Roman"/>
                <w:sz w:val="28"/>
                <w:szCs w:val="28"/>
                <w:highlight w:val="cyan"/>
              </w:rPr>
            </w:rPrChange>
          </w:rPr>
          <w:delText>diture</w:delText>
        </w:r>
      </w:del>
      <w:r w:rsidRPr="00CF2801">
        <w:rPr>
          <w:rFonts w:asciiTheme="minorHAnsi" w:hAnsiTheme="minorHAnsi"/>
          <w:sz w:val="24"/>
          <w:szCs w:val="24"/>
          <w:lang w:val="en-US"/>
          <w:rPrChange w:id="573" w:author="Rus" w:date="2017-12-25T15:32:00Z">
            <w:rPr>
              <w:rFonts w:ascii="Times New Roman" w:hAnsi="Times New Roman"/>
              <w:sz w:val="28"/>
              <w:szCs w:val="28"/>
              <w:highlight w:val="cyan"/>
              <w:lang w:val="en-US"/>
            </w:rPr>
          </w:rPrChange>
        </w:rPr>
        <w:t xml:space="preserve"> </w:t>
      </w:r>
      <w:del w:id="574" w:author="Rus" w:date="2017-12-25T09:06:00Z">
        <w:r w:rsidRPr="00CF2801" w:rsidDel="009A14E7">
          <w:rPr>
            <w:rFonts w:asciiTheme="minorHAnsi" w:hAnsiTheme="minorHAnsi"/>
            <w:sz w:val="24"/>
            <w:szCs w:val="24"/>
            <w:rPrChange w:id="575" w:author="Rus" w:date="2017-12-25T15:32:00Z">
              <w:rPr>
                <w:rFonts w:ascii="Times New Roman" w:hAnsi="Times New Roman"/>
                <w:sz w:val="28"/>
                <w:szCs w:val="28"/>
                <w:highlight w:val="cyan"/>
              </w:rPr>
            </w:rPrChange>
          </w:rPr>
          <w:delText>reductions</w:delText>
        </w:r>
        <w:r w:rsidRPr="00CF2801" w:rsidDel="009A14E7">
          <w:rPr>
            <w:rFonts w:asciiTheme="minorHAnsi" w:hAnsiTheme="minorHAnsi"/>
            <w:sz w:val="24"/>
            <w:szCs w:val="24"/>
            <w:lang w:val="en-US"/>
            <w:rPrChange w:id="576" w:author="Rus" w:date="2017-12-25T15:32:00Z">
              <w:rPr>
                <w:rFonts w:ascii="Times New Roman" w:hAnsi="Times New Roman"/>
                <w:sz w:val="28"/>
                <w:szCs w:val="28"/>
                <w:highlight w:val="cyan"/>
                <w:lang w:val="en-US"/>
              </w:rPr>
            </w:rPrChange>
          </w:rPr>
          <w:delText xml:space="preserve"> </w:delText>
        </w:r>
      </w:del>
      <w:r w:rsidRPr="00CF2801">
        <w:rPr>
          <w:rFonts w:asciiTheme="minorHAnsi" w:hAnsiTheme="minorHAnsi"/>
          <w:sz w:val="24"/>
          <w:szCs w:val="24"/>
          <w:rPrChange w:id="577" w:author="Rus" w:date="2017-12-25T15:32:00Z">
            <w:rPr>
              <w:rFonts w:ascii="Times New Roman" w:hAnsi="Times New Roman"/>
              <w:sz w:val="28"/>
              <w:szCs w:val="28"/>
              <w:highlight w:val="cyan"/>
            </w:rPr>
          </w:rPrChange>
        </w:rPr>
        <w:t>in</w:t>
      </w:r>
      <w:r w:rsidRPr="00CF2801">
        <w:rPr>
          <w:rFonts w:asciiTheme="minorHAnsi" w:hAnsiTheme="minorHAnsi"/>
          <w:sz w:val="24"/>
          <w:szCs w:val="24"/>
          <w:lang w:val="en-US"/>
          <w:rPrChange w:id="578"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79" w:author="Rus" w:date="2017-12-25T15:32:00Z">
            <w:rPr>
              <w:rFonts w:ascii="Times New Roman" w:hAnsi="Times New Roman"/>
              <w:sz w:val="28"/>
              <w:szCs w:val="28"/>
              <w:highlight w:val="cyan"/>
            </w:rPr>
          </w:rPrChange>
        </w:rPr>
        <w:t>regular maintenance costs for ITU buildings which</w:t>
      </w:r>
      <w:r w:rsidRPr="00CF2801">
        <w:rPr>
          <w:rFonts w:asciiTheme="minorHAnsi" w:hAnsiTheme="minorHAnsi"/>
          <w:sz w:val="24"/>
          <w:szCs w:val="24"/>
          <w:lang w:val="en-US"/>
          <w:rPrChange w:id="580" w:author="Rus" w:date="2017-12-25T15:32:00Z">
            <w:rPr>
              <w:rFonts w:ascii="Times New Roman" w:hAnsi="Times New Roman"/>
              <w:sz w:val="28"/>
              <w:szCs w:val="28"/>
              <w:highlight w:val="cyan"/>
              <w:lang w:val="en-US"/>
            </w:rPr>
          </w:rPrChange>
        </w:rPr>
        <w:t xml:space="preserve"> would </w:t>
      </w:r>
      <w:ins w:id="581" w:author="Rus" w:date="2017-12-25T09:08:00Z">
        <w:r w:rsidR="009A14E7" w:rsidRPr="00CF2801">
          <w:rPr>
            <w:rFonts w:asciiTheme="minorHAnsi" w:hAnsiTheme="minorHAnsi"/>
            <w:sz w:val="24"/>
            <w:szCs w:val="24"/>
            <w:lang w:val="en-US"/>
            <w:rPrChange w:id="582" w:author="Rus" w:date="2017-12-25T15:32:00Z">
              <w:rPr>
                <w:rFonts w:ascii="Times New Roman" w:hAnsi="Times New Roman"/>
                <w:sz w:val="28"/>
                <w:szCs w:val="28"/>
                <w:highlight w:val="cyan"/>
                <w:lang w:val="en-US"/>
              </w:rPr>
            </w:rPrChange>
          </w:rPr>
          <w:t>be</w:t>
        </w:r>
      </w:ins>
      <w:del w:id="583" w:author="Рус" w:date="2017-12-20T17:12:00Z">
        <w:r w:rsidRPr="00CF2801" w:rsidDel="00466C19">
          <w:rPr>
            <w:rFonts w:asciiTheme="minorHAnsi" w:hAnsiTheme="minorHAnsi"/>
            <w:sz w:val="24"/>
            <w:szCs w:val="24"/>
            <w:lang w:val="en-US"/>
            <w:rPrChange w:id="584" w:author="Rus" w:date="2017-12-25T15:32:00Z">
              <w:rPr>
                <w:rFonts w:ascii="Times New Roman" w:hAnsi="Times New Roman"/>
                <w:sz w:val="28"/>
                <w:szCs w:val="28"/>
                <w:highlight w:val="cyan"/>
                <w:lang w:val="en-US"/>
              </w:rPr>
            </w:rPrChange>
          </w:rPr>
          <w:delText>affect</w:delText>
        </w:r>
      </w:del>
      <w:ins w:id="585" w:author="Рус" w:date="2017-12-20T17:13:00Z">
        <w:r w:rsidRPr="00CF2801">
          <w:rPr>
            <w:rFonts w:asciiTheme="minorHAnsi" w:hAnsiTheme="minorHAnsi"/>
            <w:sz w:val="24"/>
            <w:szCs w:val="24"/>
            <w:lang w:val="en-US"/>
            <w:rPrChange w:id="586" w:author="Rus" w:date="2017-12-25T15:32:00Z">
              <w:rPr>
                <w:rFonts w:ascii="Times New Roman" w:hAnsi="Times New Roman"/>
                <w:sz w:val="28"/>
                <w:szCs w:val="28"/>
                <w:highlight w:val="cyan"/>
                <w:lang w:val="en-US"/>
              </w:rPr>
            </w:rPrChange>
          </w:rPr>
          <w:t xml:space="preserve"> required to ensure</w:t>
        </w:r>
      </w:ins>
      <w:ins w:id="587" w:author="Калюга Дарья Викторовна" w:date="2017-11-09T13:02:00Z">
        <w:r w:rsidRPr="00CF2801">
          <w:rPr>
            <w:rFonts w:asciiTheme="minorHAnsi" w:hAnsiTheme="minorHAnsi"/>
            <w:sz w:val="24"/>
            <w:szCs w:val="24"/>
            <w:lang w:val="en-US"/>
            <w:rPrChange w:id="588" w:author="Rus" w:date="2017-12-25T15:32:00Z">
              <w:rPr>
                <w:rFonts w:ascii="Times New Roman" w:hAnsi="Times New Roman"/>
                <w:sz w:val="28"/>
                <w:szCs w:val="28"/>
                <w:highlight w:val="cyan"/>
                <w:lang w:val="en-US"/>
              </w:rPr>
            </w:rPrChange>
          </w:rPr>
          <w:t xml:space="preserve"> </w:t>
        </w:r>
      </w:ins>
      <w:r w:rsidRPr="00CF2801">
        <w:rPr>
          <w:rFonts w:asciiTheme="minorHAnsi" w:hAnsiTheme="minorHAnsi"/>
          <w:sz w:val="24"/>
          <w:szCs w:val="24"/>
          <w:lang w:val="en-US"/>
          <w:rPrChange w:id="589" w:author="Rus" w:date="2017-12-25T15:32:00Z">
            <w:rPr>
              <w:rFonts w:ascii="Times New Roman" w:hAnsi="Times New Roman"/>
              <w:sz w:val="28"/>
              <w:szCs w:val="28"/>
              <w:highlight w:val="cyan"/>
              <w:lang w:val="en-US"/>
            </w:rPr>
          </w:rPrChange>
        </w:rPr>
        <w:t>the security and health of staff</w:t>
      </w:r>
      <w:ins w:id="590" w:author="Rus" w:date="2017-12-25T09:08:00Z">
        <w:r w:rsidR="009A14E7" w:rsidRPr="00CF2801">
          <w:rPr>
            <w:rFonts w:asciiTheme="minorHAnsi" w:hAnsiTheme="minorHAnsi"/>
            <w:sz w:val="24"/>
            <w:szCs w:val="24"/>
            <w:lang w:val="en-US"/>
            <w:rPrChange w:id="591" w:author="Rus" w:date="2017-12-25T15:32:00Z">
              <w:rPr>
                <w:rFonts w:ascii="Times New Roman" w:hAnsi="Times New Roman"/>
                <w:sz w:val="28"/>
                <w:szCs w:val="28"/>
                <w:highlight w:val="cyan"/>
                <w:lang w:val="en-US"/>
              </w:rPr>
            </w:rPrChange>
          </w:rPr>
          <w:t xml:space="preserve"> should be optimized</w:t>
        </w:r>
      </w:ins>
      <w:r w:rsidRPr="00CF2801">
        <w:rPr>
          <w:rFonts w:asciiTheme="minorHAnsi" w:hAnsiTheme="minorHAnsi"/>
          <w:sz w:val="24"/>
          <w:szCs w:val="24"/>
          <w:lang w:val="en-US"/>
          <w:rPrChange w:id="592"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sz w:val="24"/>
          <w:szCs w:val="24"/>
          <w:lang w:val="en-US"/>
          <w:rPrChange w:id="593"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ru-RU"/>
          <w:rPrChange w:id="594" w:author="Rus" w:date="2017-12-25T15:32:00Z">
            <w:rPr>
              <w:rFonts w:ascii="Times New Roman" w:hAnsi="Times New Roman"/>
              <w:sz w:val="28"/>
              <w:szCs w:val="28"/>
              <w:highlight w:val="cyan"/>
              <w:lang w:val="ru-RU"/>
            </w:rPr>
          </w:rPrChange>
        </w:rPr>
        <w:t>е</w:t>
      </w:r>
      <w:r w:rsidRPr="00CF2801">
        <w:rPr>
          <w:rFonts w:asciiTheme="minorHAnsi" w:hAnsiTheme="minorHAnsi"/>
          <w:sz w:val="24"/>
          <w:szCs w:val="24"/>
          <w:lang w:val="en-US"/>
          <w:rPrChange w:id="59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96"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59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598" w:author="Rus" w:date="2017-12-25T15:32:00Z">
            <w:rPr>
              <w:rFonts w:ascii="Times New Roman" w:hAnsi="Times New Roman"/>
              <w:sz w:val="28"/>
              <w:szCs w:val="28"/>
              <w:highlight w:val="cyan"/>
            </w:rPr>
          </w:rPrChange>
        </w:rPr>
        <w:t>information</w:t>
      </w:r>
      <w:r w:rsidRPr="00CF2801">
        <w:rPr>
          <w:rFonts w:asciiTheme="minorHAnsi" w:hAnsiTheme="minorHAnsi"/>
          <w:sz w:val="24"/>
          <w:szCs w:val="24"/>
          <w:lang w:val="en-US"/>
          <w:rPrChange w:id="59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600" w:author="Rus" w:date="2017-12-25T15:32:00Z">
            <w:rPr>
              <w:rFonts w:ascii="Times New Roman" w:hAnsi="Times New Roman"/>
              <w:sz w:val="28"/>
              <w:szCs w:val="28"/>
              <w:highlight w:val="cyan"/>
            </w:rPr>
          </w:rPrChange>
        </w:rPr>
        <w:t>services</w:t>
      </w:r>
      <w:r w:rsidRPr="00CF2801">
        <w:rPr>
          <w:rFonts w:asciiTheme="minorHAnsi" w:hAnsiTheme="minorHAnsi"/>
          <w:sz w:val="24"/>
          <w:szCs w:val="24"/>
          <w:lang w:val="en-US"/>
          <w:rPrChange w:id="60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602" w:author="Rus" w:date="2017-12-25T15:32:00Z">
            <w:rPr>
              <w:rFonts w:ascii="Times New Roman" w:hAnsi="Times New Roman"/>
              <w:sz w:val="28"/>
              <w:szCs w:val="28"/>
              <w:highlight w:val="cyan"/>
            </w:rPr>
          </w:rPrChange>
        </w:rPr>
        <w:t>function in the Union should be maintained at an effective level</w:t>
      </w:r>
      <w:r w:rsidRPr="00CF2801">
        <w:rPr>
          <w:rFonts w:asciiTheme="minorHAnsi" w:hAnsiTheme="minorHAnsi"/>
          <w:sz w:val="24"/>
          <w:szCs w:val="24"/>
          <w:lang w:val="en-US"/>
          <w:rPrChange w:id="603" w:author="Rus" w:date="2017-12-25T15:32:00Z">
            <w:rPr>
              <w:rFonts w:ascii="Times New Roman" w:hAnsi="Times New Roman"/>
              <w:sz w:val="28"/>
              <w:szCs w:val="28"/>
              <w:highlight w:val="cyan"/>
              <w:lang w:val="en-US"/>
            </w:rPr>
          </w:rPrChange>
        </w:rPr>
        <w:t>;</w:t>
      </w:r>
    </w:p>
    <w:p w:rsidR="006D4C6F" w:rsidRPr="00CF2801" w:rsidRDefault="00CF2801" w:rsidP="00CF2801">
      <w:pPr>
        <w:jc w:val="both"/>
        <w:rPr>
          <w:rFonts w:asciiTheme="minorHAnsi" w:hAnsiTheme="minorHAnsi"/>
          <w:sz w:val="24"/>
          <w:szCs w:val="24"/>
          <w:lang w:val="en-US"/>
          <w:rPrChange w:id="604" w:author="Rus" w:date="2017-12-25T15:32:00Z">
            <w:rPr>
              <w:rFonts w:ascii="Times New Roman" w:hAnsi="Times New Roman"/>
              <w:sz w:val="28"/>
              <w:szCs w:val="28"/>
              <w:highlight w:val="cyan"/>
              <w:lang w:val="en-US"/>
            </w:rPr>
          </w:rPrChange>
        </w:rPr>
      </w:pPr>
      <w:r>
        <w:rPr>
          <w:rFonts w:asciiTheme="minorHAnsi" w:hAnsiTheme="minorHAnsi"/>
          <w:sz w:val="24"/>
          <w:szCs w:val="24"/>
          <w:lang w:val="en-US"/>
        </w:rPr>
        <w:t>7</w:t>
      </w:r>
      <w:r>
        <w:rPr>
          <w:rFonts w:asciiTheme="minorHAnsi" w:hAnsiTheme="minorHAnsi"/>
          <w:sz w:val="24"/>
          <w:szCs w:val="24"/>
          <w:lang w:val="en-US"/>
        </w:rPr>
        <w:tab/>
      </w:r>
      <w:r w:rsidR="006D4C6F" w:rsidRPr="00CF2801">
        <w:rPr>
          <w:rFonts w:asciiTheme="minorHAnsi" w:hAnsiTheme="minorHAnsi"/>
          <w:sz w:val="24"/>
          <w:szCs w:val="24"/>
          <w:rPrChange w:id="605" w:author="Rus" w:date="2017-12-25T15:32:00Z">
            <w:rPr>
              <w:rFonts w:ascii="Times New Roman" w:hAnsi="Times New Roman"/>
              <w:sz w:val="28"/>
              <w:szCs w:val="28"/>
              <w:highlight w:val="cyan"/>
            </w:rPr>
          </w:rPrChange>
        </w:rPr>
        <w:t>that</w:t>
      </w:r>
      <w:r w:rsidR="006D4C6F" w:rsidRPr="00CF2801">
        <w:rPr>
          <w:rFonts w:asciiTheme="minorHAnsi" w:hAnsiTheme="minorHAnsi"/>
          <w:sz w:val="24"/>
          <w:szCs w:val="24"/>
          <w:lang w:val="en-US"/>
          <w:rPrChange w:id="606"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07" w:author="Rus" w:date="2017-12-25T15:32:00Z">
            <w:rPr>
              <w:rFonts w:ascii="Times New Roman" w:hAnsi="Times New Roman"/>
              <w:sz w:val="28"/>
              <w:szCs w:val="28"/>
              <w:highlight w:val="cyan"/>
            </w:rPr>
          </w:rPrChange>
        </w:rPr>
        <w:t>the</w:t>
      </w:r>
      <w:r w:rsidR="006D4C6F" w:rsidRPr="00CF2801">
        <w:rPr>
          <w:rFonts w:asciiTheme="minorHAnsi" w:hAnsiTheme="minorHAnsi"/>
          <w:sz w:val="24"/>
          <w:szCs w:val="24"/>
          <w:lang w:val="en-US"/>
          <w:rPrChange w:id="608"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09" w:author="Rus" w:date="2017-12-25T15:32:00Z">
            <w:rPr>
              <w:rFonts w:ascii="Times New Roman" w:hAnsi="Times New Roman"/>
              <w:sz w:val="28"/>
              <w:szCs w:val="28"/>
              <w:highlight w:val="cyan"/>
            </w:rPr>
          </w:rPrChange>
        </w:rPr>
        <w:t>Council</w:t>
      </w:r>
      <w:r w:rsidR="006D4C6F" w:rsidRPr="00CF2801">
        <w:rPr>
          <w:rFonts w:asciiTheme="minorHAnsi" w:hAnsiTheme="minorHAnsi"/>
          <w:sz w:val="24"/>
          <w:szCs w:val="24"/>
          <w:lang w:val="en-US"/>
          <w:rPrChange w:id="610"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11" w:author="Rus" w:date="2017-12-25T15:32:00Z">
            <w:rPr>
              <w:rFonts w:ascii="Times New Roman" w:hAnsi="Times New Roman"/>
              <w:sz w:val="28"/>
              <w:szCs w:val="28"/>
              <w:highlight w:val="cyan"/>
            </w:rPr>
          </w:rPrChange>
        </w:rPr>
        <w:t>in</w:t>
      </w:r>
      <w:r w:rsidR="006D4C6F" w:rsidRPr="00CF2801">
        <w:rPr>
          <w:rFonts w:asciiTheme="minorHAnsi" w:hAnsiTheme="minorHAnsi"/>
          <w:sz w:val="24"/>
          <w:szCs w:val="24"/>
          <w:lang w:val="en-US"/>
          <w:rPrChange w:id="612"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13" w:author="Rus" w:date="2017-12-25T15:32:00Z">
            <w:rPr>
              <w:rFonts w:ascii="Times New Roman" w:hAnsi="Times New Roman"/>
              <w:sz w:val="28"/>
              <w:szCs w:val="28"/>
              <w:highlight w:val="cyan"/>
            </w:rPr>
          </w:rPrChange>
        </w:rPr>
        <w:t>determining</w:t>
      </w:r>
      <w:r w:rsidR="006D4C6F" w:rsidRPr="00CF2801">
        <w:rPr>
          <w:rFonts w:asciiTheme="minorHAnsi" w:hAnsiTheme="minorHAnsi"/>
          <w:sz w:val="24"/>
          <w:szCs w:val="24"/>
          <w:lang w:val="en-US"/>
          <w:rPrChange w:id="614"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15" w:author="Rus" w:date="2017-12-25T15:32:00Z">
            <w:rPr>
              <w:rFonts w:ascii="Times New Roman" w:hAnsi="Times New Roman"/>
              <w:sz w:val="28"/>
              <w:szCs w:val="28"/>
              <w:highlight w:val="cyan"/>
            </w:rPr>
          </w:rPrChange>
        </w:rPr>
        <w:t>the</w:t>
      </w:r>
      <w:r w:rsidR="006D4C6F" w:rsidRPr="00CF2801">
        <w:rPr>
          <w:rFonts w:asciiTheme="minorHAnsi" w:hAnsiTheme="minorHAnsi"/>
          <w:sz w:val="24"/>
          <w:szCs w:val="24"/>
          <w:lang w:val="en-US"/>
          <w:rPrChange w:id="616"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17" w:author="Rus" w:date="2017-12-25T15:32:00Z">
            <w:rPr>
              <w:rFonts w:ascii="Times New Roman" w:hAnsi="Times New Roman"/>
              <w:sz w:val="28"/>
              <w:szCs w:val="28"/>
              <w:highlight w:val="cyan"/>
            </w:rPr>
          </w:rPrChange>
        </w:rPr>
        <w:t>amount</w:t>
      </w:r>
      <w:r w:rsidR="006D4C6F" w:rsidRPr="00CF2801">
        <w:rPr>
          <w:rFonts w:asciiTheme="minorHAnsi" w:hAnsiTheme="minorHAnsi"/>
          <w:sz w:val="24"/>
          <w:szCs w:val="24"/>
          <w:lang w:val="en-US"/>
          <w:rPrChange w:id="618"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19" w:author="Rus" w:date="2017-12-25T15:32:00Z">
            <w:rPr>
              <w:rFonts w:ascii="Times New Roman" w:hAnsi="Times New Roman"/>
              <w:sz w:val="28"/>
              <w:szCs w:val="28"/>
              <w:highlight w:val="cyan"/>
            </w:rPr>
          </w:rPrChange>
        </w:rPr>
        <w:t>of</w:t>
      </w:r>
      <w:r w:rsidR="006D4C6F" w:rsidRPr="00CF2801">
        <w:rPr>
          <w:rFonts w:asciiTheme="minorHAnsi" w:hAnsiTheme="minorHAnsi"/>
          <w:sz w:val="24"/>
          <w:szCs w:val="24"/>
          <w:lang w:val="en-US"/>
          <w:rPrChange w:id="620"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21" w:author="Rus" w:date="2017-12-25T15:32:00Z">
            <w:rPr>
              <w:rFonts w:ascii="Times New Roman" w:hAnsi="Times New Roman"/>
              <w:sz w:val="28"/>
              <w:szCs w:val="28"/>
              <w:highlight w:val="cyan"/>
            </w:rPr>
          </w:rPrChange>
        </w:rPr>
        <w:t>withdrawals</w:t>
      </w:r>
      <w:r w:rsidR="006D4C6F" w:rsidRPr="00CF2801">
        <w:rPr>
          <w:rFonts w:asciiTheme="minorHAnsi" w:hAnsiTheme="minorHAnsi"/>
          <w:sz w:val="24"/>
          <w:szCs w:val="24"/>
          <w:lang w:val="en-US"/>
          <w:rPrChange w:id="622"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23" w:author="Rus" w:date="2017-12-25T15:32:00Z">
            <w:rPr>
              <w:rFonts w:ascii="Times New Roman" w:hAnsi="Times New Roman"/>
              <w:sz w:val="28"/>
              <w:szCs w:val="28"/>
              <w:highlight w:val="cyan"/>
            </w:rPr>
          </w:rPrChange>
        </w:rPr>
        <w:t>from or allocations to the Reserve Account, should aim under normal circumstances at keeping the Reserve Account at a level above six per cent of total annual expen</w:t>
      </w:r>
      <w:ins w:id="624" w:author="Калюга Дарья Викторовна" w:date="2017-12-27T13:46:00Z">
        <w:r w:rsidR="00903C98" w:rsidRPr="00CF2801">
          <w:rPr>
            <w:rFonts w:asciiTheme="minorHAnsi" w:hAnsiTheme="minorHAnsi"/>
            <w:sz w:val="24"/>
            <w:szCs w:val="24"/>
          </w:rPr>
          <w:t>ses</w:t>
        </w:r>
      </w:ins>
      <w:del w:id="625" w:author="Калюга Дарья Викторовна" w:date="2017-12-27T13:46:00Z">
        <w:r w:rsidR="006D4C6F" w:rsidRPr="00CF2801" w:rsidDel="00903C98">
          <w:rPr>
            <w:rFonts w:asciiTheme="minorHAnsi" w:hAnsiTheme="minorHAnsi"/>
            <w:sz w:val="24"/>
            <w:szCs w:val="24"/>
            <w:rPrChange w:id="626" w:author="Rus" w:date="2017-12-25T15:32:00Z">
              <w:rPr>
                <w:rFonts w:ascii="Times New Roman" w:hAnsi="Times New Roman"/>
                <w:sz w:val="28"/>
                <w:szCs w:val="28"/>
                <w:highlight w:val="cyan"/>
              </w:rPr>
            </w:rPrChange>
          </w:rPr>
          <w:delText>diture</w:delText>
        </w:r>
      </w:del>
      <w:r w:rsidR="006D4C6F" w:rsidRPr="00CF2801">
        <w:rPr>
          <w:rFonts w:asciiTheme="minorHAnsi" w:hAnsiTheme="minorHAnsi"/>
          <w:sz w:val="24"/>
          <w:szCs w:val="24"/>
          <w:lang w:val="en-US"/>
          <w:rPrChange w:id="627"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i/>
          <w:sz w:val="24"/>
          <w:szCs w:val="24"/>
          <w:lang w:val="en-US"/>
          <w:rPrChange w:id="628" w:author="Rus" w:date="2017-12-25T15:32:00Z">
            <w:rPr>
              <w:rFonts w:ascii="Times New Roman" w:hAnsi="Times New Roman"/>
              <w:i/>
              <w:sz w:val="28"/>
              <w:szCs w:val="28"/>
              <w:highlight w:val="cyan"/>
              <w:lang w:val="en-US"/>
            </w:rPr>
          </w:rPrChange>
        </w:rPr>
      </w:pPr>
      <w:r w:rsidRPr="00CF2801">
        <w:rPr>
          <w:rFonts w:asciiTheme="minorHAnsi" w:hAnsiTheme="minorHAnsi"/>
          <w:i/>
          <w:sz w:val="24"/>
          <w:szCs w:val="24"/>
          <w:lang w:val="en-US"/>
          <w:rPrChange w:id="629" w:author="Rus" w:date="2017-12-25T15:32:00Z">
            <w:rPr>
              <w:rFonts w:ascii="Times New Roman" w:hAnsi="Times New Roman"/>
              <w:i/>
              <w:sz w:val="28"/>
              <w:szCs w:val="28"/>
              <w:highlight w:val="cyan"/>
              <w:lang w:val="en-US"/>
            </w:rPr>
          </w:rPrChange>
        </w:rPr>
        <w:t>instructs the Secretary-General, with the assistance of the Coordination Committee</w:t>
      </w:r>
    </w:p>
    <w:p w:rsidR="006D4C6F" w:rsidRPr="00CF2801" w:rsidRDefault="00CF2801" w:rsidP="00CF2801">
      <w:pPr>
        <w:jc w:val="both"/>
        <w:rPr>
          <w:rFonts w:asciiTheme="minorHAnsi" w:hAnsiTheme="minorHAnsi"/>
          <w:sz w:val="24"/>
          <w:szCs w:val="24"/>
          <w:lang w:val="en-US"/>
          <w:rPrChange w:id="630" w:author="Rus" w:date="2017-12-25T15:32:00Z">
            <w:rPr>
              <w:rFonts w:ascii="Times New Roman" w:hAnsi="Times New Roman"/>
              <w:sz w:val="28"/>
              <w:szCs w:val="28"/>
              <w:highlight w:val="cyan"/>
              <w:lang w:val="en-US"/>
            </w:rPr>
          </w:rPrChange>
        </w:rPr>
      </w:pPr>
      <w:r>
        <w:rPr>
          <w:rFonts w:asciiTheme="minorHAnsi" w:hAnsiTheme="minorHAnsi"/>
          <w:sz w:val="24"/>
          <w:szCs w:val="24"/>
          <w:lang w:val="en-US"/>
        </w:rPr>
        <w:t>1</w:t>
      </w:r>
      <w:r>
        <w:rPr>
          <w:rFonts w:asciiTheme="minorHAnsi" w:hAnsiTheme="minorHAnsi"/>
          <w:sz w:val="24"/>
          <w:szCs w:val="24"/>
          <w:lang w:val="en-US"/>
        </w:rPr>
        <w:tab/>
      </w:r>
      <w:r w:rsidR="006D4C6F" w:rsidRPr="00CF2801">
        <w:rPr>
          <w:rFonts w:asciiTheme="minorHAnsi" w:hAnsiTheme="minorHAnsi"/>
          <w:sz w:val="24"/>
          <w:szCs w:val="24"/>
          <w:rPrChange w:id="631" w:author="Rus" w:date="2017-12-25T15:32:00Z">
            <w:rPr>
              <w:rFonts w:ascii="Times New Roman" w:hAnsi="Times New Roman"/>
              <w:sz w:val="28"/>
              <w:szCs w:val="28"/>
              <w:highlight w:val="cyan"/>
            </w:rPr>
          </w:rPrChange>
        </w:rPr>
        <w:t>to</w:t>
      </w:r>
      <w:r w:rsidR="006D4C6F" w:rsidRPr="00CF2801">
        <w:rPr>
          <w:rFonts w:asciiTheme="minorHAnsi" w:hAnsiTheme="minorHAnsi"/>
          <w:sz w:val="24"/>
          <w:szCs w:val="24"/>
          <w:lang w:val="en-US"/>
          <w:rPrChange w:id="632"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33" w:author="Rus" w:date="2017-12-25T15:32:00Z">
            <w:rPr>
              <w:rFonts w:ascii="Times New Roman" w:hAnsi="Times New Roman"/>
              <w:sz w:val="28"/>
              <w:szCs w:val="28"/>
              <w:highlight w:val="cyan"/>
            </w:rPr>
          </w:rPrChange>
        </w:rPr>
        <w:t>prepare</w:t>
      </w:r>
      <w:r w:rsidR="006D4C6F" w:rsidRPr="00CF2801">
        <w:rPr>
          <w:rFonts w:asciiTheme="minorHAnsi" w:hAnsiTheme="minorHAnsi"/>
          <w:sz w:val="24"/>
          <w:szCs w:val="24"/>
          <w:lang w:val="en-US"/>
          <w:rPrChange w:id="634"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35" w:author="Rus" w:date="2017-12-25T15:32:00Z">
            <w:rPr>
              <w:rFonts w:ascii="Times New Roman" w:hAnsi="Times New Roman"/>
              <w:sz w:val="28"/>
              <w:szCs w:val="28"/>
              <w:highlight w:val="cyan"/>
            </w:rPr>
          </w:rPrChange>
        </w:rPr>
        <w:t>the</w:t>
      </w:r>
      <w:r w:rsidR="006D4C6F" w:rsidRPr="00CF2801">
        <w:rPr>
          <w:rFonts w:asciiTheme="minorHAnsi" w:hAnsiTheme="minorHAnsi"/>
          <w:sz w:val="24"/>
          <w:szCs w:val="24"/>
          <w:lang w:val="en-US"/>
          <w:rPrChange w:id="636"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37" w:author="Rus" w:date="2017-12-25T15:32:00Z">
            <w:rPr>
              <w:rFonts w:ascii="Times New Roman" w:hAnsi="Times New Roman"/>
              <w:sz w:val="28"/>
              <w:szCs w:val="28"/>
              <w:highlight w:val="cyan"/>
            </w:rPr>
          </w:rPrChange>
        </w:rPr>
        <w:t>draft</w:t>
      </w:r>
      <w:r w:rsidR="006D4C6F" w:rsidRPr="00CF2801">
        <w:rPr>
          <w:rFonts w:asciiTheme="minorHAnsi" w:hAnsiTheme="minorHAnsi"/>
          <w:sz w:val="24"/>
          <w:szCs w:val="24"/>
          <w:lang w:val="en-US"/>
          <w:rPrChange w:id="638" w:author="Rus" w:date="2017-12-25T15:32:00Z">
            <w:rPr>
              <w:rFonts w:ascii="Times New Roman" w:hAnsi="Times New Roman"/>
              <w:sz w:val="28"/>
              <w:szCs w:val="28"/>
              <w:highlight w:val="cyan"/>
              <w:lang w:val="en-US"/>
            </w:rPr>
          </w:rPrChange>
        </w:rPr>
        <w:t xml:space="preserve"> </w:t>
      </w:r>
      <w:ins w:id="639" w:author="Рус" w:date="2017-12-20T17:26:00Z">
        <w:r w:rsidR="006D4C6F" w:rsidRPr="00CF2801">
          <w:rPr>
            <w:rFonts w:asciiTheme="minorHAnsi" w:hAnsiTheme="minorHAnsi"/>
            <w:sz w:val="24"/>
            <w:szCs w:val="24"/>
            <w:rPrChange w:id="640" w:author="Rus" w:date="2017-12-25T15:32:00Z">
              <w:rPr>
                <w:rFonts w:ascii="Times New Roman" w:hAnsi="Times New Roman"/>
                <w:sz w:val="28"/>
                <w:szCs w:val="28"/>
                <w:highlight w:val="cyan"/>
              </w:rPr>
            </w:rPrChange>
          </w:rPr>
          <w:t>balanced</w:t>
        </w:r>
      </w:ins>
      <w:ins w:id="641" w:author="Калюга Дарья Викторовна" w:date="2017-10-06T11:49:00Z">
        <w:r w:rsidR="006D4C6F" w:rsidRPr="00CF2801">
          <w:rPr>
            <w:rFonts w:asciiTheme="minorHAnsi" w:hAnsiTheme="minorHAnsi"/>
            <w:sz w:val="24"/>
            <w:szCs w:val="24"/>
            <w:lang w:val="en-US"/>
            <w:rPrChange w:id="642" w:author="Rus" w:date="2017-12-25T15:32:00Z">
              <w:rPr>
                <w:rFonts w:ascii="Times New Roman" w:hAnsi="Times New Roman"/>
                <w:sz w:val="28"/>
                <w:szCs w:val="28"/>
                <w:highlight w:val="cyan"/>
                <w:lang w:val="en-US"/>
              </w:rPr>
            </w:rPrChange>
          </w:rPr>
          <w:t xml:space="preserve"> </w:t>
        </w:r>
      </w:ins>
      <w:r w:rsidR="006D4C6F" w:rsidRPr="00CF2801">
        <w:rPr>
          <w:rFonts w:asciiTheme="minorHAnsi" w:hAnsiTheme="minorHAnsi"/>
          <w:sz w:val="24"/>
          <w:szCs w:val="24"/>
          <w:rPrChange w:id="643" w:author="Rus" w:date="2017-12-25T15:32:00Z">
            <w:rPr>
              <w:rFonts w:ascii="Times New Roman" w:hAnsi="Times New Roman"/>
              <w:sz w:val="28"/>
              <w:szCs w:val="28"/>
              <w:highlight w:val="cyan"/>
            </w:rPr>
          </w:rPrChange>
        </w:rPr>
        <w:t>biennial</w:t>
      </w:r>
      <w:r w:rsidR="006D4C6F" w:rsidRPr="00CF2801">
        <w:rPr>
          <w:rFonts w:asciiTheme="minorHAnsi" w:hAnsiTheme="minorHAnsi"/>
          <w:sz w:val="24"/>
          <w:szCs w:val="24"/>
          <w:lang w:val="en-US"/>
          <w:rPrChange w:id="644"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45" w:author="Rus" w:date="2017-12-25T15:32:00Z">
            <w:rPr>
              <w:rFonts w:ascii="Times New Roman" w:hAnsi="Times New Roman"/>
              <w:sz w:val="28"/>
              <w:szCs w:val="28"/>
              <w:highlight w:val="cyan"/>
            </w:rPr>
          </w:rPrChange>
        </w:rPr>
        <w:t>budgets</w:t>
      </w:r>
      <w:r w:rsidR="006D4C6F" w:rsidRPr="00CF2801">
        <w:rPr>
          <w:rFonts w:asciiTheme="minorHAnsi" w:hAnsiTheme="minorHAnsi"/>
          <w:sz w:val="24"/>
          <w:szCs w:val="24"/>
          <w:lang w:val="en-US"/>
          <w:rPrChange w:id="646"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47" w:author="Rus" w:date="2017-12-25T15:32:00Z">
            <w:rPr>
              <w:rFonts w:ascii="Times New Roman" w:hAnsi="Times New Roman"/>
              <w:sz w:val="28"/>
              <w:szCs w:val="28"/>
              <w:highlight w:val="cyan"/>
            </w:rPr>
          </w:rPrChange>
        </w:rPr>
        <w:t>for</w:t>
      </w:r>
      <w:r w:rsidR="006D4C6F" w:rsidRPr="00CF2801">
        <w:rPr>
          <w:rFonts w:asciiTheme="minorHAnsi" w:hAnsiTheme="minorHAnsi"/>
          <w:sz w:val="24"/>
          <w:szCs w:val="24"/>
          <w:lang w:val="en-US"/>
          <w:rPrChange w:id="648"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49" w:author="Rus" w:date="2017-12-25T15:32:00Z">
            <w:rPr>
              <w:rFonts w:ascii="Times New Roman" w:hAnsi="Times New Roman"/>
              <w:sz w:val="28"/>
              <w:szCs w:val="28"/>
              <w:highlight w:val="cyan"/>
            </w:rPr>
          </w:rPrChange>
        </w:rPr>
        <w:t>the</w:t>
      </w:r>
      <w:r w:rsidR="006D4C6F" w:rsidRPr="00CF2801">
        <w:rPr>
          <w:rFonts w:asciiTheme="minorHAnsi" w:hAnsiTheme="minorHAnsi"/>
          <w:sz w:val="24"/>
          <w:szCs w:val="24"/>
          <w:lang w:val="en-US"/>
          <w:rPrChange w:id="650"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51" w:author="Rus" w:date="2017-12-25T15:32:00Z">
            <w:rPr>
              <w:rFonts w:ascii="Times New Roman" w:hAnsi="Times New Roman"/>
              <w:sz w:val="28"/>
              <w:szCs w:val="28"/>
              <w:highlight w:val="cyan"/>
            </w:rPr>
          </w:rPrChange>
        </w:rPr>
        <w:t>years</w:t>
      </w:r>
      <w:r w:rsidR="006D4C6F" w:rsidRPr="00CF2801">
        <w:rPr>
          <w:rFonts w:asciiTheme="minorHAnsi" w:hAnsiTheme="minorHAnsi"/>
          <w:sz w:val="24"/>
          <w:szCs w:val="24"/>
          <w:lang w:val="en-US"/>
          <w:rPrChange w:id="652" w:author="Rus" w:date="2017-12-25T15:32:00Z">
            <w:rPr>
              <w:rFonts w:ascii="Times New Roman" w:hAnsi="Times New Roman"/>
              <w:sz w:val="28"/>
              <w:szCs w:val="28"/>
              <w:highlight w:val="cyan"/>
              <w:lang w:val="en-US"/>
            </w:rPr>
          </w:rPrChange>
        </w:rPr>
        <w:t xml:space="preserve"> 20</w:t>
      </w:r>
      <w:ins w:id="653" w:author="Калюга Дарья Викторовна" w:date="2017-10-06T11:44:00Z">
        <w:r w:rsidR="006D4C6F" w:rsidRPr="00CF2801">
          <w:rPr>
            <w:rFonts w:asciiTheme="minorHAnsi" w:hAnsiTheme="minorHAnsi"/>
            <w:sz w:val="24"/>
            <w:szCs w:val="24"/>
            <w:lang w:val="en-US"/>
            <w:rPrChange w:id="654" w:author="Rus" w:date="2017-12-25T15:32:00Z">
              <w:rPr>
                <w:rFonts w:ascii="Times New Roman" w:hAnsi="Times New Roman"/>
                <w:sz w:val="28"/>
                <w:szCs w:val="28"/>
                <w:highlight w:val="cyan"/>
                <w:lang w:val="en-US"/>
              </w:rPr>
            </w:rPrChange>
          </w:rPr>
          <w:t>20</w:t>
        </w:r>
      </w:ins>
      <w:del w:id="655" w:author="Калюга Дарья Викторовна" w:date="2017-10-06T11:44:00Z">
        <w:r w:rsidR="006D4C6F" w:rsidRPr="00CF2801" w:rsidDel="00434D0C">
          <w:rPr>
            <w:rFonts w:asciiTheme="minorHAnsi" w:hAnsiTheme="minorHAnsi"/>
            <w:sz w:val="24"/>
            <w:szCs w:val="24"/>
            <w:lang w:val="en-US"/>
            <w:rPrChange w:id="656" w:author="Rus" w:date="2017-12-25T15:32:00Z">
              <w:rPr>
                <w:rFonts w:ascii="Times New Roman" w:hAnsi="Times New Roman"/>
                <w:sz w:val="28"/>
                <w:szCs w:val="28"/>
                <w:highlight w:val="cyan"/>
                <w:lang w:val="en-US"/>
              </w:rPr>
            </w:rPrChange>
          </w:rPr>
          <w:delText>16</w:delText>
        </w:r>
      </w:del>
      <w:r w:rsidR="006D4C6F" w:rsidRPr="00CF2801">
        <w:rPr>
          <w:rFonts w:asciiTheme="minorHAnsi" w:hAnsiTheme="minorHAnsi"/>
          <w:sz w:val="24"/>
          <w:szCs w:val="24"/>
          <w:lang w:val="en-US"/>
          <w:rPrChange w:id="657" w:author="Rus" w:date="2017-12-25T15:32:00Z">
            <w:rPr>
              <w:rFonts w:ascii="Times New Roman" w:hAnsi="Times New Roman"/>
              <w:sz w:val="28"/>
              <w:szCs w:val="28"/>
              <w:highlight w:val="cyan"/>
              <w:lang w:val="en-US"/>
            </w:rPr>
          </w:rPrChange>
        </w:rPr>
        <w:t>–20</w:t>
      </w:r>
      <w:ins w:id="658" w:author="Калюга Дарья Викторовна" w:date="2017-10-06T11:44:00Z">
        <w:r w:rsidR="006D4C6F" w:rsidRPr="00CF2801">
          <w:rPr>
            <w:rFonts w:asciiTheme="minorHAnsi" w:hAnsiTheme="minorHAnsi"/>
            <w:sz w:val="24"/>
            <w:szCs w:val="24"/>
            <w:lang w:val="en-US"/>
            <w:rPrChange w:id="659" w:author="Rus" w:date="2017-12-25T15:32:00Z">
              <w:rPr>
                <w:rFonts w:ascii="Times New Roman" w:hAnsi="Times New Roman"/>
                <w:sz w:val="28"/>
                <w:szCs w:val="28"/>
                <w:highlight w:val="cyan"/>
                <w:lang w:val="en-US"/>
              </w:rPr>
            </w:rPrChange>
          </w:rPr>
          <w:t>21</w:t>
        </w:r>
      </w:ins>
      <w:del w:id="660" w:author="Калюга Дарья Викторовна" w:date="2017-10-06T11:44:00Z">
        <w:r w:rsidR="006D4C6F" w:rsidRPr="00CF2801" w:rsidDel="00434D0C">
          <w:rPr>
            <w:rFonts w:asciiTheme="minorHAnsi" w:hAnsiTheme="minorHAnsi"/>
            <w:sz w:val="24"/>
            <w:szCs w:val="24"/>
            <w:lang w:val="en-US"/>
            <w:rPrChange w:id="661" w:author="Rus" w:date="2017-12-25T15:32:00Z">
              <w:rPr>
                <w:rFonts w:ascii="Times New Roman" w:hAnsi="Times New Roman"/>
                <w:sz w:val="28"/>
                <w:szCs w:val="28"/>
                <w:highlight w:val="cyan"/>
                <w:lang w:val="en-US"/>
              </w:rPr>
            </w:rPrChange>
          </w:rPr>
          <w:delText>17</w:delText>
        </w:r>
      </w:del>
      <w:r w:rsidR="006D4C6F" w:rsidRPr="00CF2801">
        <w:rPr>
          <w:rFonts w:asciiTheme="minorHAnsi" w:hAnsiTheme="minorHAnsi"/>
          <w:sz w:val="24"/>
          <w:szCs w:val="24"/>
          <w:lang w:val="en-US"/>
          <w:rPrChange w:id="662"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63" w:author="Rus" w:date="2017-12-25T15:32:00Z">
            <w:rPr>
              <w:rFonts w:ascii="Times New Roman" w:hAnsi="Times New Roman"/>
              <w:sz w:val="28"/>
              <w:szCs w:val="28"/>
              <w:highlight w:val="cyan"/>
            </w:rPr>
          </w:rPrChange>
        </w:rPr>
        <w:t>as</w:t>
      </w:r>
      <w:r w:rsidR="006D4C6F" w:rsidRPr="00CF2801">
        <w:rPr>
          <w:rFonts w:asciiTheme="minorHAnsi" w:hAnsiTheme="minorHAnsi"/>
          <w:sz w:val="24"/>
          <w:szCs w:val="24"/>
          <w:lang w:val="en-US"/>
          <w:rPrChange w:id="664"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65" w:author="Rus" w:date="2017-12-25T15:32:00Z">
            <w:rPr>
              <w:rFonts w:ascii="Times New Roman" w:hAnsi="Times New Roman"/>
              <w:sz w:val="28"/>
              <w:szCs w:val="28"/>
              <w:highlight w:val="cyan"/>
            </w:rPr>
          </w:rPrChange>
        </w:rPr>
        <w:t>well</w:t>
      </w:r>
      <w:r w:rsidR="006D4C6F" w:rsidRPr="00CF2801">
        <w:rPr>
          <w:rFonts w:asciiTheme="minorHAnsi" w:hAnsiTheme="minorHAnsi"/>
          <w:sz w:val="24"/>
          <w:szCs w:val="24"/>
          <w:lang w:val="en-US"/>
          <w:rPrChange w:id="666"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sz w:val="24"/>
          <w:szCs w:val="24"/>
          <w:rPrChange w:id="667" w:author="Rus" w:date="2017-12-25T15:32:00Z">
            <w:rPr>
              <w:rFonts w:ascii="Times New Roman" w:hAnsi="Times New Roman"/>
              <w:sz w:val="28"/>
              <w:szCs w:val="28"/>
              <w:highlight w:val="cyan"/>
            </w:rPr>
          </w:rPrChange>
        </w:rPr>
        <w:t>as</w:t>
      </w:r>
      <w:r w:rsidR="006D4C6F" w:rsidRPr="00CF2801">
        <w:rPr>
          <w:rFonts w:asciiTheme="minorHAnsi" w:hAnsiTheme="minorHAnsi"/>
          <w:sz w:val="24"/>
          <w:szCs w:val="24"/>
          <w:lang w:val="en-US"/>
          <w:rPrChange w:id="668" w:author="Rus" w:date="2017-12-25T15:32:00Z">
            <w:rPr>
              <w:rFonts w:ascii="Times New Roman" w:hAnsi="Times New Roman"/>
              <w:sz w:val="28"/>
              <w:szCs w:val="28"/>
              <w:highlight w:val="cyan"/>
              <w:lang w:val="en-US"/>
            </w:rPr>
          </w:rPrChange>
        </w:rPr>
        <w:t xml:space="preserve"> 20</w:t>
      </w:r>
      <w:ins w:id="669" w:author="Калюга Дарья Викторовна" w:date="2017-10-06T11:44:00Z">
        <w:r w:rsidR="006D4C6F" w:rsidRPr="00CF2801">
          <w:rPr>
            <w:rFonts w:asciiTheme="minorHAnsi" w:hAnsiTheme="minorHAnsi"/>
            <w:sz w:val="24"/>
            <w:szCs w:val="24"/>
            <w:lang w:val="en-US"/>
            <w:rPrChange w:id="670" w:author="Rus" w:date="2017-12-25T15:32:00Z">
              <w:rPr>
                <w:rFonts w:ascii="Times New Roman" w:hAnsi="Times New Roman"/>
                <w:sz w:val="28"/>
                <w:szCs w:val="28"/>
                <w:highlight w:val="cyan"/>
                <w:lang w:val="en-US"/>
              </w:rPr>
            </w:rPrChange>
          </w:rPr>
          <w:t>22</w:t>
        </w:r>
      </w:ins>
      <w:del w:id="671" w:author="Калюга Дарья Викторовна" w:date="2017-10-06T11:44:00Z">
        <w:r w:rsidR="006D4C6F" w:rsidRPr="00CF2801" w:rsidDel="00434D0C">
          <w:rPr>
            <w:rFonts w:asciiTheme="minorHAnsi" w:hAnsiTheme="minorHAnsi"/>
            <w:sz w:val="24"/>
            <w:szCs w:val="24"/>
            <w:lang w:val="en-US"/>
            <w:rPrChange w:id="672" w:author="Rus" w:date="2017-12-25T15:32:00Z">
              <w:rPr>
                <w:rFonts w:ascii="Times New Roman" w:hAnsi="Times New Roman"/>
                <w:sz w:val="28"/>
                <w:szCs w:val="28"/>
                <w:highlight w:val="cyan"/>
                <w:lang w:val="en-US"/>
              </w:rPr>
            </w:rPrChange>
          </w:rPr>
          <w:delText>18</w:delText>
        </w:r>
      </w:del>
      <w:r w:rsidR="006D4C6F" w:rsidRPr="00CF2801">
        <w:rPr>
          <w:rFonts w:asciiTheme="minorHAnsi" w:hAnsiTheme="minorHAnsi"/>
          <w:sz w:val="24"/>
          <w:szCs w:val="24"/>
          <w:lang w:val="en-US"/>
          <w:rPrChange w:id="673" w:author="Rus" w:date="2017-12-25T15:32:00Z">
            <w:rPr>
              <w:rFonts w:ascii="Times New Roman" w:hAnsi="Times New Roman"/>
              <w:sz w:val="28"/>
              <w:szCs w:val="28"/>
              <w:highlight w:val="cyan"/>
              <w:lang w:val="en-US"/>
            </w:rPr>
          </w:rPrChange>
        </w:rPr>
        <w:t>–20</w:t>
      </w:r>
      <w:ins w:id="674" w:author="Калюга Дарья Викторовна" w:date="2017-10-06T11:44:00Z">
        <w:r w:rsidR="006D4C6F" w:rsidRPr="00CF2801">
          <w:rPr>
            <w:rFonts w:asciiTheme="minorHAnsi" w:hAnsiTheme="minorHAnsi"/>
            <w:sz w:val="24"/>
            <w:szCs w:val="24"/>
            <w:lang w:val="en-US"/>
            <w:rPrChange w:id="675" w:author="Rus" w:date="2017-12-25T15:32:00Z">
              <w:rPr>
                <w:rFonts w:ascii="Times New Roman" w:hAnsi="Times New Roman"/>
                <w:sz w:val="28"/>
                <w:szCs w:val="28"/>
                <w:highlight w:val="cyan"/>
                <w:lang w:val="en-US"/>
              </w:rPr>
            </w:rPrChange>
          </w:rPr>
          <w:t>23</w:t>
        </w:r>
      </w:ins>
      <w:del w:id="676" w:author="Калюга Дарья Викторовна" w:date="2017-10-06T11:44:00Z">
        <w:r w:rsidR="006D4C6F" w:rsidRPr="00CF2801" w:rsidDel="00434D0C">
          <w:rPr>
            <w:rFonts w:asciiTheme="minorHAnsi" w:hAnsiTheme="minorHAnsi"/>
            <w:sz w:val="24"/>
            <w:szCs w:val="24"/>
            <w:lang w:val="en-US"/>
            <w:rPrChange w:id="677" w:author="Rus" w:date="2017-12-25T15:32:00Z">
              <w:rPr>
                <w:rFonts w:ascii="Times New Roman" w:hAnsi="Times New Roman"/>
                <w:sz w:val="28"/>
                <w:szCs w:val="28"/>
                <w:highlight w:val="cyan"/>
                <w:lang w:val="en-US"/>
              </w:rPr>
            </w:rPrChange>
          </w:rPr>
          <w:delText>19</w:delText>
        </w:r>
      </w:del>
      <w:r w:rsidR="006D4C6F" w:rsidRPr="00CF2801">
        <w:rPr>
          <w:rFonts w:asciiTheme="minorHAnsi" w:hAnsiTheme="minorHAnsi"/>
          <w:sz w:val="24"/>
          <w:szCs w:val="24"/>
          <w:rPrChange w:id="678" w:author="Rus" w:date="2017-12-25T15:32:00Z">
            <w:rPr>
              <w:rFonts w:ascii="Times New Roman" w:hAnsi="Times New Roman"/>
              <w:sz w:val="28"/>
              <w:szCs w:val="28"/>
              <w:highlight w:val="cyan"/>
            </w:rPr>
          </w:rPrChange>
        </w:rPr>
        <w:t>, on the basis of the associated guidelines in</w:t>
      </w:r>
      <w:r w:rsidR="006D4C6F" w:rsidRPr="00CF2801">
        <w:rPr>
          <w:rFonts w:asciiTheme="minorHAnsi" w:hAnsiTheme="minorHAnsi"/>
          <w:sz w:val="24"/>
          <w:szCs w:val="24"/>
          <w:lang w:val="en-US"/>
          <w:rPrChange w:id="679" w:author="Rus" w:date="2017-12-25T15:32:00Z">
            <w:rPr>
              <w:rFonts w:ascii="Times New Roman" w:hAnsi="Times New Roman"/>
              <w:sz w:val="28"/>
              <w:szCs w:val="28"/>
              <w:highlight w:val="cyan"/>
              <w:lang w:val="en-US"/>
            </w:rPr>
          </w:rPrChange>
        </w:rPr>
        <w:t xml:space="preserve"> </w:t>
      </w:r>
      <w:r w:rsidR="006D4C6F" w:rsidRPr="00CF2801">
        <w:rPr>
          <w:rFonts w:asciiTheme="minorHAnsi" w:hAnsiTheme="minorHAnsi"/>
          <w:i/>
          <w:sz w:val="24"/>
          <w:szCs w:val="24"/>
          <w:rPrChange w:id="680" w:author="Rus" w:date="2017-12-25T15:32:00Z">
            <w:rPr>
              <w:rFonts w:ascii="Times New Roman" w:hAnsi="Times New Roman"/>
              <w:i/>
              <w:sz w:val="28"/>
              <w:szCs w:val="28"/>
              <w:highlight w:val="cyan"/>
            </w:rPr>
          </w:rPrChange>
        </w:rPr>
        <w:t>decides</w:t>
      </w:r>
      <w:r w:rsidR="006D4C6F" w:rsidRPr="00CF2801">
        <w:rPr>
          <w:rFonts w:asciiTheme="minorHAnsi" w:hAnsiTheme="minorHAnsi"/>
          <w:sz w:val="24"/>
          <w:szCs w:val="24"/>
          <w:lang w:val="en-US"/>
          <w:rPrChange w:id="681" w:author="Rus" w:date="2017-12-25T15:32:00Z">
            <w:rPr>
              <w:rFonts w:ascii="Times New Roman" w:hAnsi="Times New Roman"/>
              <w:sz w:val="28"/>
              <w:szCs w:val="28"/>
              <w:highlight w:val="cyan"/>
              <w:lang w:val="en-US"/>
            </w:rPr>
          </w:rPrChange>
        </w:rPr>
        <w:t>, above, the annexes to this decision and all relevant documents submitted to the Plenipotentiary Conference;</w:t>
      </w:r>
    </w:p>
    <w:p w:rsidR="006D4C6F" w:rsidRPr="00CF2801" w:rsidDel="00AE5E99" w:rsidRDefault="006D4C6F" w:rsidP="00CF2801">
      <w:pPr>
        <w:jc w:val="both"/>
        <w:rPr>
          <w:del w:id="682" w:author="Калюга Дарья Викторовна" w:date="2017-10-06T11:50:00Z"/>
          <w:rFonts w:asciiTheme="minorHAnsi" w:hAnsiTheme="minorHAnsi"/>
          <w:sz w:val="24"/>
          <w:szCs w:val="24"/>
          <w:lang w:val="en-US"/>
          <w:rPrChange w:id="683" w:author="Rus" w:date="2017-12-25T15:32:00Z">
            <w:rPr>
              <w:del w:id="684" w:author="Калюга Дарья Викторовна" w:date="2017-10-06T11:50:00Z"/>
              <w:rFonts w:ascii="Times New Roman" w:hAnsi="Times New Roman"/>
              <w:sz w:val="28"/>
              <w:szCs w:val="28"/>
              <w:highlight w:val="cyan"/>
              <w:lang w:val="en-US"/>
            </w:rPr>
          </w:rPrChange>
        </w:rPr>
      </w:pPr>
      <w:del w:id="685" w:author="Калюга Дарья Викторовна" w:date="2017-10-06T11:50:00Z">
        <w:r w:rsidRPr="00CF2801" w:rsidDel="00AE5E99">
          <w:rPr>
            <w:rFonts w:asciiTheme="minorHAnsi" w:hAnsiTheme="minorHAnsi"/>
            <w:sz w:val="24"/>
            <w:szCs w:val="24"/>
            <w:lang w:val="en-US"/>
            <w:rPrChange w:id="686" w:author="Rus" w:date="2017-12-25T15:32:00Z">
              <w:rPr>
                <w:rFonts w:ascii="Times New Roman" w:hAnsi="Times New Roman"/>
                <w:sz w:val="28"/>
                <w:szCs w:val="28"/>
                <w:highlight w:val="cyan"/>
                <w:lang w:val="en-US"/>
              </w:rPr>
            </w:rPrChange>
          </w:rPr>
          <w:delText xml:space="preserve">2 </w:delText>
        </w:r>
      </w:del>
      <w:del w:id="687" w:author="Рус" w:date="2017-12-20T17:31:00Z">
        <w:r w:rsidRPr="00CF2801" w:rsidDel="00CA2D50">
          <w:rPr>
            <w:rFonts w:asciiTheme="minorHAnsi" w:hAnsiTheme="minorHAnsi"/>
            <w:sz w:val="24"/>
            <w:szCs w:val="24"/>
            <w:rPrChange w:id="688" w:author="Rus" w:date="2017-12-25T15:32:00Z">
              <w:rPr>
                <w:rFonts w:ascii="Times New Roman" w:hAnsi="Times New Roman"/>
                <w:sz w:val="28"/>
                <w:szCs w:val="28"/>
                <w:highlight w:val="cyan"/>
              </w:rPr>
            </w:rPrChange>
          </w:rPr>
          <w:delText>to ensure that, in each biennial budget, revenue and expenses are balanced</w:delText>
        </w:r>
      </w:del>
      <w:del w:id="689" w:author="Калюга Дарья Викторовна" w:date="2017-10-06T11:50:00Z">
        <w:r w:rsidRPr="00CF2801" w:rsidDel="00AE5E99">
          <w:rPr>
            <w:rFonts w:asciiTheme="minorHAnsi" w:hAnsiTheme="minorHAnsi"/>
            <w:sz w:val="24"/>
            <w:szCs w:val="24"/>
            <w:lang w:val="en-US"/>
            <w:rPrChange w:id="690" w:author="Rus" w:date="2017-12-25T15:32:00Z">
              <w:rPr>
                <w:rFonts w:ascii="Times New Roman" w:hAnsi="Times New Roman"/>
                <w:sz w:val="28"/>
                <w:szCs w:val="28"/>
                <w:highlight w:val="cyan"/>
                <w:lang w:val="en-US"/>
              </w:rPr>
            </w:rPrChange>
          </w:rPr>
          <w:delText>;</w:delText>
        </w:r>
      </w:del>
    </w:p>
    <w:p w:rsidR="006D4C6F" w:rsidRPr="00CF2801" w:rsidDel="00945BCD" w:rsidRDefault="006D4C6F" w:rsidP="00CF2801">
      <w:pPr>
        <w:jc w:val="both"/>
        <w:rPr>
          <w:del w:id="691" w:author="Калюга Дарья Викторовна" w:date="2017-10-06T12:21:00Z"/>
          <w:rFonts w:asciiTheme="minorHAnsi" w:hAnsiTheme="minorHAnsi"/>
          <w:sz w:val="24"/>
          <w:szCs w:val="24"/>
          <w:lang w:val="en-US"/>
          <w:rPrChange w:id="692" w:author="Rus" w:date="2017-12-25T15:32:00Z">
            <w:rPr>
              <w:del w:id="693" w:author="Калюга Дарья Викторовна" w:date="2017-10-06T12:21:00Z"/>
              <w:rFonts w:ascii="Times New Roman" w:hAnsi="Times New Roman"/>
              <w:sz w:val="28"/>
              <w:szCs w:val="28"/>
              <w:highlight w:val="cyan"/>
              <w:lang w:val="ru-RU"/>
            </w:rPr>
          </w:rPrChange>
        </w:rPr>
      </w:pPr>
      <w:ins w:id="694" w:author="Рус" w:date="2017-12-21T10:47:00Z">
        <w:r w:rsidRPr="00CF2801">
          <w:rPr>
            <w:rFonts w:asciiTheme="minorHAnsi" w:hAnsiTheme="minorHAnsi"/>
            <w:sz w:val="24"/>
            <w:szCs w:val="24"/>
            <w:lang w:val="en-US"/>
            <w:rPrChange w:id="695" w:author="Rus" w:date="2017-12-25T15:32:00Z">
              <w:rPr>
                <w:rFonts w:ascii="Times New Roman" w:hAnsi="Times New Roman"/>
                <w:sz w:val="28"/>
                <w:szCs w:val="28"/>
                <w:highlight w:val="cyan"/>
                <w:lang w:val="ru-RU"/>
              </w:rPr>
            </w:rPrChange>
          </w:rPr>
          <w:t>2</w:t>
        </w:r>
      </w:ins>
      <w:del w:id="696" w:author="Калюга Дарья Викторовна" w:date="2017-10-06T12:09:00Z">
        <w:r w:rsidRPr="00CF2801" w:rsidDel="007F261B">
          <w:rPr>
            <w:rFonts w:asciiTheme="minorHAnsi" w:hAnsiTheme="minorHAnsi"/>
            <w:sz w:val="24"/>
            <w:szCs w:val="24"/>
            <w:lang w:val="en-US"/>
            <w:rPrChange w:id="697" w:author="Rus" w:date="2017-12-25T15:32:00Z">
              <w:rPr>
                <w:rFonts w:ascii="Times New Roman" w:hAnsi="Times New Roman"/>
                <w:sz w:val="28"/>
                <w:szCs w:val="28"/>
                <w:highlight w:val="cyan"/>
                <w:lang w:val="ru-RU"/>
              </w:rPr>
            </w:rPrChange>
          </w:rPr>
          <w:delText>3</w:delText>
        </w:r>
      </w:del>
      <w:r w:rsidR="00CF2801">
        <w:rPr>
          <w:rFonts w:asciiTheme="minorHAnsi" w:hAnsiTheme="minorHAnsi"/>
          <w:sz w:val="24"/>
          <w:szCs w:val="24"/>
          <w:lang w:val="en-US"/>
        </w:rPr>
        <w:tab/>
      </w:r>
      <w:r w:rsidRPr="00CF2801">
        <w:rPr>
          <w:rFonts w:asciiTheme="minorHAnsi" w:hAnsiTheme="minorHAnsi"/>
          <w:sz w:val="24"/>
          <w:szCs w:val="24"/>
          <w:rPrChange w:id="698" w:author="Калюга Дарья Викторовна" w:date="2017-12-27T14:57:00Z">
            <w:rPr>
              <w:rFonts w:ascii="Times New Roman" w:hAnsi="Times New Roman"/>
              <w:sz w:val="28"/>
              <w:szCs w:val="28"/>
              <w:highlight w:val="cyan"/>
            </w:rPr>
          </w:rPrChange>
        </w:rPr>
        <w:t>to</w:t>
      </w:r>
      <w:r w:rsidRPr="00CF2801">
        <w:rPr>
          <w:rFonts w:asciiTheme="minorHAnsi" w:hAnsiTheme="minorHAnsi"/>
          <w:sz w:val="24"/>
          <w:szCs w:val="24"/>
          <w:lang w:val="en-US"/>
          <w:rPrChange w:id="699" w:author="Калюга Дарья Викторовна" w:date="2017-12-27T14:57: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700" w:author="Калюга Дарья Викторовна" w:date="2017-12-27T14:57:00Z">
            <w:rPr>
              <w:rFonts w:ascii="Times New Roman" w:hAnsi="Times New Roman"/>
              <w:sz w:val="28"/>
              <w:szCs w:val="28"/>
              <w:highlight w:val="cyan"/>
            </w:rPr>
          </w:rPrChange>
        </w:rPr>
        <w:t>draw</w:t>
      </w:r>
      <w:r w:rsidRPr="00CF2801">
        <w:rPr>
          <w:rFonts w:asciiTheme="minorHAnsi" w:hAnsiTheme="minorHAnsi"/>
          <w:sz w:val="24"/>
          <w:szCs w:val="24"/>
          <w:lang w:val="en-US"/>
          <w:rPrChange w:id="701" w:author="Калюга Дарья Викторовна" w:date="2017-12-27T14:57: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702" w:author="Калюга Дарья Викторовна" w:date="2017-12-27T14:57:00Z">
            <w:rPr>
              <w:rFonts w:ascii="Times New Roman" w:hAnsi="Times New Roman"/>
              <w:sz w:val="28"/>
              <w:szCs w:val="28"/>
              <w:highlight w:val="cyan"/>
            </w:rPr>
          </w:rPrChange>
        </w:rPr>
        <w:t>up</w:t>
      </w:r>
      <w:r w:rsidRPr="00CF2801">
        <w:rPr>
          <w:rFonts w:asciiTheme="minorHAnsi" w:hAnsiTheme="minorHAnsi"/>
          <w:sz w:val="24"/>
          <w:szCs w:val="24"/>
          <w:lang w:val="en-US"/>
          <w:rPrChange w:id="703" w:author="Калюга Дарья Викторовна" w:date="2017-12-27T14:57: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704" w:author="Калюга Дарья Викторовна" w:date="2017-12-27T14:57:00Z">
            <w:rPr>
              <w:rFonts w:ascii="Times New Roman" w:hAnsi="Times New Roman"/>
              <w:sz w:val="28"/>
              <w:szCs w:val="28"/>
              <w:highlight w:val="cyan"/>
            </w:rPr>
          </w:rPrChange>
        </w:rPr>
        <w:t>and</w:t>
      </w:r>
      <w:r w:rsidRPr="00CF2801">
        <w:rPr>
          <w:rFonts w:asciiTheme="minorHAnsi" w:hAnsiTheme="minorHAnsi"/>
          <w:sz w:val="24"/>
          <w:szCs w:val="24"/>
          <w:lang w:val="en-US"/>
          <w:rPrChange w:id="705" w:author="Калюга Дарья Викторовна" w:date="2017-12-27T14:57: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706" w:author="Калюга Дарья Викторовна" w:date="2017-12-27T14:57:00Z">
            <w:rPr>
              <w:rFonts w:ascii="Times New Roman" w:hAnsi="Times New Roman"/>
              <w:sz w:val="28"/>
              <w:szCs w:val="28"/>
              <w:highlight w:val="cyan"/>
            </w:rPr>
          </w:rPrChange>
        </w:rPr>
        <w:t>implement</w:t>
      </w:r>
      <w:r w:rsidRPr="00CF2801">
        <w:rPr>
          <w:rFonts w:asciiTheme="minorHAnsi" w:hAnsiTheme="minorHAnsi"/>
          <w:sz w:val="24"/>
          <w:szCs w:val="24"/>
          <w:lang w:val="en-US"/>
          <w:rPrChange w:id="707" w:author="Калюга Дарья Викторовна" w:date="2017-12-27T14:57: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708" w:author="Калюга Дарья Викторовна" w:date="2017-12-27T14:57:00Z">
            <w:rPr>
              <w:rFonts w:ascii="Times New Roman" w:hAnsi="Times New Roman"/>
              <w:sz w:val="28"/>
              <w:szCs w:val="28"/>
              <w:highlight w:val="cyan"/>
            </w:rPr>
          </w:rPrChange>
        </w:rPr>
        <w:t>a</w:t>
      </w:r>
      <w:r w:rsidRPr="00CF2801">
        <w:rPr>
          <w:rFonts w:asciiTheme="minorHAnsi" w:hAnsiTheme="minorHAnsi"/>
          <w:sz w:val="24"/>
          <w:szCs w:val="24"/>
          <w:lang w:val="en-US"/>
          <w:rPrChange w:id="709"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710" w:author="Rus" w:date="2017-12-25T15:32:00Z">
            <w:rPr>
              <w:rFonts w:ascii="Times New Roman" w:hAnsi="Times New Roman"/>
              <w:sz w:val="28"/>
              <w:szCs w:val="28"/>
              <w:highlight w:val="cyan"/>
            </w:rPr>
          </w:rPrChange>
        </w:rPr>
        <w:t>programme</w:t>
      </w:r>
      <w:ins w:id="711" w:author="Калюга Дарья Викторовна" w:date="2017-10-06T11:51:00Z">
        <w:r w:rsidRPr="00CF2801">
          <w:rPr>
            <w:rFonts w:asciiTheme="minorHAnsi" w:hAnsiTheme="minorHAnsi"/>
            <w:sz w:val="24"/>
            <w:szCs w:val="24"/>
            <w:lang w:val="en-US"/>
            <w:rPrChange w:id="712" w:author="Rus" w:date="2017-12-25T15:32:00Z">
              <w:rPr>
                <w:rFonts w:ascii="Times New Roman" w:hAnsi="Times New Roman"/>
                <w:sz w:val="28"/>
                <w:szCs w:val="28"/>
                <w:highlight w:val="cyan"/>
                <w:lang w:val="ru-RU"/>
              </w:rPr>
            </w:rPrChange>
          </w:rPr>
          <w:t xml:space="preserve"> </w:t>
        </w:r>
      </w:ins>
      <w:ins w:id="713" w:author="Рус" w:date="2017-12-21T10:21:00Z">
        <w:r w:rsidRPr="00CF2801">
          <w:rPr>
            <w:rFonts w:asciiTheme="minorHAnsi" w:hAnsiTheme="minorHAnsi"/>
            <w:sz w:val="24"/>
            <w:szCs w:val="24"/>
            <w:rPrChange w:id="714" w:author="Rus" w:date="2017-12-25T15:32:00Z">
              <w:rPr>
                <w:rFonts w:ascii="Times New Roman" w:hAnsi="Times New Roman"/>
                <w:sz w:val="28"/>
                <w:szCs w:val="28"/>
                <w:highlight w:val="cyan"/>
              </w:rPr>
            </w:rPrChange>
          </w:rPr>
          <w:t>f</w:t>
        </w:r>
      </w:ins>
      <w:ins w:id="715" w:author="Rus" w:date="2017-12-25T09:14:00Z">
        <w:r w:rsidR="00D01F19" w:rsidRPr="00CF2801">
          <w:rPr>
            <w:rFonts w:asciiTheme="minorHAnsi" w:hAnsiTheme="minorHAnsi"/>
            <w:sz w:val="24"/>
            <w:szCs w:val="24"/>
            <w:rPrChange w:id="716" w:author="Rus" w:date="2017-12-25T15:32:00Z">
              <w:rPr>
                <w:rFonts w:ascii="Times New Roman" w:hAnsi="Times New Roman"/>
                <w:sz w:val="28"/>
                <w:szCs w:val="28"/>
                <w:highlight w:val="cyan"/>
              </w:rPr>
            </w:rPrChange>
          </w:rPr>
          <w:t>or</w:t>
        </w:r>
      </w:ins>
      <w:ins w:id="717" w:author="Рус" w:date="2017-12-21T10:21:00Z">
        <w:r w:rsidRPr="00CF2801">
          <w:rPr>
            <w:rFonts w:asciiTheme="minorHAnsi" w:hAnsiTheme="minorHAnsi"/>
            <w:sz w:val="24"/>
            <w:szCs w:val="24"/>
            <w:lang w:val="en-US"/>
            <w:rPrChange w:id="718"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19" w:author="Rus" w:date="2017-12-25T15:32:00Z">
              <w:rPr>
                <w:rFonts w:ascii="Times New Roman" w:hAnsi="Times New Roman"/>
                <w:sz w:val="28"/>
                <w:szCs w:val="28"/>
                <w:highlight w:val="cyan"/>
              </w:rPr>
            </w:rPrChange>
          </w:rPr>
          <w:t>increasing</w:t>
        </w:r>
        <w:r w:rsidRPr="00CF2801">
          <w:rPr>
            <w:rFonts w:asciiTheme="minorHAnsi" w:hAnsiTheme="minorHAnsi"/>
            <w:sz w:val="24"/>
            <w:szCs w:val="24"/>
            <w:lang w:val="en-US"/>
            <w:rPrChange w:id="720" w:author="Rus" w:date="2017-12-25T15:32:00Z">
              <w:rPr>
                <w:rFonts w:ascii="Times New Roman" w:hAnsi="Times New Roman"/>
                <w:sz w:val="28"/>
                <w:szCs w:val="28"/>
                <w:highlight w:val="cyan"/>
              </w:rPr>
            </w:rPrChange>
          </w:rPr>
          <w:t xml:space="preserve"> </w:t>
        </w:r>
      </w:ins>
      <w:ins w:id="721" w:author="Рус" w:date="2017-12-21T10:57:00Z">
        <w:r w:rsidRPr="00CF2801">
          <w:rPr>
            <w:rFonts w:asciiTheme="minorHAnsi" w:hAnsiTheme="minorHAnsi"/>
            <w:sz w:val="24"/>
            <w:szCs w:val="24"/>
            <w:lang w:val="en-US"/>
            <w:rPrChange w:id="722" w:author="Rus" w:date="2017-12-25T15:32:00Z">
              <w:rPr>
                <w:rFonts w:ascii="Times New Roman" w:hAnsi="Times New Roman"/>
                <w:sz w:val="28"/>
                <w:szCs w:val="28"/>
                <w:highlight w:val="cyan"/>
                <w:lang w:val="en-US"/>
              </w:rPr>
            </w:rPrChange>
          </w:rPr>
          <w:t xml:space="preserve">budget </w:t>
        </w:r>
      </w:ins>
      <w:ins w:id="723" w:author="Рус" w:date="2017-12-21T10:21:00Z">
        <w:r w:rsidRPr="00CF2801">
          <w:rPr>
            <w:rFonts w:asciiTheme="minorHAnsi" w:hAnsiTheme="minorHAnsi"/>
            <w:sz w:val="24"/>
            <w:szCs w:val="24"/>
            <w:rPrChange w:id="724" w:author="Rus" w:date="2017-12-25T15:32:00Z">
              <w:rPr>
                <w:rFonts w:ascii="Times New Roman" w:hAnsi="Times New Roman"/>
                <w:sz w:val="28"/>
                <w:szCs w:val="28"/>
                <w:highlight w:val="cyan"/>
              </w:rPr>
            </w:rPrChange>
          </w:rPr>
          <w:t>revenues</w:t>
        </w:r>
        <w:r w:rsidRPr="00CF2801">
          <w:rPr>
            <w:rFonts w:asciiTheme="minorHAnsi" w:hAnsiTheme="minorHAnsi"/>
            <w:sz w:val="24"/>
            <w:szCs w:val="24"/>
            <w:lang w:val="en-US"/>
            <w:rPrChange w:id="725" w:author="Rus" w:date="2017-12-25T15:32:00Z">
              <w:rPr>
                <w:rFonts w:ascii="Times New Roman" w:hAnsi="Times New Roman"/>
                <w:sz w:val="28"/>
                <w:szCs w:val="28"/>
                <w:highlight w:val="cyan"/>
              </w:rPr>
            </w:rPrChange>
          </w:rPr>
          <w:t xml:space="preserve"> </w:t>
        </w:r>
      </w:ins>
      <w:ins w:id="726" w:author="Рус" w:date="2017-12-21T10:38:00Z">
        <w:r w:rsidRPr="00CF2801">
          <w:rPr>
            <w:rFonts w:asciiTheme="minorHAnsi" w:hAnsiTheme="minorHAnsi"/>
            <w:sz w:val="24"/>
            <w:szCs w:val="24"/>
            <w:rPrChange w:id="727"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728"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29" w:author="Rus" w:date="2017-12-25T15:32:00Z">
              <w:rPr>
                <w:rFonts w:ascii="Times New Roman" w:hAnsi="Times New Roman"/>
                <w:sz w:val="28"/>
                <w:szCs w:val="28"/>
                <w:highlight w:val="cyan"/>
              </w:rPr>
            </w:rPrChange>
          </w:rPr>
          <w:t>efficiency</w:t>
        </w:r>
        <w:r w:rsidRPr="00CF2801">
          <w:rPr>
            <w:rFonts w:asciiTheme="minorHAnsi" w:hAnsiTheme="minorHAnsi"/>
            <w:sz w:val="24"/>
            <w:szCs w:val="24"/>
            <w:lang w:val="en-US"/>
            <w:rPrChange w:id="730" w:author="Rus" w:date="2017-12-25T15:32:00Z">
              <w:rPr>
                <w:rFonts w:ascii="Times New Roman" w:hAnsi="Times New Roman"/>
                <w:sz w:val="28"/>
                <w:szCs w:val="28"/>
                <w:highlight w:val="cyan"/>
              </w:rPr>
            </w:rPrChange>
          </w:rPr>
          <w:t xml:space="preserve"> </w:t>
        </w:r>
      </w:ins>
      <w:ins w:id="731" w:author="Рус" w:date="2017-12-21T10:39:00Z">
        <w:r w:rsidRPr="00CF2801">
          <w:rPr>
            <w:rFonts w:asciiTheme="minorHAnsi" w:hAnsiTheme="minorHAnsi"/>
            <w:sz w:val="24"/>
            <w:szCs w:val="24"/>
            <w:rPrChange w:id="732" w:author="Rus" w:date="2017-12-25T15:32:00Z">
              <w:rPr>
                <w:rFonts w:ascii="Times New Roman" w:hAnsi="Times New Roman"/>
                <w:sz w:val="28"/>
                <w:szCs w:val="28"/>
                <w:highlight w:val="cyan"/>
              </w:rPr>
            </w:rPrChange>
          </w:rPr>
          <w:t>in</w:t>
        </w:r>
      </w:ins>
      <w:ins w:id="733" w:author="Рус" w:date="2017-12-21T10:38:00Z">
        <w:r w:rsidRPr="00CF2801">
          <w:rPr>
            <w:rFonts w:asciiTheme="minorHAnsi" w:hAnsiTheme="minorHAnsi"/>
            <w:sz w:val="24"/>
            <w:szCs w:val="24"/>
            <w:lang w:val="en-US"/>
            <w:rPrChange w:id="734"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35"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736"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37" w:author="Rus" w:date="2017-12-25T15:32:00Z">
              <w:rPr>
                <w:rFonts w:ascii="Times New Roman" w:hAnsi="Times New Roman"/>
                <w:sz w:val="28"/>
                <w:szCs w:val="28"/>
                <w:highlight w:val="cyan"/>
              </w:rPr>
            </w:rPrChange>
          </w:rPr>
          <w:t>use</w:t>
        </w:r>
        <w:r w:rsidRPr="00CF2801">
          <w:rPr>
            <w:rFonts w:asciiTheme="minorHAnsi" w:hAnsiTheme="minorHAnsi"/>
            <w:sz w:val="24"/>
            <w:szCs w:val="24"/>
            <w:lang w:val="en-US"/>
            <w:rPrChange w:id="738"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39" w:author="Rus" w:date="2017-12-25T15:32:00Z">
              <w:rPr>
                <w:rFonts w:ascii="Times New Roman" w:hAnsi="Times New Roman"/>
                <w:sz w:val="28"/>
                <w:szCs w:val="28"/>
                <w:highlight w:val="cyan"/>
              </w:rPr>
            </w:rPrChange>
          </w:rPr>
          <w:t>of</w:t>
        </w:r>
        <w:r w:rsidRPr="00CF2801">
          <w:rPr>
            <w:rFonts w:asciiTheme="minorHAnsi" w:hAnsiTheme="minorHAnsi"/>
            <w:sz w:val="24"/>
            <w:szCs w:val="24"/>
            <w:lang w:val="en-US"/>
            <w:rPrChange w:id="740"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41" w:author="Rus" w:date="2017-12-25T15:32:00Z">
              <w:rPr>
                <w:rFonts w:ascii="Times New Roman" w:hAnsi="Times New Roman"/>
                <w:sz w:val="28"/>
                <w:szCs w:val="28"/>
                <w:highlight w:val="cyan"/>
              </w:rPr>
            </w:rPrChange>
          </w:rPr>
          <w:t>financ</w:t>
        </w:r>
      </w:ins>
      <w:ins w:id="742" w:author="Рус" w:date="2017-12-21T10:39:00Z">
        <w:r w:rsidRPr="00CF2801">
          <w:rPr>
            <w:rFonts w:asciiTheme="minorHAnsi" w:hAnsiTheme="minorHAnsi"/>
            <w:sz w:val="24"/>
            <w:szCs w:val="24"/>
            <w:rPrChange w:id="743" w:author="Rus" w:date="2017-12-25T15:32:00Z">
              <w:rPr>
                <w:rFonts w:ascii="Times New Roman" w:hAnsi="Times New Roman"/>
                <w:sz w:val="28"/>
                <w:szCs w:val="28"/>
                <w:highlight w:val="cyan"/>
              </w:rPr>
            </w:rPrChange>
          </w:rPr>
          <w:t>i</w:t>
        </w:r>
      </w:ins>
      <w:ins w:id="744" w:author="Рус" w:date="2017-12-21T10:38:00Z">
        <w:r w:rsidRPr="00CF2801">
          <w:rPr>
            <w:rFonts w:asciiTheme="minorHAnsi" w:hAnsiTheme="minorHAnsi"/>
            <w:sz w:val="24"/>
            <w:szCs w:val="24"/>
            <w:rPrChange w:id="745" w:author="Rus" w:date="2017-12-25T15:32:00Z">
              <w:rPr>
                <w:rFonts w:ascii="Times New Roman" w:hAnsi="Times New Roman"/>
                <w:sz w:val="28"/>
                <w:szCs w:val="28"/>
                <w:highlight w:val="cyan"/>
              </w:rPr>
            </w:rPrChange>
          </w:rPr>
          <w:t>al</w:t>
        </w:r>
        <w:r w:rsidRPr="00CF2801">
          <w:rPr>
            <w:rFonts w:asciiTheme="minorHAnsi" w:hAnsiTheme="minorHAnsi"/>
            <w:sz w:val="24"/>
            <w:szCs w:val="24"/>
            <w:lang w:val="en-US"/>
            <w:rPrChange w:id="746"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47" w:author="Rus" w:date="2017-12-25T15:32:00Z">
              <w:rPr>
                <w:rFonts w:ascii="Times New Roman" w:hAnsi="Times New Roman"/>
                <w:sz w:val="28"/>
                <w:szCs w:val="28"/>
                <w:highlight w:val="cyan"/>
              </w:rPr>
            </w:rPrChange>
          </w:rPr>
          <w:t>resources</w:t>
        </w:r>
        <w:r w:rsidRPr="00CF2801">
          <w:rPr>
            <w:rFonts w:asciiTheme="minorHAnsi" w:hAnsiTheme="minorHAnsi"/>
            <w:sz w:val="24"/>
            <w:szCs w:val="24"/>
            <w:lang w:val="en-US"/>
            <w:rPrChange w:id="748" w:author="Rus" w:date="2017-12-25T15:32:00Z">
              <w:rPr>
                <w:rFonts w:ascii="Times New Roman" w:hAnsi="Times New Roman"/>
                <w:sz w:val="28"/>
                <w:szCs w:val="28"/>
                <w:highlight w:val="cyan"/>
              </w:rPr>
            </w:rPrChange>
          </w:rPr>
          <w:t xml:space="preserve"> </w:t>
        </w:r>
      </w:ins>
      <w:ins w:id="749" w:author="Рус" w:date="2017-12-21T10:39:00Z">
        <w:r w:rsidRPr="00CF2801">
          <w:rPr>
            <w:rFonts w:asciiTheme="minorHAnsi" w:hAnsiTheme="minorHAnsi"/>
            <w:sz w:val="24"/>
            <w:szCs w:val="24"/>
            <w:rPrChange w:id="750" w:author="Rus" w:date="2017-12-25T15:32:00Z">
              <w:rPr>
                <w:rFonts w:ascii="Times New Roman" w:hAnsi="Times New Roman"/>
                <w:sz w:val="28"/>
                <w:szCs w:val="28"/>
                <w:highlight w:val="cyan"/>
              </w:rPr>
            </w:rPrChange>
          </w:rPr>
          <w:t>across</w:t>
        </w:r>
        <w:r w:rsidRPr="00CF2801">
          <w:rPr>
            <w:rFonts w:asciiTheme="minorHAnsi" w:hAnsiTheme="minorHAnsi"/>
            <w:sz w:val="24"/>
            <w:szCs w:val="24"/>
            <w:lang w:val="en-US"/>
            <w:rPrChange w:id="751"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52" w:author="Rus" w:date="2017-12-25T15:32:00Z">
              <w:rPr>
                <w:rFonts w:ascii="Times New Roman" w:hAnsi="Times New Roman"/>
                <w:sz w:val="28"/>
                <w:szCs w:val="28"/>
                <w:highlight w:val="cyan"/>
              </w:rPr>
            </w:rPrChange>
          </w:rPr>
          <w:t>all</w:t>
        </w:r>
        <w:r w:rsidRPr="00CF2801">
          <w:rPr>
            <w:rFonts w:asciiTheme="minorHAnsi" w:hAnsiTheme="minorHAnsi"/>
            <w:sz w:val="24"/>
            <w:szCs w:val="24"/>
            <w:lang w:val="en-US"/>
            <w:rPrChange w:id="753" w:author="Rus" w:date="2017-12-25T15:32:00Z">
              <w:rPr>
                <w:rFonts w:ascii="Times New Roman" w:hAnsi="Times New Roman"/>
                <w:sz w:val="28"/>
                <w:szCs w:val="28"/>
                <w:highlight w:val="cyan"/>
              </w:rPr>
            </w:rPrChange>
          </w:rPr>
          <w:t xml:space="preserve"> </w:t>
        </w:r>
      </w:ins>
      <w:ins w:id="754" w:author="Рус" w:date="2017-12-21T10:40:00Z">
        <w:r w:rsidRPr="00CF2801">
          <w:rPr>
            <w:rFonts w:asciiTheme="minorHAnsi" w:hAnsiTheme="minorHAnsi"/>
            <w:sz w:val="24"/>
            <w:szCs w:val="24"/>
            <w:rPrChange w:id="755" w:author="Rus" w:date="2017-12-25T15:32:00Z">
              <w:rPr>
                <w:rFonts w:ascii="Times New Roman" w:hAnsi="Times New Roman"/>
                <w:sz w:val="28"/>
                <w:szCs w:val="28"/>
                <w:highlight w:val="cyan"/>
              </w:rPr>
            </w:rPrChange>
          </w:rPr>
          <w:t>ITU</w:t>
        </w:r>
        <w:r w:rsidRPr="00CF2801">
          <w:rPr>
            <w:rFonts w:asciiTheme="minorHAnsi" w:hAnsiTheme="minorHAnsi"/>
            <w:sz w:val="24"/>
            <w:szCs w:val="24"/>
            <w:lang w:val="en-US"/>
            <w:rPrChange w:id="756"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757" w:author="Rus" w:date="2017-12-25T15:32:00Z">
              <w:rPr>
                <w:rFonts w:ascii="Times New Roman" w:hAnsi="Times New Roman"/>
                <w:sz w:val="28"/>
                <w:szCs w:val="28"/>
                <w:highlight w:val="cyan"/>
              </w:rPr>
            </w:rPrChange>
          </w:rPr>
          <w:t xml:space="preserve">operations </w:t>
        </w:r>
      </w:ins>
      <w:ins w:id="758" w:author="Рус" w:date="2017-12-21T10:45:00Z">
        <w:r w:rsidRPr="00CF2801">
          <w:rPr>
            <w:rFonts w:asciiTheme="minorHAnsi" w:hAnsiTheme="minorHAnsi"/>
            <w:sz w:val="24"/>
            <w:szCs w:val="24"/>
            <w:lang w:val="en-US"/>
            <w:rPrChange w:id="759" w:author="Rus" w:date="2017-12-25T15:32:00Z">
              <w:rPr>
                <w:rFonts w:ascii="Times New Roman" w:hAnsi="Times New Roman"/>
                <w:sz w:val="28"/>
                <w:szCs w:val="28"/>
                <w:highlight w:val="cyan"/>
                <w:lang w:val="en-US"/>
              </w:rPr>
            </w:rPrChange>
          </w:rPr>
          <w:t xml:space="preserve">in order </w:t>
        </w:r>
      </w:ins>
      <w:ins w:id="760" w:author="Рус" w:date="2017-12-21T10:44:00Z">
        <w:r w:rsidRPr="00CF2801">
          <w:rPr>
            <w:rFonts w:asciiTheme="minorHAnsi" w:hAnsiTheme="minorHAnsi"/>
            <w:sz w:val="24"/>
            <w:szCs w:val="24"/>
            <w:lang w:val="en-US"/>
            <w:rPrChange w:id="761" w:author="Rus" w:date="2017-12-25T15:32:00Z">
              <w:rPr>
                <w:rFonts w:ascii="Times New Roman" w:hAnsi="Times New Roman"/>
                <w:sz w:val="28"/>
                <w:szCs w:val="28"/>
                <w:highlight w:val="cyan"/>
                <w:lang w:val="en-US"/>
              </w:rPr>
            </w:rPrChange>
          </w:rPr>
          <w:t xml:space="preserve">to </w:t>
        </w:r>
      </w:ins>
      <w:ins w:id="762" w:author="Рус" w:date="2017-12-21T10:45:00Z">
        <w:r w:rsidRPr="00CF2801">
          <w:rPr>
            <w:rFonts w:asciiTheme="minorHAnsi" w:hAnsiTheme="minorHAnsi"/>
            <w:sz w:val="24"/>
            <w:szCs w:val="24"/>
            <w:lang w:val="en-US"/>
            <w:rPrChange w:id="763" w:author="Rus" w:date="2017-12-25T15:32:00Z">
              <w:rPr>
                <w:rFonts w:ascii="Times New Roman" w:hAnsi="Times New Roman"/>
                <w:sz w:val="28"/>
                <w:szCs w:val="28"/>
                <w:highlight w:val="cyan"/>
                <w:lang w:val="en-US"/>
              </w:rPr>
            </w:rPrChange>
          </w:rPr>
          <w:t xml:space="preserve">balance </w:t>
        </w:r>
      </w:ins>
      <w:ins w:id="764" w:author="Рус" w:date="2017-12-21T10:44:00Z">
        <w:r w:rsidRPr="00CF2801">
          <w:rPr>
            <w:rFonts w:asciiTheme="minorHAnsi" w:hAnsiTheme="minorHAnsi"/>
            <w:sz w:val="24"/>
            <w:szCs w:val="24"/>
            <w:lang w:val="en-US"/>
            <w:rPrChange w:id="765" w:author="Rus" w:date="2017-12-25T15:32:00Z">
              <w:rPr>
                <w:rFonts w:ascii="Times New Roman" w:hAnsi="Times New Roman"/>
                <w:sz w:val="28"/>
                <w:szCs w:val="28"/>
                <w:highlight w:val="cyan"/>
                <w:lang w:val="en-US"/>
              </w:rPr>
            </w:rPrChange>
          </w:rPr>
          <w:t xml:space="preserve">the budget </w:t>
        </w:r>
      </w:ins>
      <w:ins w:id="766" w:author="Калюга Дарья Викторовна" w:date="2017-10-06T12:33:00Z">
        <w:r w:rsidRPr="00CF2801">
          <w:rPr>
            <w:rFonts w:asciiTheme="minorHAnsi" w:hAnsiTheme="minorHAnsi"/>
            <w:sz w:val="24"/>
            <w:szCs w:val="24"/>
            <w:lang w:val="en-US"/>
            <w:rPrChange w:id="767" w:author="Rus" w:date="2017-12-25T15:32:00Z">
              <w:rPr>
                <w:rFonts w:ascii="Times New Roman" w:hAnsi="Times New Roman"/>
                <w:sz w:val="28"/>
                <w:szCs w:val="28"/>
                <w:highlight w:val="cyan"/>
                <w:lang w:val="ru-RU"/>
              </w:rPr>
            </w:rPrChange>
          </w:rPr>
          <w:t>(</w:t>
        </w:r>
      </w:ins>
      <w:ins w:id="768" w:author="Rus" w:date="2017-12-25T09:19:00Z">
        <w:r w:rsidR="00D01F19" w:rsidRPr="00CF2801">
          <w:rPr>
            <w:rFonts w:asciiTheme="minorHAnsi" w:hAnsiTheme="minorHAnsi"/>
            <w:sz w:val="24"/>
            <w:szCs w:val="24"/>
            <w:lang w:val="en-US"/>
            <w:rPrChange w:id="769" w:author="Rus" w:date="2017-12-25T15:32:00Z">
              <w:rPr>
                <w:rFonts w:ascii="Times New Roman" w:hAnsi="Times New Roman"/>
                <w:sz w:val="28"/>
                <w:szCs w:val="28"/>
                <w:highlight w:val="cyan"/>
                <w:lang w:val="en-US"/>
              </w:rPr>
            </w:rPrChange>
          </w:rPr>
          <w:t xml:space="preserve">the </w:t>
        </w:r>
      </w:ins>
      <w:ins w:id="770" w:author="Рус" w:date="2017-12-21T10:46:00Z">
        <w:r w:rsidRPr="00CF2801">
          <w:rPr>
            <w:rFonts w:asciiTheme="minorHAnsi" w:hAnsiTheme="minorHAnsi"/>
            <w:sz w:val="24"/>
            <w:szCs w:val="24"/>
            <w:lang w:val="en-US"/>
            <w:rPrChange w:id="771" w:author="Rus" w:date="2017-12-25T15:32:00Z">
              <w:rPr>
                <w:rFonts w:ascii="Times New Roman" w:hAnsi="Times New Roman"/>
                <w:sz w:val="28"/>
                <w:szCs w:val="28"/>
                <w:highlight w:val="cyan"/>
                <w:lang w:val="en-US"/>
              </w:rPr>
            </w:rPrChange>
          </w:rPr>
          <w:t>Programme</w:t>
        </w:r>
      </w:ins>
      <w:ins w:id="772" w:author="Калюга Дарья Викторовна" w:date="2017-10-06T12:33:00Z">
        <w:r w:rsidRPr="00CF2801">
          <w:rPr>
            <w:rFonts w:asciiTheme="minorHAnsi" w:hAnsiTheme="minorHAnsi"/>
            <w:sz w:val="24"/>
            <w:szCs w:val="24"/>
            <w:lang w:val="en-US"/>
            <w:rPrChange w:id="773" w:author="Rus" w:date="2017-12-25T15:32:00Z">
              <w:rPr>
                <w:rFonts w:ascii="Times New Roman" w:hAnsi="Times New Roman"/>
                <w:sz w:val="28"/>
                <w:szCs w:val="28"/>
                <w:highlight w:val="cyan"/>
                <w:lang w:val="ru-RU"/>
              </w:rPr>
            </w:rPrChange>
          </w:rPr>
          <w:t>)</w:t>
        </w:r>
      </w:ins>
      <w:ins w:id="774" w:author="Калюга Дарья Викторовна" w:date="2017-11-09T13:23:00Z">
        <w:r w:rsidRPr="00CF2801">
          <w:rPr>
            <w:rFonts w:asciiTheme="minorHAnsi" w:hAnsiTheme="minorHAnsi"/>
            <w:sz w:val="24"/>
            <w:szCs w:val="24"/>
            <w:lang w:val="en-US"/>
            <w:rPrChange w:id="775" w:author="Rus" w:date="2017-12-25T15:32:00Z">
              <w:rPr>
                <w:rFonts w:ascii="Times New Roman" w:hAnsi="Times New Roman"/>
                <w:sz w:val="28"/>
                <w:szCs w:val="28"/>
                <w:highlight w:val="cyan"/>
                <w:lang w:val="ru-RU"/>
              </w:rPr>
            </w:rPrChange>
          </w:rPr>
          <w:t xml:space="preserve"> </w:t>
        </w:r>
      </w:ins>
      <w:ins w:id="776" w:author="Рус" w:date="2017-12-21T10:46:00Z">
        <w:r w:rsidRPr="00CF2801">
          <w:rPr>
            <w:rFonts w:asciiTheme="minorHAnsi" w:hAnsiTheme="minorHAnsi"/>
            <w:sz w:val="24"/>
            <w:szCs w:val="24"/>
            <w:lang w:val="en-US"/>
            <w:rPrChange w:id="777" w:author="Rus" w:date="2017-12-25T15:32:00Z">
              <w:rPr>
                <w:rFonts w:ascii="Times New Roman" w:hAnsi="Times New Roman"/>
                <w:sz w:val="28"/>
                <w:szCs w:val="28"/>
                <w:highlight w:val="cyan"/>
                <w:lang w:val="en-US"/>
              </w:rPr>
            </w:rPrChange>
          </w:rPr>
          <w:t xml:space="preserve">for </w:t>
        </w:r>
      </w:ins>
      <w:ins w:id="778" w:author="Калюга Дарья Викторовна" w:date="2017-11-09T13:23:00Z">
        <w:r w:rsidRPr="00CF2801">
          <w:rPr>
            <w:rFonts w:asciiTheme="minorHAnsi" w:hAnsiTheme="minorHAnsi"/>
            <w:sz w:val="24"/>
            <w:szCs w:val="24"/>
            <w:lang w:val="en-US"/>
            <w:rPrChange w:id="779" w:author="Rus" w:date="2017-12-25T15:32:00Z">
              <w:rPr>
                <w:rFonts w:ascii="Times New Roman" w:hAnsi="Times New Roman"/>
                <w:sz w:val="28"/>
                <w:szCs w:val="28"/>
                <w:highlight w:val="cyan"/>
                <w:lang w:val="ru-RU"/>
              </w:rPr>
            </w:rPrChange>
          </w:rPr>
          <w:t>2020-2023</w:t>
        </w:r>
      </w:ins>
      <w:ins w:id="780" w:author="Калюга Дарья Викторовна" w:date="2017-10-06T11:53:00Z">
        <w:r w:rsidRPr="00CF2801">
          <w:rPr>
            <w:rFonts w:asciiTheme="minorHAnsi" w:hAnsiTheme="minorHAnsi"/>
            <w:sz w:val="24"/>
            <w:szCs w:val="24"/>
            <w:lang w:val="en-US"/>
            <w:rPrChange w:id="781" w:author="Rus" w:date="2017-12-25T15:32:00Z">
              <w:rPr>
                <w:rFonts w:ascii="Times New Roman" w:hAnsi="Times New Roman"/>
                <w:sz w:val="28"/>
                <w:szCs w:val="28"/>
                <w:highlight w:val="cyan"/>
                <w:lang w:val="ru-RU"/>
              </w:rPr>
            </w:rPrChange>
          </w:rPr>
          <w:t xml:space="preserve">, </w:t>
        </w:r>
      </w:ins>
      <w:ins w:id="782" w:author="Рус" w:date="2017-12-21T10:46:00Z">
        <w:r w:rsidRPr="00CF2801">
          <w:rPr>
            <w:rFonts w:asciiTheme="minorHAnsi" w:hAnsiTheme="minorHAnsi"/>
            <w:sz w:val="24"/>
            <w:szCs w:val="24"/>
            <w:lang w:val="en-US"/>
            <w:rPrChange w:id="783" w:author="Rus" w:date="2017-12-25T15:32:00Z">
              <w:rPr>
                <w:rFonts w:ascii="Times New Roman" w:hAnsi="Times New Roman"/>
                <w:sz w:val="28"/>
                <w:szCs w:val="28"/>
                <w:highlight w:val="cyan"/>
                <w:lang w:val="en-US"/>
              </w:rPr>
            </w:rPrChange>
          </w:rPr>
          <w:t>including</w:t>
        </w:r>
      </w:ins>
      <w:ins w:id="784" w:author="Калюга Дарья Викторовна" w:date="2017-10-06T11:53:00Z">
        <w:r w:rsidRPr="00CF2801">
          <w:rPr>
            <w:rFonts w:asciiTheme="minorHAnsi" w:hAnsiTheme="minorHAnsi"/>
            <w:sz w:val="24"/>
            <w:szCs w:val="24"/>
            <w:lang w:val="en-US"/>
            <w:rPrChange w:id="785" w:author="Rus" w:date="2017-12-25T15:32:00Z">
              <w:rPr>
                <w:rFonts w:ascii="Times New Roman" w:hAnsi="Times New Roman"/>
                <w:sz w:val="28"/>
                <w:szCs w:val="28"/>
                <w:highlight w:val="cyan"/>
                <w:lang w:val="ru-RU"/>
              </w:rPr>
            </w:rPrChange>
          </w:rPr>
          <w:t xml:space="preserve"> </w:t>
        </w:r>
      </w:ins>
      <w:ins w:id="786" w:author="Rus" w:date="2017-12-25T09:28:00Z">
        <w:r w:rsidR="00A75C08" w:rsidRPr="00CF2801">
          <w:rPr>
            <w:rFonts w:asciiTheme="minorHAnsi" w:hAnsiTheme="minorHAnsi"/>
            <w:sz w:val="24"/>
            <w:szCs w:val="24"/>
            <w:lang w:val="en-US"/>
            <w:rPrChange w:id="787" w:author="Rus" w:date="2017-12-25T15:32:00Z">
              <w:rPr>
                <w:rFonts w:ascii="Times New Roman" w:hAnsi="Times New Roman"/>
                <w:sz w:val="28"/>
                <w:szCs w:val="28"/>
                <w:highlight w:val="cyan"/>
                <w:lang w:val="en-US"/>
              </w:rPr>
            </w:rPrChange>
          </w:rPr>
          <w:t>through</w:t>
        </w:r>
      </w:ins>
      <w:ins w:id="788" w:author="Рус" w:date="2017-12-21T10:46:00Z">
        <w:r w:rsidRPr="00CF2801">
          <w:rPr>
            <w:rFonts w:asciiTheme="minorHAnsi" w:hAnsiTheme="minorHAnsi"/>
            <w:sz w:val="24"/>
            <w:szCs w:val="24"/>
            <w:lang w:val="en-US"/>
            <w:rPrChange w:id="789" w:author="Rus" w:date="2017-12-25T15:32:00Z">
              <w:rPr>
                <w:rFonts w:ascii="Times New Roman" w:hAnsi="Times New Roman"/>
                <w:sz w:val="28"/>
                <w:szCs w:val="28"/>
                <w:highlight w:val="cyan"/>
                <w:lang w:val="en-US"/>
              </w:rPr>
            </w:rPrChange>
          </w:rPr>
          <w:t xml:space="preserve"> </w:t>
        </w:r>
      </w:ins>
      <w:ins w:id="790" w:author="Рус" w:date="2017-12-21T10:47:00Z">
        <w:r w:rsidRPr="00CF2801">
          <w:rPr>
            <w:rFonts w:asciiTheme="minorHAnsi" w:hAnsiTheme="minorHAnsi"/>
            <w:sz w:val="24"/>
            <w:szCs w:val="24"/>
            <w:lang w:val="en-US"/>
            <w:rPrChange w:id="791" w:author="Rus" w:date="2017-12-25T15:32:00Z">
              <w:rPr>
                <w:rFonts w:ascii="Times New Roman" w:hAnsi="Times New Roman"/>
                <w:sz w:val="28"/>
                <w:szCs w:val="28"/>
                <w:highlight w:val="cyan"/>
                <w:lang w:val="en-US"/>
              </w:rPr>
            </w:rPrChange>
          </w:rPr>
          <w:t>the reimbursement of loans</w:t>
        </w:r>
      </w:ins>
      <w:ins w:id="792" w:author="Калюга Дарья Викторовна" w:date="2017-10-06T11:53:00Z">
        <w:r w:rsidRPr="00CF2801">
          <w:rPr>
            <w:rFonts w:asciiTheme="minorHAnsi" w:hAnsiTheme="minorHAnsi"/>
            <w:sz w:val="24"/>
            <w:szCs w:val="24"/>
            <w:lang w:val="en-US"/>
            <w:rPrChange w:id="793" w:author="Rus" w:date="2017-12-25T15:32:00Z">
              <w:rPr>
                <w:rFonts w:ascii="Times New Roman" w:hAnsi="Times New Roman"/>
                <w:sz w:val="28"/>
                <w:szCs w:val="28"/>
                <w:highlight w:val="cyan"/>
                <w:lang w:val="ru-RU"/>
              </w:rPr>
            </w:rPrChange>
          </w:rPr>
          <w:t xml:space="preserve">, </w:t>
        </w:r>
      </w:ins>
      <w:ins w:id="794" w:author="Рус" w:date="2017-12-21T10:48:00Z">
        <w:r w:rsidRPr="00CF2801">
          <w:rPr>
            <w:rFonts w:asciiTheme="minorHAnsi" w:hAnsiTheme="minorHAnsi"/>
            <w:sz w:val="24"/>
            <w:szCs w:val="24"/>
            <w:lang w:val="en-US"/>
            <w:rPrChange w:id="795" w:author="Rus" w:date="2017-12-25T15:32:00Z">
              <w:rPr>
                <w:rFonts w:ascii="Times New Roman" w:hAnsi="Times New Roman"/>
                <w:sz w:val="28"/>
                <w:szCs w:val="28"/>
                <w:highlight w:val="cyan"/>
                <w:lang w:val="en-US"/>
              </w:rPr>
            </w:rPrChange>
          </w:rPr>
          <w:t xml:space="preserve">expansion of existing </w:t>
        </w:r>
      </w:ins>
      <w:ins w:id="796" w:author="Rus" w:date="2017-12-25T09:32:00Z">
        <w:r w:rsidR="00CA55BD" w:rsidRPr="00CF2801">
          <w:rPr>
            <w:rFonts w:asciiTheme="minorHAnsi" w:hAnsiTheme="minorHAnsi"/>
            <w:sz w:val="24"/>
            <w:szCs w:val="24"/>
            <w:lang w:val="en-US"/>
            <w:rPrChange w:id="797" w:author="Rus" w:date="2017-12-25T15:32:00Z">
              <w:rPr>
                <w:rFonts w:ascii="Times New Roman" w:hAnsi="Times New Roman"/>
                <w:sz w:val="28"/>
                <w:szCs w:val="28"/>
                <w:highlight w:val="cyan"/>
                <w:lang w:val="en-US"/>
              </w:rPr>
            </w:rPrChange>
          </w:rPr>
          <w:t xml:space="preserve">types of activity </w:t>
        </w:r>
      </w:ins>
      <w:ins w:id="798" w:author="Рус" w:date="2017-12-21T10:48:00Z">
        <w:r w:rsidRPr="00CF2801">
          <w:rPr>
            <w:rFonts w:asciiTheme="minorHAnsi" w:hAnsiTheme="minorHAnsi"/>
            <w:sz w:val="24"/>
            <w:szCs w:val="24"/>
            <w:lang w:val="en-US"/>
            <w:rPrChange w:id="799" w:author="Rus" w:date="2017-12-25T15:32:00Z">
              <w:rPr>
                <w:rFonts w:ascii="Times New Roman" w:hAnsi="Times New Roman"/>
                <w:sz w:val="28"/>
                <w:szCs w:val="28"/>
                <w:highlight w:val="cyan"/>
                <w:lang w:val="en-US"/>
              </w:rPr>
            </w:rPrChange>
          </w:rPr>
          <w:t xml:space="preserve">and </w:t>
        </w:r>
      </w:ins>
      <w:ins w:id="800" w:author="Рус" w:date="2017-12-21T10:51:00Z">
        <w:r w:rsidRPr="00CF2801">
          <w:rPr>
            <w:rFonts w:asciiTheme="minorHAnsi" w:hAnsiTheme="minorHAnsi"/>
            <w:sz w:val="24"/>
            <w:szCs w:val="24"/>
            <w:lang w:val="en-US"/>
            <w:rPrChange w:id="801" w:author="Rus" w:date="2017-12-25T15:32:00Z">
              <w:rPr>
                <w:rFonts w:ascii="Times New Roman" w:hAnsi="Times New Roman"/>
                <w:sz w:val="28"/>
                <w:szCs w:val="28"/>
                <w:highlight w:val="cyan"/>
                <w:lang w:val="en-US"/>
              </w:rPr>
            </w:rPrChange>
          </w:rPr>
          <w:t xml:space="preserve">looking for new </w:t>
        </w:r>
      </w:ins>
      <w:ins w:id="802" w:author="Рус" w:date="2017-12-21T10:52:00Z">
        <w:r w:rsidRPr="00CF2801">
          <w:rPr>
            <w:rFonts w:asciiTheme="minorHAnsi" w:hAnsiTheme="minorHAnsi"/>
            <w:sz w:val="24"/>
            <w:szCs w:val="24"/>
            <w:lang w:val="en-US"/>
            <w:rPrChange w:id="803" w:author="Rus" w:date="2017-12-25T15:32:00Z">
              <w:rPr>
                <w:rFonts w:ascii="Times New Roman" w:hAnsi="Times New Roman"/>
                <w:sz w:val="28"/>
                <w:szCs w:val="28"/>
                <w:highlight w:val="cyan"/>
                <w:lang w:val="en-US"/>
              </w:rPr>
            </w:rPrChange>
          </w:rPr>
          <w:t xml:space="preserve">types based on principles of reimbursement of </w:t>
        </w:r>
      </w:ins>
      <w:ins w:id="804" w:author="Рус" w:date="2017-12-21T10:54:00Z">
        <w:r w:rsidRPr="00CF2801">
          <w:rPr>
            <w:rFonts w:asciiTheme="minorHAnsi" w:hAnsiTheme="minorHAnsi"/>
            <w:sz w:val="24"/>
            <w:szCs w:val="24"/>
            <w:lang w:val="en-US"/>
            <w:rPrChange w:id="805" w:author="Rus" w:date="2017-12-25T15:32:00Z">
              <w:rPr>
                <w:rFonts w:ascii="Times New Roman" w:hAnsi="Times New Roman"/>
                <w:sz w:val="28"/>
                <w:szCs w:val="28"/>
                <w:highlight w:val="cyan"/>
                <w:lang w:val="en-US"/>
              </w:rPr>
            </w:rPrChange>
          </w:rPr>
          <w:t>expenses</w:t>
        </w:r>
      </w:ins>
      <w:ins w:id="806" w:author="Rus" w:date="2017-12-25T09:34:00Z">
        <w:r w:rsidR="00CA55BD" w:rsidRPr="00CF2801">
          <w:rPr>
            <w:rFonts w:asciiTheme="minorHAnsi" w:hAnsiTheme="minorHAnsi"/>
            <w:sz w:val="24"/>
            <w:szCs w:val="24"/>
            <w:lang w:val="en-US"/>
            <w:rPrChange w:id="807" w:author="Rus" w:date="2017-12-25T15:32:00Z">
              <w:rPr>
                <w:rFonts w:ascii="Times New Roman" w:hAnsi="Times New Roman"/>
                <w:sz w:val="28"/>
                <w:szCs w:val="28"/>
                <w:highlight w:val="green"/>
                <w:lang w:val="en-US"/>
              </w:rPr>
            </w:rPrChange>
          </w:rPr>
          <w:t>,</w:t>
        </w:r>
      </w:ins>
      <w:del w:id="808" w:author="Рус" w:date="2017-12-20T18:00:00Z">
        <w:r w:rsidRPr="00CF2801" w:rsidDel="0038484A">
          <w:rPr>
            <w:rFonts w:asciiTheme="minorHAnsi" w:hAnsiTheme="minorHAnsi"/>
            <w:sz w:val="24"/>
            <w:szCs w:val="24"/>
            <w:rPrChange w:id="809" w:author="Rus" w:date="2017-12-25T15:32:00Z">
              <w:rPr>
                <w:rFonts w:ascii="Times New Roman" w:hAnsi="Times New Roman"/>
                <w:sz w:val="28"/>
                <w:szCs w:val="28"/>
                <w:highlight w:val="cyan"/>
              </w:rPr>
            </w:rPrChange>
          </w:rPr>
          <w:delText>of</w:delText>
        </w:r>
        <w:r w:rsidRPr="00CF2801" w:rsidDel="0038484A">
          <w:rPr>
            <w:rFonts w:asciiTheme="minorHAnsi" w:hAnsiTheme="minorHAnsi"/>
            <w:sz w:val="24"/>
            <w:szCs w:val="24"/>
            <w:lang w:val="en-US"/>
            <w:rPrChange w:id="810" w:author="Rus" w:date="2017-12-25T15:32:00Z">
              <w:rPr>
                <w:rFonts w:ascii="Times New Roman" w:hAnsi="Times New Roman"/>
                <w:sz w:val="28"/>
                <w:szCs w:val="28"/>
                <w:highlight w:val="cyan"/>
                <w:lang w:val="ru-RU"/>
              </w:rPr>
            </w:rPrChange>
          </w:rPr>
          <w:delText xml:space="preserve"> </w:delText>
        </w:r>
        <w:r w:rsidRPr="00CF2801" w:rsidDel="0038484A">
          <w:rPr>
            <w:rFonts w:asciiTheme="minorHAnsi" w:hAnsiTheme="minorHAnsi"/>
            <w:sz w:val="24"/>
            <w:szCs w:val="24"/>
            <w:rPrChange w:id="811" w:author="Rus" w:date="2017-12-25T15:32:00Z">
              <w:rPr>
                <w:rFonts w:ascii="Times New Roman" w:hAnsi="Times New Roman"/>
                <w:sz w:val="28"/>
                <w:szCs w:val="28"/>
                <w:highlight w:val="cyan"/>
              </w:rPr>
            </w:rPrChange>
          </w:rPr>
          <w:delText>appropriate</w:delText>
        </w:r>
        <w:r w:rsidRPr="00CF2801" w:rsidDel="0038484A">
          <w:rPr>
            <w:rFonts w:asciiTheme="minorHAnsi" w:hAnsiTheme="minorHAnsi"/>
            <w:sz w:val="24"/>
            <w:szCs w:val="24"/>
            <w:lang w:val="en-US"/>
            <w:rPrChange w:id="812" w:author="Rus" w:date="2017-12-25T15:32:00Z">
              <w:rPr>
                <w:rFonts w:ascii="Times New Roman" w:hAnsi="Times New Roman"/>
                <w:sz w:val="28"/>
                <w:szCs w:val="28"/>
                <w:highlight w:val="cyan"/>
                <w:lang w:val="ru-RU"/>
              </w:rPr>
            </w:rPrChange>
          </w:rPr>
          <w:delText xml:space="preserve"> </w:delText>
        </w:r>
        <w:r w:rsidRPr="00CF2801" w:rsidDel="0038484A">
          <w:rPr>
            <w:rFonts w:asciiTheme="minorHAnsi" w:hAnsiTheme="minorHAnsi"/>
            <w:sz w:val="24"/>
            <w:szCs w:val="24"/>
            <w:rPrChange w:id="813" w:author="Rus" w:date="2017-12-25T15:32:00Z">
              <w:rPr>
                <w:rFonts w:ascii="Times New Roman" w:hAnsi="Times New Roman"/>
                <w:sz w:val="28"/>
                <w:szCs w:val="28"/>
                <w:highlight w:val="cyan"/>
              </w:rPr>
            </w:rPrChange>
          </w:rPr>
          <w:delText>revenue</w:delText>
        </w:r>
        <w:r w:rsidRPr="00CF2801" w:rsidDel="0038484A">
          <w:rPr>
            <w:rFonts w:asciiTheme="minorHAnsi" w:hAnsiTheme="minorHAnsi"/>
            <w:sz w:val="24"/>
            <w:szCs w:val="24"/>
            <w:lang w:val="en-US"/>
            <w:rPrChange w:id="814" w:author="Rus" w:date="2017-12-25T15:32:00Z">
              <w:rPr>
                <w:rFonts w:ascii="Times New Roman" w:hAnsi="Times New Roman"/>
                <w:sz w:val="28"/>
                <w:szCs w:val="28"/>
                <w:highlight w:val="cyan"/>
                <w:lang w:val="ru-RU"/>
              </w:rPr>
            </w:rPrChange>
          </w:rPr>
          <w:delText xml:space="preserve"> </w:delText>
        </w:r>
        <w:r w:rsidRPr="00CF2801" w:rsidDel="0038484A">
          <w:rPr>
            <w:rFonts w:asciiTheme="minorHAnsi" w:hAnsiTheme="minorHAnsi"/>
            <w:sz w:val="24"/>
            <w:szCs w:val="24"/>
            <w:rPrChange w:id="815" w:author="Rus" w:date="2017-12-25T15:32:00Z">
              <w:rPr>
                <w:rFonts w:ascii="Times New Roman" w:hAnsi="Times New Roman"/>
                <w:sz w:val="28"/>
                <w:szCs w:val="28"/>
                <w:highlight w:val="cyan"/>
              </w:rPr>
            </w:rPrChange>
          </w:rPr>
          <w:delText>increases</w:delText>
        </w:r>
      </w:del>
      <w:del w:id="816" w:author="Rus" w:date="2017-12-25T09:27:00Z">
        <w:r w:rsidR="00A75C08" w:rsidRPr="00CF2801" w:rsidDel="00A75C08">
          <w:rPr>
            <w:rFonts w:asciiTheme="minorHAnsi" w:hAnsiTheme="minorHAnsi"/>
            <w:sz w:val="24"/>
            <w:szCs w:val="24"/>
            <w:rPrChange w:id="817" w:author="Rus" w:date="2017-12-25T15:32:00Z">
              <w:rPr>
                <w:rFonts w:ascii="Times New Roman" w:hAnsi="Times New Roman"/>
                <w:sz w:val="28"/>
                <w:szCs w:val="28"/>
                <w:highlight w:val="cyan"/>
              </w:rPr>
            </w:rPrChange>
          </w:rPr>
          <w:delText xml:space="preserve">, and </w:delText>
        </w:r>
      </w:del>
      <w:del w:id="818" w:author="Рус" w:date="2017-12-20T17:59:00Z">
        <w:r w:rsidRPr="00CF2801" w:rsidDel="002F2E36">
          <w:rPr>
            <w:rFonts w:asciiTheme="minorHAnsi" w:hAnsiTheme="minorHAnsi"/>
            <w:sz w:val="24"/>
            <w:szCs w:val="24"/>
            <w:rPrChange w:id="819" w:author="Rus" w:date="2017-12-25T15:32:00Z">
              <w:rPr>
                <w:rFonts w:ascii="Times New Roman" w:hAnsi="Times New Roman"/>
                <w:sz w:val="28"/>
                <w:szCs w:val="28"/>
                <w:highlight w:val="cyan"/>
              </w:rPr>
            </w:rPrChange>
          </w:rPr>
          <w:delText>cost</w:delText>
        </w:r>
        <w:r w:rsidRPr="00CF2801" w:rsidDel="002F2E36">
          <w:rPr>
            <w:rFonts w:asciiTheme="minorHAnsi" w:hAnsiTheme="minorHAnsi"/>
            <w:sz w:val="24"/>
            <w:szCs w:val="24"/>
            <w:lang w:val="en-US"/>
            <w:rPrChange w:id="820"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21" w:author="Rus" w:date="2017-12-25T15:32:00Z">
              <w:rPr>
                <w:rFonts w:ascii="Times New Roman" w:hAnsi="Times New Roman"/>
                <w:sz w:val="28"/>
                <w:szCs w:val="28"/>
                <w:highlight w:val="cyan"/>
              </w:rPr>
            </w:rPrChange>
          </w:rPr>
          <w:delText>efficiencies</w:delText>
        </w:r>
        <w:r w:rsidRPr="00CF2801" w:rsidDel="002F2E36">
          <w:rPr>
            <w:rFonts w:asciiTheme="minorHAnsi" w:hAnsiTheme="minorHAnsi"/>
            <w:sz w:val="24"/>
            <w:szCs w:val="24"/>
            <w:lang w:val="en-US"/>
            <w:rPrChange w:id="822"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23" w:author="Rus" w:date="2017-12-25T15:32:00Z">
              <w:rPr>
                <w:rFonts w:ascii="Times New Roman" w:hAnsi="Times New Roman"/>
                <w:sz w:val="28"/>
                <w:szCs w:val="28"/>
                <w:highlight w:val="cyan"/>
              </w:rPr>
            </w:rPrChange>
          </w:rPr>
          <w:delText>and</w:delText>
        </w:r>
        <w:r w:rsidRPr="00CF2801" w:rsidDel="002F2E36">
          <w:rPr>
            <w:rFonts w:asciiTheme="minorHAnsi" w:hAnsiTheme="minorHAnsi"/>
            <w:sz w:val="24"/>
            <w:szCs w:val="24"/>
            <w:lang w:val="en-US"/>
            <w:rPrChange w:id="824"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25" w:author="Rus" w:date="2017-12-25T15:32:00Z">
              <w:rPr>
                <w:rFonts w:ascii="Times New Roman" w:hAnsi="Times New Roman"/>
                <w:sz w:val="28"/>
                <w:szCs w:val="28"/>
                <w:highlight w:val="cyan"/>
              </w:rPr>
            </w:rPrChange>
          </w:rPr>
          <w:delText>reductions</w:delText>
        </w:r>
        <w:r w:rsidRPr="00CF2801" w:rsidDel="002F2E36">
          <w:rPr>
            <w:rFonts w:asciiTheme="minorHAnsi" w:hAnsiTheme="minorHAnsi"/>
            <w:sz w:val="24"/>
            <w:szCs w:val="24"/>
            <w:lang w:val="en-US"/>
            <w:rPrChange w:id="826"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27" w:author="Rus" w:date="2017-12-25T15:32:00Z">
              <w:rPr>
                <w:rFonts w:ascii="Times New Roman" w:hAnsi="Times New Roman"/>
                <w:sz w:val="28"/>
                <w:szCs w:val="28"/>
                <w:highlight w:val="cyan"/>
              </w:rPr>
            </w:rPrChange>
          </w:rPr>
          <w:delText>across</w:delText>
        </w:r>
        <w:r w:rsidRPr="00CF2801" w:rsidDel="002F2E36">
          <w:rPr>
            <w:rFonts w:asciiTheme="minorHAnsi" w:hAnsiTheme="minorHAnsi"/>
            <w:sz w:val="24"/>
            <w:szCs w:val="24"/>
            <w:lang w:val="en-US"/>
            <w:rPrChange w:id="828"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29" w:author="Rus" w:date="2017-12-25T15:32:00Z">
              <w:rPr>
                <w:rFonts w:ascii="Times New Roman" w:hAnsi="Times New Roman"/>
                <w:sz w:val="28"/>
                <w:szCs w:val="28"/>
                <w:highlight w:val="cyan"/>
              </w:rPr>
            </w:rPrChange>
          </w:rPr>
          <w:delText>all</w:delText>
        </w:r>
        <w:r w:rsidRPr="00CF2801" w:rsidDel="002F2E36">
          <w:rPr>
            <w:rFonts w:asciiTheme="minorHAnsi" w:hAnsiTheme="minorHAnsi"/>
            <w:sz w:val="24"/>
            <w:szCs w:val="24"/>
            <w:lang w:val="en-US"/>
            <w:rPrChange w:id="830"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31" w:author="Rus" w:date="2017-12-25T15:32:00Z">
              <w:rPr>
                <w:rFonts w:ascii="Times New Roman" w:hAnsi="Times New Roman"/>
                <w:sz w:val="28"/>
                <w:szCs w:val="28"/>
                <w:highlight w:val="cyan"/>
              </w:rPr>
            </w:rPrChange>
          </w:rPr>
          <w:delText>ITU</w:delText>
        </w:r>
        <w:r w:rsidRPr="00CF2801" w:rsidDel="002F2E36">
          <w:rPr>
            <w:rFonts w:asciiTheme="minorHAnsi" w:hAnsiTheme="minorHAnsi"/>
            <w:sz w:val="24"/>
            <w:szCs w:val="24"/>
            <w:lang w:val="en-US"/>
            <w:rPrChange w:id="832"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33" w:author="Rus" w:date="2017-12-25T15:32:00Z">
              <w:rPr>
                <w:rFonts w:ascii="Times New Roman" w:hAnsi="Times New Roman"/>
                <w:sz w:val="28"/>
                <w:szCs w:val="28"/>
                <w:highlight w:val="cyan"/>
              </w:rPr>
            </w:rPrChange>
          </w:rPr>
          <w:delText>operations</w:delText>
        </w:r>
        <w:r w:rsidRPr="00CF2801" w:rsidDel="002F2E36">
          <w:rPr>
            <w:rFonts w:asciiTheme="minorHAnsi" w:hAnsiTheme="minorHAnsi"/>
            <w:sz w:val="24"/>
            <w:szCs w:val="24"/>
            <w:lang w:val="en-US"/>
            <w:rPrChange w:id="834"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35" w:author="Rus" w:date="2017-12-25T15:32:00Z">
              <w:rPr>
                <w:rFonts w:ascii="Times New Roman" w:hAnsi="Times New Roman"/>
                <w:sz w:val="28"/>
                <w:szCs w:val="28"/>
                <w:highlight w:val="cyan"/>
              </w:rPr>
            </w:rPrChange>
          </w:rPr>
          <w:delText>so</w:delText>
        </w:r>
        <w:r w:rsidRPr="00CF2801" w:rsidDel="002F2E36">
          <w:rPr>
            <w:rFonts w:asciiTheme="minorHAnsi" w:hAnsiTheme="minorHAnsi"/>
            <w:sz w:val="24"/>
            <w:szCs w:val="24"/>
            <w:lang w:val="en-US"/>
            <w:rPrChange w:id="836"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37" w:author="Rus" w:date="2017-12-25T15:32:00Z">
              <w:rPr>
                <w:rFonts w:ascii="Times New Roman" w:hAnsi="Times New Roman"/>
                <w:sz w:val="28"/>
                <w:szCs w:val="28"/>
                <w:highlight w:val="cyan"/>
              </w:rPr>
            </w:rPrChange>
          </w:rPr>
          <w:delText>as</w:delText>
        </w:r>
        <w:r w:rsidRPr="00CF2801" w:rsidDel="002F2E36">
          <w:rPr>
            <w:rFonts w:asciiTheme="minorHAnsi" w:hAnsiTheme="minorHAnsi"/>
            <w:sz w:val="24"/>
            <w:szCs w:val="24"/>
            <w:lang w:val="en-US"/>
            <w:rPrChange w:id="838"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39" w:author="Rus" w:date="2017-12-25T15:32:00Z">
              <w:rPr>
                <w:rFonts w:ascii="Times New Roman" w:hAnsi="Times New Roman"/>
                <w:sz w:val="28"/>
                <w:szCs w:val="28"/>
                <w:highlight w:val="cyan"/>
              </w:rPr>
            </w:rPrChange>
          </w:rPr>
          <w:delText>to</w:delText>
        </w:r>
        <w:r w:rsidRPr="00CF2801" w:rsidDel="002F2E36">
          <w:rPr>
            <w:rFonts w:asciiTheme="minorHAnsi" w:hAnsiTheme="minorHAnsi"/>
            <w:sz w:val="24"/>
            <w:szCs w:val="24"/>
            <w:lang w:val="en-US"/>
            <w:rPrChange w:id="840"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41" w:author="Rus" w:date="2017-12-25T15:32:00Z">
              <w:rPr>
                <w:rFonts w:ascii="Times New Roman" w:hAnsi="Times New Roman"/>
                <w:sz w:val="28"/>
                <w:szCs w:val="28"/>
                <w:highlight w:val="cyan"/>
              </w:rPr>
            </w:rPrChange>
          </w:rPr>
          <w:delText>ensure</w:delText>
        </w:r>
        <w:r w:rsidRPr="00CF2801" w:rsidDel="002F2E36">
          <w:rPr>
            <w:rFonts w:asciiTheme="minorHAnsi" w:hAnsiTheme="minorHAnsi"/>
            <w:sz w:val="24"/>
            <w:szCs w:val="24"/>
            <w:lang w:val="en-US"/>
            <w:rPrChange w:id="842"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43" w:author="Rus" w:date="2017-12-25T15:32:00Z">
              <w:rPr>
                <w:rFonts w:ascii="Times New Roman" w:hAnsi="Times New Roman"/>
                <w:sz w:val="28"/>
                <w:szCs w:val="28"/>
                <w:highlight w:val="cyan"/>
              </w:rPr>
            </w:rPrChange>
          </w:rPr>
          <w:delText>a</w:delText>
        </w:r>
        <w:r w:rsidRPr="00CF2801" w:rsidDel="002F2E36">
          <w:rPr>
            <w:rFonts w:asciiTheme="minorHAnsi" w:hAnsiTheme="minorHAnsi"/>
            <w:sz w:val="24"/>
            <w:szCs w:val="24"/>
            <w:lang w:val="en-US"/>
            <w:rPrChange w:id="844"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45" w:author="Rus" w:date="2017-12-25T15:32:00Z">
              <w:rPr>
                <w:rFonts w:ascii="Times New Roman" w:hAnsi="Times New Roman"/>
                <w:sz w:val="28"/>
                <w:szCs w:val="28"/>
                <w:highlight w:val="cyan"/>
              </w:rPr>
            </w:rPrChange>
          </w:rPr>
          <w:delText>balanced</w:delText>
        </w:r>
        <w:r w:rsidRPr="00CF2801" w:rsidDel="002F2E36">
          <w:rPr>
            <w:rFonts w:asciiTheme="minorHAnsi" w:hAnsiTheme="minorHAnsi"/>
            <w:sz w:val="24"/>
            <w:szCs w:val="24"/>
            <w:lang w:val="en-US"/>
            <w:rPrChange w:id="846" w:author="Rus" w:date="2017-12-25T15:32:00Z">
              <w:rPr>
                <w:rFonts w:ascii="Times New Roman" w:hAnsi="Times New Roman"/>
                <w:sz w:val="28"/>
                <w:szCs w:val="28"/>
                <w:highlight w:val="cyan"/>
                <w:lang w:val="ru-RU"/>
              </w:rPr>
            </w:rPrChange>
          </w:rPr>
          <w:delText xml:space="preserve"> </w:delText>
        </w:r>
        <w:r w:rsidRPr="00CF2801" w:rsidDel="002F2E36">
          <w:rPr>
            <w:rFonts w:asciiTheme="minorHAnsi" w:hAnsiTheme="minorHAnsi"/>
            <w:sz w:val="24"/>
            <w:szCs w:val="24"/>
            <w:rPrChange w:id="847" w:author="Rus" w:date="2017-12-25T15:32:00Z">
              <w:rPr>
                <w:rFonts w:ascii="Times New Roman" w:hAnsi="Times New Roman"/>
                <w:sz w:val="28"/>
                <w:szCs w:val="28"/>
                <w:highlight w:val="cyan"/>
              </w:rPr>
            </w:rPrChange>
          </w:rPr>
          <w:delText>budget</w:delText>
        </w:r>
      </w:del>
      <w:del w:id="848" w:author="Калюга Дарья Викторовна" w:date="2017-10-06T12:32:00Z">
        <w:r w:rsidRPr="00CF2801" w:rsidDel="00163928">
          <w:rPr>
            <w:rFonts w:asciiTheme="minorHAnsi" w:hAnsiTheme="minorHAnsi"/>
            <w:sz w:val="24"/>
            <w:szCs w:val="24"/>
            <w:lang w:val="en-US"/>
            <w:rPrChange w:id="849" w:author="Rus" w:date="2017-12-25T15:32:00Z">
              <w:rPr>
                <w:rFonts w:ascii="Times New Roman" w:hAnsi="Times New Roman"/>
                <w:sz w:val="28"/>
                <w:szCs w:val="28"/>
                <w:highlight w:val="cyan"/>
                <w:lang w:val="ru-RU"/>
              </w:rPr>
            </w:rPrChange>
          </w:rPr>
          <w:delText>;</w:delText>
        </w:r>
      </w:del>
    </w:p>
    <w:p w:rsidR="006D4C6F" w:rsidRPr="00CF2801" w:rsidDel="00CA55BD" w:rsidRDefault="006D4C6F" w:rsidP="00CF2801">
      <w:pPr>
        <w:jc w:val="both"/>
        <w:rPr>
          <w:del w:id="850" w:author="Rus" w:date="2017-12-25T09:35:00Z"/>
          <w:rFonts w:asciiTheme="minorHAnsi" w:hAnsiTheme="minorHAnsi"/>
          <w:sz w:val="24"/>
          <w:szCs w:val="24"/>
          <w:lang w:val="en-US"/>
          <w:rPrChange w:id="851" w:author="Rus" w:date="2017-12-25T15:32:00Z">
            <w:rPr>
              <w:del w:id="852" w:author="Rus" w:date="2017-12-25T09:35:00Z"/>
              <w:rFonts w:ascii="Times New Roman" w:hAnsi="Times New Roman"/>
              <w:sz w:val="28"/>
              <w:szCs w:val="28"/>
              <w:highlight w:val="cyan"/>
              <w:lang w:val="ru-RU"/>
            </w:rPr>
          </w:rPrChange>
        </w:rPr>
      </w:pPr>
      <w:del w:id="853" w:author="Rus" w:date="2017-12-25T09:13:00Z">
        <w:r w:rsidRPr="00CF2801" w:rsidDel="00D01F19">
          <w:rPr>
            <w:rFonts w:asciiTheme="minorHAnsi" w:hAnsiTheme="minorHAnsi"/>
            <w:sz w:val="24"/>
            <w:szCs w:val="24"/>
            <w:lang w:val="en-US"/>
            <w:rPrChange w:id="854" w:author="Rus" w:date="2017-12-25T15:32:00Z">
              <w:rPr>
                <w:rFonts w:ascii="Times New Roman" w:hAnsi="Times New Roman"/>
                <w:sz w:val="28"/>
                <w:szCs w:val="28"/>
                <w:highlight w:val="cyan"/>
                <w:lang w:val="ru-RU"/>
              </w:rPr>
            </w:rPrChange>
          </w:rPr>
          <w:delText xml:space="preserve">4 </w:delText>
        </w:r>
      </w:del>
      <w:del w:id="855" w:author="Рус" w:date="2017-12-20T17:40:00Z">
        <w:r w:rsidRPr="00CF2801" w:rsidDel="00B202E8">
          <w:rPr>
            <w:rFonts w:asciiTheme="minorHAnsi" w:hAnsiTheme="minorHAnsi"/>
            <w:sz w:val="24"/>
            <w:szCs w:val="24"/>
            <w:rPrChange w:id="856" w:author="Rus" w:date="2017-12-25T15:32:00Z">
              <w:rPr>
                <w:rFonts w:ascii="Times New Roman" w:hAnsi="Times New Roman"/>
                <w:sz w:val="28"/>
                <w:szCs w:val="28"/>
                <w:highlight w:val="cyan"/>
              </w:rPr>
            </w:rPrChange>
          </w:rPr>
          <w:delText>to</w:delText>
        </w:r>
        <w:r w:rsidRPr="00CF2801" w:rsidDel="00B202E8">
          <w:rPr>
            <w:rFonts w:asciiTheme="minorHAnsi" w:hAnsiTheme="minorHAnsi"/>
            <w:sz w:val="24"/>
            <w:szCs w:val="24"/>
            <w:lang w:val="en-US"/>
            <w:rPrChange w:id="857"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58" w:author="Rus" w:date="2017-12-25T15:32:00Z">
              <w:rPr>
                <w:rFonts w:ascii="Times New Roman" w:hAnsi="Times New Roman"/>
                <w:sz w:val="28"/>
                <w:szCs w:val="28"/>
                <w:highlight w:val="cyan"/>
              </w:rPr>
            </w:rPrChange>
          </w:rPr>
          <w:delText>implement</w:delText>
        </w:r>
        <w:r w:rsidRPr="00CF2801" w:rsidDel="00B202E8">
          <w:rPr>
            <w:rFonts w:asciiTheme="minorHAnsi" w:hAnsiTheme="minorHAnsi"/>
            <w:sz w:val="24"/>
            <w:szCs w:val="24"/>
            <w:lang w:val="en-US"/>
            <w:rPrChange w:id="859"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60" w:author="Rus" w:date="2017-12-25T15:32:00Z">
              <w:rPr>
                <w:rFonts w:ascii="Times New Roman" w:hAnsi="Times New Roman"/>
                <w:sz w:val="28"/>
                <w:szCs w:val="28"/>
                <w:highlight w:val="cyan"/>
              </w:rPr>
            </w:rPrChange>
          </w:rPr>
          <w:delText>the</w:delText>
        </w:r>
        <w:r w:rsidRPr="00CF2801" w:rsidDel="00B202E8">
          <w:rPr>
            <w:rFonts w:asciiTheme="minorHAnsi" w:hAnsiTheme="minorHAnsi"/>
            <w:sz w:val="24"/>
            <w:szCs w:val="24"/>
            <w:lang w:val="en-US"/>
            <w:rPrChange w:id="861"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62" w:author="Rus" w:date="2017-12-25T15:32:00Z">
              <w:rPr>
                <w:rFonts w:ascii="Times New Roman" w:hAnsi="Times New Roman"/>
                <w:sz w:val="28"/>
                <w:szCs w:val="28"/>
                <w:highlight w:val="cyan"/>
              </w:rPr>
            </w:rPrChange>
          </w:rPr>
          <w:delText>aforementioned</w:delText>
        </w:r>
        <w:r w:rsidRPr="00CF2801" w:rsidDel="00B202E8">
          <w:rPr>
            <w:rFonts w:asciiTheme="minorHAnsi" w:hAnsiTheme="minorHAnsi"/>
            <w:sz w:val="24"/>
            <w:szCs w:val="24"/>
            <w:lang w:val="en-US"/>
            <w:rPrChange w:id="863"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64" w:author="Rus" w:date="2017-12-25T15:32:00Z">
              <w:rPr>
                <w:rFonts w:ascii="Times New Roman" w:hAnsi="Times New Roman"/>
                <w:sz w:val="28"/>
                <w:szCs w:val="28"/>
                <w:highlight w:val="cyan"/>
              </w:rPr>
            </w:rPrChange>
          </w:rPr>
          <w:delText>programme</w:delText>
        </w:r>
        <w:r w:rsidRPr="00CF2801" w:rsidDel="00B202E8">
          <w:rPr>
            <w:rFonts w:asciiTheme="minorHAnsi" w:hAnsiTheme="minorHAnsi"/>
            <w:sz w:val="24"/>
            <w:szCs w:val="24"/>
            <w:lang w:val="en-US"/>
            <w:rPrChange w:id="865"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66" w:author="Rus" w:date="2017-12-25T15:32:00Z">
              <w:rPr>
                <w:rFonts w:ascii="Times New Roman" w:hAnsi="Times New Roman"/>
                <w:sz w:val="28"/>
                <w:szCs w:val="28"/>
                <w:highlight w:val="cyan"/>
              </w:rPr>
            </w:rPrChange>
          </w:rPr>
          <w:delText>as</w:delText>
        </w:r>
        <w:r w:rsidRPr="00CF2801" w:rsidDel="00B202E8">
          <w:rPr>
            <w:rFonts w:asciiTheme="minorHAnsi" w:hAnsiTheme="minorHAnsi"/>
            <w:sz w:val="24"/>
            <w:szCs w:val="24"/>
            <w:lang w:val="en-US"/>
            <w:rPrChange w:id="867"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68" w:author="Rus" w:date="2017-12-25T15:32:00Z">
              <w:rPr>
                <w:rFonts w:ascii="Times New Roman" w:hAnsi="Times New Roman"/>
                <w:sz w:val="28"/>
                <w:szCs w:val="28"/>
                <w:highlight w:val="cyan"/>
              </w:rPr>
            </w:rPrChange>
          </w:rPr>
          <w:delText>soon</w:delText>
        </w:r>
        <w:r w:rsidRPr="00CF2801" w:rsidDel="00B202E8">
          <w:rPr>
            <w:rFonts w:asciiTheme="minorHAnsi" w:hAnsiTheme="minorHAnsi"/>
            <w:sz w:val="24"/>
            <w:szCs w:val="24"/>
            <w:lang w:val="en-US"/>
            <w:rPrChange w:id="869"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70" w:author="Rus" w:date="2017-12-25T15:32:00Z">
              <w:rPr>
                <w:rFonts w:ascii="Times New Roman" w:hAnsi="Times New Roman"/>
                <w:sz w:val="28"/>
                <w:szCs w:val="28"/>
                <w:highlight w:val="cyan"/>
              </w:rPr>
            </w:rPrChange>
          </w:rPr>
          <w:delText>as</w:delText>
        </w:r>
        <w:r w:rsidRPr="00CF2801" w:rsidDel="00B202E8">
          <w:rPr>
            <w:rFonts w:asciiTheme="minorHAnsi" w:hAnsiTheme="minorHAnsi"/>
            <w:sz w:val="24"/>
            <w:szCs w:val="24"/>
            <w:lang w:val="en-US"/>
            <w:rPrChange w:id="871" w:author="Rus" w:date="2017-12-25T15:32:00Z">
              <w:rPr>
                <w:rFonts w:ascii="Times New Roman" w:hAnsi="Times New Roman"/>
                <w:sz w:val="28"/>
                <w:szCs w:val="28"/>
                <w:highlight w:val="cyan"/>
                <w:lang w:val="ru-RU"/>
              </w:rPr>
            </w:rPrChange>
          </w:rPr>
          <w:delText xml:space="preserve"> </w:delText>
        </w:r>
        <w:r w:rsidRPr="00CF2801" w:rsidDel="00B202E8">
          <w:rPr>
            <w:rFonts w:asciiTheme="minorHAnsi" w:hAnsiTheme="minorHAnsi"/>
            <w:sz w:val="24"/>
            <w:szCs w:val="24"/>
            <w:rPrChange w:id="872" w:author="Rus" w:date="2017-12-25T15:32:00Z">
              <w:rPr>
                <w:rFonts w:ascii="Times New Roman" w:hAnsi="Times New Roman"/>
                <w:sz w:val="28"/>
                <w:szCs w:val="28"/>
                <w:highlight w:val="cyan"/>
              </w:rPr>
            </w:rPrChange>
          </w:rPr>
          <w:delText>possible</w:delText>
        </w:r>
      </w:del>
      <w:del w:id="873" w:author="Калюга Дарья Викторовна" w:date="2017-10-06T11:58:00Z">
        <w:r w:rsidRPr="00CF2801" w:rsidDel="004B20AE">
          <w:rPr>
            <w:rFonts w:asciiTheme="minorHAnsi" w:hAnsiTheme="minorHAnsi"/>
            <w:sz w:val="24"/>
            <w:szCs w:val="24"/>
            <w:lang w:val="en-US"/>
            <w:rPrChange w:id="874" w:author="Rus" w:date="2017-12-25T15:32:00Z">
              <w:rPr>
                <w:rFonts w:ascii="Times New Roman" w:hAnsi="Times New Roman"/>
                <w:sz w:val="28"/>
                <w:szCs w:val="28"/>
                <w:highlight w:val="cyan"/>
                <w:lang w:val="ru-RU"/>
              </w:rPr>
            </w:rPrChange>
          </w:rPr>
          <w:delText xml:space="preserve">, </w:delText>
        </w:r>
      </w:del>
    </w:p>
    <w:p w:rsidR="006D4C6F" w:rsidRPr="00CF2801" w:rsidRDefault="006D4C6F" w:rsidP="00CF2801">
      <w:pPr>
        <w:ind w:firstLine="680"/>
        <w:jc w:val="both"/>
        <w:rPr>
          <w:ins w:id="875" w:author="Калюга Дарья Викторовна" w:date="2017-10-06T12:09:00Z"/>
          <w:rFonts w:asciiTheme="minorHAnsi" w:hAnsiTheme="minorHAnsi"/>
          <w:i/>
          <w:sz w:val="24"/>
          <w:szCs w:val="24"/>
          <w:lang w:val="en-US"/>
          <w:rPrChange w:id="876" w:author="Rus" w:date="2017-12-25T15:32:00Z">
            <w:rPr>
              <w:ins w:id="877" w:author="Калюга Дарья Викторовна" w:date="2017-10-06T12:09:00Z"/>
              <w:rFonts w:ascii="Times New Roman" w:hAnsi="Times New Roman"/>
              <w:i/>
              <w:sz w:val="28"/>
              <w:szCs w:val="28"/>
              <w:highlight w:val="cyan"/>
              <w:lang w:val="en-US"/>
            </w:rPr>
          </w:rPrChange>
        </w:rPr>
      </w:pPr>
      <w:r w:rsidRPr="00CF2801">
        <w:rPr>
          <w:rFonts w:asciiTheme="minorHAnsi" w:hAnsiTheme="minorHAnsi"/>
          <w:i/>
          <w:sz w:val="24"/>
          <w:szCs w:val="24"/>
          <w:lang w:val="en-US"/>
          <w:rPrChange w:id="878" w:author="Rus" w:date="2017-12-25T15:32:00Z">
            <w:rPr>
              <w:rFonts w:ascii="Times New Roman" w:hAnsi="Times New Roman"/>
              <w:i/>
              <w:sz w:val="28"/>
              <w:szCs w:val="28"/>
              <w:highlight w:val="green"/>
              <w:lang w:val="en-US"/>
            </w:rPr>
          </w:rPrChange>
        </w:rPr>
        <w:t>instructs the Secretary-General</w:t>
      </w:r>
    </w:p>
    <w:p w:rsidR="006D4C6F" w:rsidRPr="00CF2801" w:rsidDel="007F261B" w:rsidRDefault="006D4C6F" w:rsidP="00CF2801">
      <w:pPr>
        <w:jc w:val="both"/>
        <w:rPr>
          <w:ins w:id="879" w:author="Калюга Дарья Викторовна" w:date="2017-10-06T12:09:00Z"/>
          <w:del w:id="880" w:author="Калюга Дарья Викторовна" w:date="2017-10-06T12:10:00Z"/>
          <w:rFonts w:asciiTheme="minorHAnsi" w:hAnsiTheme="minorHAnsi"/>
          <w:sz w:val="24"/>
          <w:szCs w:val="24"/>
          <w:lang w:val="en-US"/>
          <w:rPrChange w:id="881" w:author="Rus" w:date="2017-12-25T15:32:00Z">
            <w:rPr>
              <w:ins w:id="882" w:author="Калюга Дарья Викторовна" w:date="2017-10-06T12:09:00Z"/>
              <w:del w:id="883" w:author="Калюга Дарья Викторовна" w:date="2017-10-06T12:10:00Z"/>
              <w:rFonts w:ascii="Times New Roman" w:hAnsi="Times New Roman"/>
              <w:sz w:val="28"/>
              <w:szCs w:val="28"/>
              <w:highlight w:val="cyan"/>
              <w:lang w:val="en-US"/>
            </w:rPr>
          </w:rPrChange>
        </w:rPr>
      </w:pPr>
      <w:ins w:id="884" w:author="Калюга Дарья Викторовна" w:date="2017-10-06T12:09:00Z">
        <w:r w:rsidRPr="00CF2801">
          <w:rPr>
            <w:rFonts w:asciiTheme="minorHAnsi" w:hAnsiTheme="minorHAnsi"/>
            <w:sz w:val="24"/>
            <w:szCs w:val="24"/>
            <w:lang w:val="en-US"/>
            <w:rPrChange w:id="885" w:author="Rus" w:date="2017-12-25T15:32:00Z">
              <w:rPr>
                <w:rFonts w:ascii="Times New Roman" w:hAnsi="Times New Roman"/>
                <w:sz w:val="28"/>
                <w:szCs w:val="28"/>
                <w:highlight w:val="cyan"/>
                <w:lang w:val="en-US"/>
              </w:rPr>
            </w:rPrChange>
          </w:rPr>
          <w:t>1</w:t>
        </w:r>
        <w:del w:id="886" w:author="Калюга Дарья Викторовна" w:date="2017-10-06T12:10:00Z">
          <w:r w:rsidRPr="00CF2801" w:rsidDel="007F261B">
            <w:rPr>
              <w:rFonts w:asciiTheme="minorHAnsi" w:hAnsiTheme="minorHAnsi"/>
              <w:sz w:val="24"/>
              <w:szCs w:val="24"/>
              <w:lang w:val="en-US"/>
              <w:rPrChange w:id="887" w:author="Rus" w:date="2017-12-25T15:32:00Z">
                <w:rPr>
                  <w:rFonts w:ascii="Times New Roman" w:hAnsi="Times New Roman"/>
                  <w:sz w:val="28"/>
                  <w:szCs w:val="28"/>
                  <w:highlight w:val="cyan"/>
                  <w:lang w:val="en-US"/>
                </w:rPr>
              </w:rPrChange>
            </w:rPr>
            <w:delText>2</w:delText>
          </w:r>
        </w:del>
      </w:ins>
      <w:r w:rsidR="00CF2801">
        <w:rPr>
          <w:rFonts w:asciiTheme="minorHAnsi" w:hAnsiTheme="minorHAnsi"/>
          <w:sz w:val="24"/>
          <w:szCs w:val="24"/>
          <w:lang w:val="en-US"/>
        </w:rPr>
        <w:tab/>
      </w:r>
      <w:ins w:id="888" w:author="Рус" w:date="2017-12-20T18:07:00Z">
        <w:r w:rsidRPr="00CF2801">
          <w:rPr>
            <w:rFonts w:asciiTheme="minorHAnsi" w:hAnsiTheme="minorHAnsi"/>
            <w:sz w:val="24"/>
            <w:szCs w:val="24"/>
            <w:lang w:val="en-US"/>
            <w:rPrChange w:id="889" w:author="Rus" w:date="2017-12-25T15:32:00Z">
              <w:rPr>
                <w:rFonts w:ascii="Times New Roman" w:hAnsi="Times New Roman"/>
                <w:sz w:val="28"/>
                <w:szCs w:val="28"/>
                <w:highlight w:val="yellow"/>
                <w:lang w:val="en-US"/>
              </w:rPr>
            </w:rPrChange>
          </w:rPr>
          <w:t>to undertake studies on the current status of and forecasts regarding financial stability and related reserve accounts of the Union under the changing circumstances after the introduction of the International Public Sector Accounting Standards</w:t>
        </w:r>
      </w:ins>
      <w:r w:rsidRPr="00CF2801">
        <w:rPr>
          <w:rFonts w:asciiTheme="minorHAnsi" w:hAnsiTheme="minorHAnsi"/>
          <w:sz w:val="24"/>
          <w:szCs w:val="24"/>
          <w:lang w:val="en-US"/>
          <w:rPrChange w:id="890" w:author="Rus" w:date="2017-12-25T15:32:00Z">
            <w:rPr>
              <w:rFonts w:ascii="Times New Roman" w:hAnsi="Times New Roman"/>
              <w:sz w:val="28"/>
              <w:szCs w:val="28"/>
              <w:highlight w:val="yellow"/>
              <w:lang w:val="en-US"/>
            </w:rPr>
          </w:rPrChange>
        </w:rPr>
        <w:t xml:space="preserve"> </w:t>
      </w:r>
      <w:ins w:id="891" w:author="Калюга Дарья Викторовна" w:date="2017-10-06T12:09:00Z">
        <w:r w:rsidRPr="00CF2801">
          <w:rPr>
            <w:rFonts w:asciiTheme="minorHAnsi" w:hAnsiTheme="minorHAnsi"/>
            <w:sz w:val="24"/>
            <w:szCs w:val="24"/>
            <w:lang w:val="en-US"/>
            <w:rPrChange w:id="892" w:author="Rus" w:date="2017-12-25T15:32:00Z">
              <w:rPr>
                <w:rFonts w:ascii="Times New Roman" w:hAnsi="Times New Roman"/>
                <w:sz w:val="28"/>
                <w:szCs w:val="28"/>
                <w:highlight w:val="yellow"/>
                <w:lang w:val="ru-RU"/>
              </w:rPr>
            </w:rPrChange>
          </w:rPr>
          <w:t>(IPSAS)</w:t>
        </w:r>
      </w:ins>
      <w:ins w:id="893" w:author="Рус" w:date="2017-12-20T18:05:00Z">
        <w:r w:rsidRPr="00CF2801">
          <w:rPr>
            <w:rFonts w:asciiTheme="minorHAnsi" w:hAnsiTheme="minorHAnsi"/>
            <w:sz w:val="24"/>
            <w:szCs w:val="24"/>
            <w:lang w:val="en-US"/>
            <w:rPrChange w:id="894"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895" w:author="Rus" w:date="2017-12-25T15:32:00Z">
              <w:rPr>
                <w:rFonts w:ascii="Times New Roman" w:hAnsi="Times New Roman"/>
                <w:sz w:val="28"/>
                <w:szCs w:val="28"/>
                <w:highlight w:val="yellow"/>
              </w:rPr>
            </w:rPrChange>
          </w:rPr>
          <w:t>with</w:t>
        </w:r>
        <w:r w:rsidRPr="00CF2801">
          <w:rPr>
            <w:rFonts w:asciiTheme="minorHAnsi" w:hAnsiTheme="minorHAnsi"/>
            <w:sz w:val="24"/>
            <w:szCs w:val="24"/>
            <w:lang w:val="en-US"/>
            <w:rPrChange w:id="896"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897" w:author="Rus" w:date="2017-12-25T15:32:00Z">
              <w:rPr>
                <w:rFonts w:ascii="Times New Roman" w:hAnsi="Times New Roman"/>
                <w:sz w:val="28"/>
                <w:szCs w:val="28"/>
                <w:highlight w:val="yellow"/>
              </w:rPr>
            </w:rPrChange>
          </w:rPr>
          <w:t>a</w:t>
        </w:r>
        <w:r w:rsidRPr="00CF2801">
          <w:rPr>
            <w:rFonts w:asciiTheme="minorHAnsi" w:hAnsiTheme="minorHAnsi"/>
            <w:sz w:val="24"/>
            <w:szCs w:val="24"/>
            <w:lang w:val="en-US"/>
            <w:rPrChange w:id="898"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899" w:author="Rus" w:date="2017-12-25T15:32:00Z">
              <w:rPr>
                <w:rFonts w:ascii="Times New Roman" w:hAnsi="Times New Roman"/>
                <w:sz w:val="28"/>
                <w:szCs w:val="28"/>
                <w:highlight w:val="yellow"/>
              </w:rPr>
            </w:rPrChange>
          </w:rPr>
          <w:t>view</w:t>
        </w:r>
        <w:r w:rsidRPr="00CF2801">
          <w:rPr>
            <w:rFonts w:asciiTheme="minorHAnsi" w:hAnsiTheme="minorHAnsi"/>
            <w:sz w:val="24"/>
            <w:szCs w:val="24"/>
            <w:lang w:val="en-US"/>
            <w:rPrChange w:id="900"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01" w:author="Rus" w:date="2017-12-25T15:32:00Z">
              <w:rPr>
                <w:rFonts w:ascii="Times New Roman" w:hAnsi="Times New Roman"/>
                <w:sz w:val="28"/>
                <w:szCs w:val="28"/>
                <w:highlight w:val="yellow"/>
              </w:rPr>
            </w:rPrChange>
          </w:rPr>
          <w:t>to</w:t>
        </w:r>
        <w:r w:rsidRPr="00CF2801">
          <w:rPr>
            <w:rFonts w:asciiTheme="minorHAnsi" w:hAnsiTheme="minorHAnsi"/>
            <w:sz w:val="24"/>
            <w:szCs w:val="24"/>
            <w:lang w:val="en-US"/>
            <w:rPrChange w:id="902"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03" w:author="Rus" w:date="2017-12-25T15:32:00Z">
              <w:rPr>
                <w:rFonts w:ascii="Times New Roman" w:hAnsi="Times New Roman"/>
                <w:sz w:val="28"/>
                <w:szCs w:val="28"/>
                <w:highlight w:val="yellow"/>
              </w:rPr>
            </w:rPrChange>
          </w:rPr>
          <w:t>develop</w:t>
        </w:r>
      </w:ins>
      <w:ins w:id="904" w:author="Калюга Дарья Викторовна" w:date="2017-12-27T15:02:00Z">
        <w:r w:rsidR="00CF7818" w:rsidRPr="00CF2801">
          <w:rPr>
            <w:rFonts w:asciiTheme="minorHAnsi" w:hAnsiTheme="minorHAnsi"/>
            <w:sz w:val="24"/>
            <w:szCs w:val="24"/>
          </w:rPr>
          <w:t xml:space="preserve"> the</w:t>
        </w:r>
      </w:ins>
      <w:ins w:id="905" w:author="Рус" w:date="2017-12-20T18:05:00Z">
        <w:r w:rsidRPr="00CF2801">
          <w:rPr>
            <w:rFonts w:asciiTheme="minorHAnsi" w:hAnsiTheme="minorHAnsi"/>
            <w:sz w:val="24"/>
            <w:szCs w:val="24"/>
            <w:lang w:val="en-US"/>
            <w:rPrChange w:id="906"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07" w:author="Rus" w:date="2017-12-25T15:32:00Z">
              <w:rPr>
                <w:rFonts w:ascii="Times New Roman" w:hAnsi="Times New Roman"/>
                <w:sz w:val="28"/>
                <w:szCs w:val="28"/>
                <w:highlight w:val="yellow"/>
              </w:rPr>
            </w:rPrChange>
          </w:rPr>
          <w:t>strategies</w:t>
        </w:r>
        <w:r w:rsidRPr="00CF2801">
          <w:rPr>
            <w:rFonts w:asciiTheme="minorHAnsi" w:hAnsiTheme="minorHAnsi"/>
            <w:sz w:val="24"/>
            <w:szCs w:val="24"/>
            <w:lang w:val="en-US"/>
            <w:rPrChange w:id="908"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09" w:author="Rus" w:date="2017-12-25T15:32:00Z">
              <w:rPr>
                <w:rFonts w:ascii="Times New Roman" w:hAnsi="Times New Roman"/>
                <w:sz w:val="28"/>
                <w:szCs w:val="28"/>
                <w:highlight w:val="yellow"/>
              </w:rPr>
            </w:rPrChange>
          </w:rPr>
          <w:t>for</w:t>
        </w:r>
      </w:ins>
      <w:ins w:id="910" w:author="Рус" w:date="2017-12-20T18:08:00Z">
        <w:r w:rsidRPr="00CF2801">
          <w:rPr>
            <w:rFonts w:asciiTheme="minorHAnsi" w:hAnsiTheme="minorHAnsi"/>
            <w:sz w:val="24"/>
            <w:szCs w:val="24"/>
            <w:rPrChange w:id="911" w:author="Rus" w:date="2017-12-25T15:32:00Z">
              <w:rPr>
                <w:rFonts w:ascii="Times New Roman" w:hAnsi="Times New Roman"/>
                <w:sz w:val="28"/>
                <w:szCs w:val="28"/>
                <w:highlight w:val="yellow"/>
              </w:rPr>
            </w:rPrChange>
          </w:rPr>
          <w:t xml:space="preserve"> </w:t>
        </w:r>
      </w:ins>
      <w:ins w:id="912" w:author="Рус" w:date="2017-12-20T18:05:00Z">
        <w:r w:rsidRPr="00CF2801">
          <w:rPr>
            <w:rFonts w:asciiTheme="minorHAnsi" w:hAnsiTheme="minorHAnsi"/>
            <w:sz w:val="24"/>
            <w:szCs w:val="24"/>
            <w:rPrChange w:id="913" w:author="Rus" w:date="2017-12-25T15:32:00Z">
              <w:rPr>
                <w:rFonts w:ascii="Times New Roman" w:hAnsi="Times New Roman"/>
                <w:sz w:val="28"/>
                <w:szCs w:val="28"/>
                <w:highlight w:val="yellow"/>
              </w:rPr>
            </w:rPrChange>
          </w:rPr>
          <w:t>long</w:t>
        </w:r>
      </w:ins>
      <w:ins w:id="914" w:author="Рус" w:date="2017-12-20T18:08:00Z">
        <w:r w:rsidRPr="00CF2801">
          <w:rPr>
            <w:rFonts w:asciiTheme="minorHAnsi" w:hAnsiTheme="minorHAnsi"/>
            <w:sz w:val="24"/>
            <w:szCs w:val="24"/>
            <w:rPrChange w:id="915" w:author="Rus" w:date="2017-12-25T15:32:00Z">
              <w:rPr>
                <w:rFonts w:ascii="Times New Roman" w:hAnsi="Times New Roman"/>
                <w:sz w:val="28"/>
                <w:szCs w:val="28"/>
                <w:highlight w:val="yellow"/>
              </w:rPr>
            </w:rPrChange>
          </w:rPr>
          <w:t>-</w:t>
        </w:r>
      </w:ins>
      <w:ins w:id="916" w:author="Рус" w:date="2017-12-20T18:05:00Z">
        <w:r w:rsidRPr="00CF2801">
          <w:rPr>
            <w:rFonts w:asciiTheme="minorHAnsi" w:hAnsiTheme="minorHAnsi"/>
            <w:sz w:val="24"/>
            <w:szCs w:val="24"/>
            <w:rPrChange w:id="917" w:author="Rus" w:date="2017-12-25T15:32:00Z">
              <w:rPr>
                <w:rFonts w:ascii="Times New Roman" w:hAnsi="Times New Roman"/>
                <w:sz w:val="28"/>
                <w:szCs w:val="28"/>
                <w:highlight w:val="yellow"/>
              </w:rPr>
            </w:rPrChange>
          </w:rPr>
          <w:t>term</w:t>
        </w:r>
        <w:r w:rsidRPr="00CF2801">
          <w:rPr>
            <w:rFonts w:asciiTheme="minorHAnsi" w:hAnsiTheme="minorHAnsi"/>
            <w:sz w:val="24"/>
            <w:szCs w:val="24"/>
            <w:lang w:val="en-US"/>
            <w:rPrChange w:id="918"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19" w:author="Rus" w:date="2017-12-25T15:32:00Z">
              <w:rPr>
                <w:rFonts w:ascii="Times New Roman" w:hAnsi="Times New Roman"/>
                <w:sz w:val="28"/>
                <w:szCs w:val="28"/>
                <w:highlight w:val="yellow"/>
              </w:rPr>
            </w:rPrChange>
          </w:rPr>
          <w:t>financial</w:t>
        </w:r>
        <w:r w:rsidRPr="00CF2801">
          <w:rPr>
            <w:rFonts w:asciiTheme="minorHAnsi" w:hAnsiTheme="minorHAnsi"/>
            <w:sz w:val="24"/>
            <w:szCs w:val="24"/>
            <w:lang w:val="en-US"/>
            <w:rPrChange w:id="920"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21" w:author="Rus" w:date="2017-12-25T15:32:00Z">
              <w:rPr>
                <w:rFonts w:ascii="Times New Roman" w:hAnsi="Times New Roman"/>
                <w:sz w:val="28"/>
                <w:szCs w:val="28"/>
                <w:highlight w:val="yellow"/>
              </w:rPr>
            </w:rPrChange>
          </w:rPr>
          <w:t>stability</w:t>
        </w:r>
        <w:r w:rsidRPr="00CF2801">
          <w:rPr>
            <w:rFonts w:asciiTheme="minorHAnsi" w:hAnsiTheme="minorHAnsi"/>
            <w:sz w:val="24"/>
            <w:szCs w:val="24"/>
            <w:lang w:val="en-US"/>
            <w:rPrChange w:id="922"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23" w:author="Rus" w:date="2017-12-25T15:32:00Z">
              <w:rPr>
                <w:rFonts w:ascii="Times New Roman" w:hAnsi="Times New Roman"/>
                <w:sz w:val="28"/>
                <w:szCs w:val="28"/>
                <w:highlight w:val="yellow"/>
              </w:rPr>
            </w:rPrChange>
          </w:rPr>
          <w:t>and</w:t>
        </w:r>
        <w:r w:rsidRPr="00CF2801">
          <w:rPr>
            <w:rFonts w:asciiTheme="minorHAnsi" w:hAnsiTheme="minorHAnsi"/>
            <w:sz w:val="24"/>
            <w:szCs w:val="24"/>
            <w:lang w:val="en-US"/>
            <w:rPrChange w:id="924"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25" w:author="Rus" w:date="2017-12-25T15:32:00Z">
              <w:rPr>
                <w:rFonts w:ascii="Times New Roman" w:hAnsi="Times New Roman"/>
                <w:sz w:val="28"/>
                <w:szCs w:val="28"/>
                <w:highlight w:val="yellow"/>
              </w:rPr>
            </w:rPrChange>
          </w:rPr>
          <w:t>to</w:t>
        </w:r>
        <w:r w:rsidRPr="00CF2801">
          <w:rPr>
            <w:rFonts w:asciiTheme="minorHAnsi" w:hAnsiTheme="minorHAnsi"/>
            <w:sz w:val="24"/>
            <w:szCs w:val="24"/>
            <w:lang w:val="en-US"/>
            <w:rPrChange w:id="926"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27" w:author="Rus" w:date="2017-12-25T15:32:00Z">
              <w:rPr>
                <w:rFonts w:ascii="Times New Roman" w:hAnsi="Times New Roman"/>
                <w:sz w:val="28"/>
                <w:szCs w:val="28"/>
                <w:highlight w:val="yellow"/>
              </w:rPr>
            </w:rPrChange>
          </w:rPr>
          <w:t>report</w:t>
        </w:r>
      </w:ins>
      <w:ins w:id="928" w:author="Рус" w:date="2017-12-20T18:06:00Z">
        <w:r w:rsidRPr="00CF2801">
          <w:rPr>
            <w:rFonts w:asciiTheme="minorHAnsi" w:hAnsiTheme="minorHAnsi"/>
            <w:sz w:val="24"/>
            <w:szCs w:val="24"/>
            <w:lang w:val="en-US"/>
            <w:rPrChange w:id="929"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30" w:author="Rus" w:date="2017-12-25T15:32:00Z">
              <w:rPr>
                <w:rFonts w:ascii="Times New Roman" w:hAnsi="Times New Roman"/>
                <w:sz w:val="28"/>
                <w:szCs w:val="28"/>
                <w:highlight w:val="yellow"/>
              </w:rPr>
            </w:rPrChange>
          </w:rPr>
          <w:t>annually</w:t>
        </w:r>
        <w:r w:rsidRPr="00CF2801">
          <w:rPr>
            <w:rFonts w:asciiTheme="minorHAnsi" w:hAnsiTheme="minorHAnsi"/>
            <w:sz w:val="24"/>
            <w:szCs w:val="24"/>
            <w:lang w:val="en-US"/>
            <w:rPrChange w:id="931"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32" w:author="Rus" w:date="2017-12-25T15:32:00Z">
              <w:rPr>
                <w:rFonts w:ascii="Times New Roman" w:hAnsi="Times New Roman"/>
                <w:sz w:val="28"/>
                <w:szCs w:val="28"/>
                <w:highlight w:val="yellow"/>
              </w:rPr>
            </w:rPrChange>
          </w:rPr>
          <w:t>to</w:t>
        </w:r>
        <w:r w:rsidRPr="00CF2801">
          <w:rPr>
            <w:rFonts w:asciiTheme="minorHAnsi" w:hAnsiTheme="minorHAnsi"/>
            <w:sz w:val="24"/>
            <w:szCs w:val="24"/>
            <w:lang w:val="en-US"/>
            <w:rPrChange w:id="933"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34" w:author="Rus" w:date="2017-12-25T15:32:00Z">
              <w:rPr>
                <w:rFonts w:ascii="Times New Roman" w:hAnsi="Times New Roman"/>
                <w:sz w:val="28"/>
                <w:szCs w:val="28"/>
                <w:highlight w:val="yellow"/>
              </w:rPr>
            </w:rPrChange>
          </w:rPr>
          <w:t>the</w:t>
        </w:r>
        <w:r w:rsidRPr="00CF2801">
          <w:rPr>
            <w:rFonts w:asciiTheme="minorHAnsi" w:hAnsiTheme="minorHAnsi"/>
            <w:sz w:val="24"/>
            <w:szCs w:val="24"/>
            <w:lang w:val="en-US"/>
            <w:rPrChange w:id="935" w:author="Rus" w:date="2017-12-25T15:32:00Z">
              <w:rPr>
                <w:rFonts w:ascii="Times New Roman" w:hAnsi="Times New Roman"/>
                <w:sz w:val="28"/>
                <w:szCs w:val="28"/>
                <w:highlight w:val="yellow"/>
              </w:rPr>
            </w:rPrChange>
          </w:rPr>
          <w:t xml:space="preserve"> </w:t>
        </w:r>
        <w:r w:rsidRPr="00CF2801">
          <w:rPr>
            <w:rFonts w:asciiTheme="minorHAnsi" w:hAnsiTheme="minorHAnsi"/>
            <w:sz w:val="24"/>
            <w:szCs w:val="24"/>
            <w:rPrChange w:id="936" w:author="Rus" w:date="2017-12-25T15:32:00Z">
              <w:rPr>
                <w:rFonts w:ascii="Times New Roman" w:hAnsi="Times New Roman"/>
                <w:sz w:val="28"/>
                <w:szCs w:val="28"/>
                <w:highlight w:val="yellow"/>
              </w:rPr>
            </w:rPrChange>
          </w:rPr>
          <w:t>Cou</w:t>
        </w:r>
      </w:ins>
      <w:ins w:id="937" w:author="Rus" w:date="2017-12-25T09:42:00Z">
        <w:r w:rsidR="002A5BC2" w:rsidRPr="00CF2801">
          <w:rPr>
            <w:rFonts w:asciiTheme="minorHAnsi" w:hAnsiTheme="minorHAnsi"/>
            <w:sz w:val="24"/>
            <w:szCs w:val="24"/>
            <w:rPrChange w:id="938" w:author="Rus" w:date="2017-12-25T15:32:00Z">
              <w:rPr>
                <w:rFonts w:ascii="Times New Roman" w:hAnsi="Times New Roman"/>
                <w:sz w:val="28"/>
                <w:szCs w:val="28"/>
                <w:highlight w:val="yellow"/>
              </w:rPr>
            </w:rPrChange>
          </w:rPr>
          <w:t>n</w:t>
        </w:r>
      </w:ins>
      <w:ins w:id="939" w:author="Рус" w:date="2017-12-20T18:06:00Z">
        <w:r w:rsidRPr="00CF2801">
          <w:rPr>
            <w:rFonts w:asciiTheme="minorHAnsi" w:hAnsiTheme="minorHAnsi"/>
            <w:sz w:val="24"/>
            <w:szCs w:val="24"/>
            <w:rPrChange w:id="940" w:author="Rus" w:date="2017-12-25T15:32:00Z">
              <w:rPr>
                <w:rFonts w:ascii="Times New Roman" w:hAnsi="Times New Roman"/>
                <w:sz w:val="28"/>
                <w:szCs w:val="28"/>
                <w:highlight w:val="yellow"/>
              </w:rPr>
            </w:rPrChange>
          </w:rPr>
          <w:t>cil</w:t>
        </w:r>
      </w:ins>
      <w:ins w:id="941" w:author="Калюга Дарья Викторовна" w:date="2017-10-06T12:09:00Z">
        <w:r w:rsidRPr="00CF2801">
          <w:rPr>
            <w:rFonts w:asciiTheme="minorHAnsi" w:hAnsiTheme="minorHAnsi"/>
            <w:sz w:val="24"/>
            <w:szCs w:val="24"/>
            <w:lang w:val="en-US"/>
            <w:rPrChange w:id="942" w:author="Rus" w:date="2017-12-25T15:32:00Z">
              <w:rPr>
                <w:rFonts w:ascii="Times New Roman" w:hAnsi="Times New Roman"/>
                <w:sz w:val="28"/>
                <w:szCs w:val="28"/>
                <w:highlight w:val="yellow"/>
                <w:lang w:val="ru-RU"/>
              </w:rPr>
            </w:rPrChange>
          </w:rPr>
          <w:t>;</w:t>
        </w:r>
      </w:ins>
    </w:p>
    <w:p w:rsidR="006D4C6F" w:rsidRPr="00CF2801" w:rsidRDefault="006D4C6F">
      <w:pPr>
        <w:jc w:val="both"/>
        <w:rPr>
          <w:rFonts w:asciiTheme="minorHAnsi" w:hAnsiTheme="minorHAnsi"/>
          <w:sz w:val="24"/>
          <w:szCs w:val="24"/>
          <w:lang w:val="en-US"/>
          <w:rPrChange w:id="943" w:author="Rus" w:date="2017-12-25T15:32:00Z">
            <w:rPr>
              <w:rFonts w:ascii="Times New Roman" w:hAnsi="Times New Roman"/>
              <w:sz w:val="28"/>
              <w:szCs w:val="28"/>
              <w:highlight w:val="cyan"/>
              <w:lang w:val="en-US"/>
            </w:rPr>
          </w:rPrChange>
        </w:rPr>
        <w:pPrChange w:id="944" w:author="Калюга Дарья Викторовна" w:date="2017-10-06T12:10:00Z">
          <w:pPr>
            <w:spacing w:before="0" w:line="360" w:lineRule="auto"/>
            <w:ind w:firstLine="680"/>
            <w:jc w:val="both"/>
          </w:pPr>
        </w:pPrChange>
      </w:pPr>
      <w:r w:rsidRPr="00CF2801">
        <w:rPr>
          <w:rFonts w:asciiTheme="minorHAnsi" w:hAnsiTheme="minorHAnsi"/>
          <w:sz w:val="24"/>
          <w:szCs w:val="24"/>
          <w:lang w:val="en-US"/>
          <w:rPrChange w:id="945" w:author="Rus" w:date="2017-12-25T15:32:00Z">
            <w:rPr>
              <w:rFonts w:ascii="Times New Roman" w:hAnsi="Times New Roman"/>
              <w:sz w:val="28"/>
              <w:szCs w:val="28"/>
              <w:highlight w:val="cyan"/>
              <w:lang w:val="en-US"/>
            </w:rPr>
          </w:rPrChange>
        </w:rPr>
        <w:t>2</w:t>
      </w:r>
      <w:del w:id="946" w:author="Калюга Дарья Викторовна" w:date="2017-10-06T12:10:00Z">
        <w:r w:rsidRPr="00CF2801" w:rsidDel="007F261B">
          <w:rPr>
            <w:rFonts w:asciiTheme="minorHAnsi" w:hAnsiTheme="minorHAnsi"/>
            <w:sz w:val="24"/>
            <w:szCs w:val="24"/>
            <w:lang w:val="en-US"/>
            <w:rPrChange w:id="947" w:author="Rus" w:date="2017-12-25T15:32:00Z">
              <w:rPr>
                <w:rFonts w:ascii="Times New Roman" w:hAnsi="Times New Roman"/>
                <w:sz w:val="28"/>
                <w:szCs w:val="28"/>
                <w:highlight w:val="cyan"/>
                <w:lang w:val="en-US"/>
              </w:rPr>
            </w:rPrChange>
          </w:rPr>
          <w:delText>1</w:delText>
        </w:r>
      </w:del>
      <w:r w:rsidR="00CF2801">
        <w:rPr>
          <w:rFonts w:asciiTheme="minorHAnsi" w:hAnsiTheme="minorHAnsi"/>
          <w:sz w:val="24"/>
          <w:szCs w:val="24"/>
          <w:lang w:val="en-US"/>
        </w:rPr>
        <w:tab/>
      </w:r>
      <w:r w:rsidRPr="00CF2801">
        <w:rPr>
          <w:rFonts w:asciiTheme="minorHAnsi" w:hAnsiTheme="minorHAnsi"/>
          <w:sz w:val="24"/>
          <w:szCs w:val="24"/>
          <w:rPrChange w:id="948" w:author="Rus" w:date="2017-12-25T15:32:00Z">
            <w:rPr>
              <w:rFonts w:ascii="Times New Roman" w:hAnsi="Times New Roman"/>
              <w:sz w:val="28"/>
              <w:szCs w:val="28"/>
              <w:highlight w:val="cyan"/>
            </w:rPr>
          </w:rPrChange>
        </w:rPr>
        <w:t>to provide to the Council, no less than seven weeks before its</w:t>
      </w:r>
      <w:r w:rsidRPr="00CF2801">
        <w:rPr>
          <w:rFonts w:asciiTheme="minorHAnsi" w:hAnsiTheme="minorHAnsi"/>
          <w:sz w:val="24"/>
          <w:szCs w:val="24"/>
          <w:lang w:val="en-US"/>
          <w:rPrChange w:id="949" w:author="Rus" w:date="2017-12-25T15:32:00Z">
            <w:rPr>
              <w:rFonts w:ascii="Times New Roman" w:hAnsi="Times New Roman"/>
              <w:sz w:val="28"/>
              <w:szCs w:val="28"/>
              <w:highlight w:val="cyan"/>
              <w:lang w:val="en-US"/>
            </w:rPr>
          </w:rPrChange>
        </w:rPr>
        <w:t xml:space="preserve"> 201</w:t>
      </w:r>
      <w:ins w:id="950" w:author="Калюга Дарья Викторовна" w:date="2017-10-06T11:59:00Z">
        <w:r w:rsidRPr="00CF2801">
          <w:rPr>
            <w:rFonts w:asciiTheme="minorHAnsi" w:hAnsiTheme="minorHAnsi"/>
            <w:sz w:val="24"/>
            <w:szCs w:val="24"/>
            <w:lang w:val="en-US"/>
            <w:rPrChange w:id="951" w:author="Rus" w:date="2017-12-25T15:32:00Z">
              <w:rPr>
                <w:rFonts w:ascii="Times New Roman" w:hAnsi="Times New Roman"/>
                <w:sz w:val="28"/>
                <w:szCs w:val="28"/>
                <w:highlight w:val="cyan"/>
                <w:lang w:val="en-US"/>
              </w:rPr>
            </w:rPrChange>
          </w:rPr>
          <w:t>9</w:t>
        </w:r>
      </w:ins>
      <w:del w:id="952" w:author="Калюга Дарья Викторовна" w:date="2017-10-06T11:59:00Z">
        <w:r w:rsidRPr="00CF2801" w:rsidDel="004B20AE">
          <w:rPr>
            <w:rFonts w:asciiTheme="minorHAnsi" w:hAnsiTheme="minorHAnsi"/>
            <w:sz w:val="24"/>
            <w:szCs w:val="24"/>
            <w:lang w:val="en-US"/>
            <w:rPrChange w:id="953" w:author="Rus" w:date="2017-12-25T15:32:00Z">
              <w:rPr>
                <w:rFonts w:ascii="Times New Roman" w:hAnsi="Times New Roman"/>
                <w:sz w:val="28"/>
                <w:szCs w:val="28"/>
                <w:highlight w:val="cyan"/>
                <w:lang w:val="en-US"/>
              </w:rPr>
            </w:rPrChange>
          </w:rPr>
          <w:delText>5</w:delText>
        </w:r>
      </w:del>
      <w:r w:rsidRPr="00CF2801">
        <w:rPr>
          <w:rFonts w:asciiTheme="minorHAnsi" w:hAnsiTheme="minorHAnsi"/>
          <w:sz w:val="24"/>
          <w:szCs w:val="24"/>
          <w:lang w:val="en-US"/>
          <w:rPrChange w:id="954"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55"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956" w:author="Rus" w:date="2017-12-25T15:32:00Z">
            <w:rPr>
              <w:rFonts w:ascii="Times New Roman" w:hAnsi="Times New Roman"/>
              <w:sz w:val="28"/>
              <w:szCs w:val="28"/>
              <w:highlight w:val="cyan"/>
              <w:lang w:val="en-US"/>
            </w:rPr>
          </w:rPrChange>
        </w:rPr>
        <w:t xml:space="preserve"> 20</w:t>
      </w:r>
      <w:ins w:id="957" w:author="Калюга Дарья Викторовна" w:date="2017-10-06T11:59:00Z">
        <w:r w:rsidRPr="00CF2801">
          <w:rPr>
            <w:rFonts w:asciiTheme="minorHAnsi" w:hAnsiTheme="minorHAnsi"/>
            <w:sz w:val="24"/>
            <w:szCs w:val="24"/>
            <w:lang w:val="en-US"/>
            <w:rPrChange w:id="958" w:author="Rus" w:date="2017-12-25T15:32:00Z">
              <w:rPr>
                <w:rFonts w:ascii="Times New Roman" w:hAnsi="Times New Roman"/>
                <w:sz w:val="28"/>
                <w:szCs w:val="28"/>
                <w:highlight w:val="cyan"/>
                <w:lang w:val="en-US"/>
              </w:rPr>
            </w:rPrChange>
          </w:rPr>
          <w:t>21</w:t>
        </w:r>
      </w:ins>
      <w:del w:id="959" w:author="Калюга Дарья Викторовна" w:date="2017-10-06T11:59:00Z">
        <w:r w:rsidRPr="00CF2801" w:rsidDel="004B20AE">
          <w:rPr>
            <w:rFonts w:asciiTheme="minorHAnsi" w:hAnsiTheme="minorHAnsi"/>
            <w:sz w:val="24"/>
            <w:szCs w:val="24"/>
            <w:lang w:val="en-US"/>
            <w:rPrChange w:id="960" w:author="Rus" w:date="2017-12-25T15:32:00Z">
              <w:rPr>
                <w:rFonts w:ascii="Times New Roman" w:hAnsi="Times New Roman"/>
                <w:sz w:val="28"/>
                <w:szCs w:val="28"/>
                <w:highlight w:val="cyan"/>
                <w:lang w:val="en-US"/>
              </w:rPr>
            </w:rPrChange>
          </w:rPr>
          <w:delText>17</w:delText>
        </w:r>
      </w:del>
      <w:r w:rsidRPr="00CF2801">
        <w:rPr>
          <w:rFonts w:asciiTheme="minorHAnsi" w:hAnsiTheme="minorHAnsi"/>
          <w:sz w:val="24"/>
          <w:szCs w:val="24"/>
          <w:lang w:val="en-US"/>
          <w:rPrChange w:id="96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62" w:author="Rus" w:date="2017-12-25T15:32:00Z">
            <w:rPr>
              <w:rFonts w:ascii="Times New Roman" w:hAnsi="Times New Roman"/>
              <w:sz w:val="28"/>
              <w:szCs w:val="28"/>
              <w:highlight w:val="cyan"/>
            </w:rPr>
          </w:rPrChange>
        </w:rPr>
        <w:t>ordinary sessions, complete and accurate data as needed for the development</w:t>
      </w:r>
      <w:r w:rsidRPr="00CF2801">
        <w:rPr>
          <w:rFonts w:asciiTheme="minorHAnsi" w:hAnsiTheme="minorHAnsi"/>
          <w:sz w:val="24"/>
          <w:szCs w:val="24"/>
          <w:lang w:val="en-US"/>
          <w:rPrChange w:id="96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64" w:author="Rus" w:date="2017-12-25T15:32:00Z">
            <w:rPr>
              <w:rFonts w:ascii="Times New Roman" w:hAnsi="Times New Roman"/>
              <w:sz w:val="28"/>
              <w:szCs w:val="28"/>
              <w:highlight w:val="cyan"/>
            </w:rPr>
          </w:rPrChange>
        </w:rPr>
        <w:t>consideration and establishment of the biennial budget</w:t>
      </w:r>
      <w:r w:rsidRPr="00CF2801">
        <w:rPr>
          <w:rFonts w:asciiTheme="minorHAnsi" w:hAnsiTheme="minorHAnsi"/>
          <w:sz w:val="24"/>
          <w:szCs w:val="24"/>
          <w:lang w:val="en-US"/>
          <w:rPrChange w:id="965" w:author="Rus" w:date="2017-12-25T15:32:00Z">
            <w:rPr>
              <w:rFonts w:ascii="Times New Roman" w:hAnsi="Times New Roman"/>
              <w:sz w:val="28"/>
              <w:szCs w:val="28"/>
              <w:highlight w:val="cyan"/>
              <w:lang w:val="en-US"/>
            </w:rPr>
          </w:rPrChange>
        </w:rPr>
        <w:t>;</w:t>
      </w:r>
    </w:p>
    <w:p w:rsidR="006D4C6F" w:rsidRPr="00CF2801" w:rsidDel="007F261B" w:rsidRDefault="006D4C6F" w:rsidP="00CF2801">
      <w:pPr>
        <w:jc w:val="both"/>
        <w:rPr>
          <w:del w:id="966" w:author="Калюга Дарья Викторовна" w:date="2017-10-06T12:09:00Z"/>
          <w:rFonts w:asciiTheme="minorHAnsi" w:hAnsiTheme="minorHAnsi"/>
          <w:sz w:val="24"/>
          <w:szCs w:val="24"/>
          <w:lang w:val="en-US"/>
          <w:rPrChange w:id="967" w:author="Rus" w:date="2017-12-25T15:32:00Z">
            <w:rPr>
              <w:del w:id="968" w:author="Калюга Дарья Викторовна" w:date="2017-10-06T12:09:00Z"/>
              <w:rFonts w:ascii="Times New Roman" w:hAnsi="Times New Roman"/>
              <w:sz w:val="28"/>
              <w:szCs w:val="28"/>
              <w:highlight w:val="cyan"/>
              <w:lang w:val="ru-RU"/>
            </w:rPr>
          </w:rPrChange>
        </w:rPr>
      </w:pPr>
      <w:del w:id="969" w:author="Рус" w:date="2017-12-20T18:10:00Z">
        <w:r w:rsidRPr="00CF2801" w:rsidDel="007F261B">
          <w:rPr>
            <w:rFonts w:asciiTheme="minorHAnsi" w:hAnsiTheme="minorHAnsi"/>
            <w:sz w:val="24"/>
            <w:szCs w:val="24"/>
            <w:lang w:val="en-US"/>
            <w:rPrChange w:id="970" w:author="Rus" w:date="2017-12-25T15:32:00Z">
              <w:rPr>
                <w:rFonts w:ascii="Times New Roman" w:hAnsi="Times New Roman"/>
                <w:sz w:val="28"/>
                <w:szCs w:val="28"/>
                <w:highlight w:val="cyan"/>
                <w:lang w:val="ru-RU"/>
              </w:rPr>
            </w:rPrChange>
          </w:rPr>
          <w:delText xml:space="preserve">2 </w:delText>
        </w:r>
        <w:r w:rsidRPr="00CF2801" w:rsidDel="008D238B">
          <w:rPr>
            <w:rFonts w:asciiTheme="minorHAnsi" w:hAnsiTheme="minorHAnsi"/>
            <w:sz w:val="24"/>
            <w:szCs w:val="24"/>
            <w:lang w:val="en-US"/>
            <w:rPrChange w:id="971" w:author="Rus" w:date="2017-12-25T15:32:00Z">
              <w:rPr>
                <w:rFonts w:ascii="Times New Roman" w:hAnsi="Times New Roman"/>
                <w:sz w:val="28"/>
                <w:szCs w:val="28"/>
                <w:highlight w:val="cyan"/>
                <w:lang w:val="en-US"/>
              </w:rPr>
            </w:rPrChange>
          </w:rPr>
          <w:delText>to undertake studies on the current status of and forecasts regarding financial stability and related reserve accounts of the Union under the changing circumstances after the introduction of the International Public Sector Accounting Standards (IPSAS), with a view to developing strategies for long-term financial stability, and to report annually to the Cou</w:delText>
        </w:r>
      </w:del>
      <w:del w:id="972" w:author="Rus" w:date="2017-12-25T09:43:00Z">
        <w:r w:rsidR="002A5BC2" w:rsidRPr="00CF2801" w:rsidDel="002A5BC2">
          <w:rPr>
            <w:rFonts w:asciiTheme="minorHAnsi" w:hAnsiTheme="minorHAnsi"/>
            <w:sz w:val="24"/>
            <w:szCs w:val="24"/>
            <w:lang w:val="en-US"/>
            <w:rPrChange w:id="973" w:author="Rus" w:date="2017-12-25T15:32:00Z">
              <w:rPr>
                <w:rFonts w:ascii="Times New Roman" w:hAnsi="Times New Roman"/>
                <w:sz w:val="28"/>
                <w:szCs w:val="28"/>
                <w:highlight w:val="cyan"/>
                <w:lang w:val="en-US"/>
              </w:rPr>
            </w:rPrChange>
          </w:rPr>
          <w:delText>n</w:delText>
        </w:r>
      </w:del>
      <w:del w:id="974" w:author="Рус" w:date="2017-12-20T18:10:00Z">
        <w:r w:rsidRPr="00CF2801" w:rsidDel="008D238B">
          <w:rPr>
            <w:rFonts w:asciiTheme="minorHAnsi" w:hAnsiTheme="minorHAnsi"/>
            <w:sz w:val="24"/>
            <w:szCs w:val="24"/>
            <w:lang w:val="en-US"/>
            <w:rPrChange w:id="975" w:author="Rus" w:date="2017-12-25T15:32:00Z">
              <w:rPr>
                <w:rFonts w:ascii="Times New Roman" w:hAnsi="Times New Roman"/>
                <w:sz w:val="28"/>
                <w:szCs w:val="28"/>
                <w:highlight w:val="cyan"/>
                <w:lang w:val="en-US"/>
              </w:rPr>
            </w:rPrChange>
          </w:rPr>
          <w:delText>cil</w:delText>
        </w:r>
      </w:del>
      <w:del w:id="976" w:author="Калюга Дарья Викторовна" w:date="2017-10-06T12:09:00Z">
        <w:r w:rsidRPr="00CF2801" w:rsidDel="007F261B">
          <w:rPr>
            <w:rFonts w:asciiTheme="minorHAnsi" w:hAnsiTheme="minorHAnsi"/>
            <w:sz w:val="24"/>
            <w:szCs w:val="24"/>
            <w:lang w:val="en-US"/>
            <w:rPrChange w:id="977" w:author="Rus" w:date="2017-12-25T15:32:00Z">
              <w:rPr>
                <w:rFonts w:ascii="Times New Roman" w:hAnsi="Times New Roman"/>
                <w:sz w:val="28"/>
                <w:szCs w:val="28"/>
                <w:highlight w:val="cyan"/>
                <w:lang w:val="ru-RU"/>
              </w:rPr>
            </w:rPrChange>
          </w:rPr>
          <w:delText>;</w:delText>
        </w:r>
      </w:del>
    </w:p>
    <w:p w:rsidR="006D4C6F" w:rsidRPr="00CF2801" w:rsidRDefault="006D4C6F" w:rsidP="00CF2801">
      <w:pPr>
        <w:jc w:val="both"/>
        <w:rPr>
          <w:rFonts w:asciiTheme="minorHAnsi" w:hAnsiTheme="minorHAnsi"/>
          <w:i/>
          <w:sz w:val="24"/>
          <w:szCs w:val="24"/>
          <w:lang w:val="en-US"/>
          <w:rPrChange w:id="978" w:author="Rus" w:date="2017-12-25T15:32:00Z">
            <w:rPr>
              <w:rFonts w:ascii="Times New Roman" w:hAnsi="Times New Roman"/>
              <w:sz w:val="28"/>
              <w:szCs w:val="28"/>
              <w:lang w:val="ru-RU"/>
            </w:rPr>
          </w:rPrChange>
        </w:rPr>
      </w:pPr>
      <w:r w:rsidRPr="00CF2801">
        <w:rPr>
          <w:rFonts w:asciiTheme="minorHAnsi" w:hAnsiTheme="minorHAnsi"/>
          <w:sz w:val="24"/>
          <w:szCs w:val="24"/>
          <w:lang w:val="en-US"/>
          <w:rPrChange w:id="979" w:author="Rus" w:date="2017-12-25T15:32:00Z">
            <w:rPr>
              <w:rFonts w:ascii="Times New Roman" w:hAnsi="Times New Roman"/>
              <w:sz w:val="28"/>
              <w:szCs w:val="28"/>
              <w:highlight w:val="cyan"/>
              <w:lang w:val="en-US"/>
            </w:rPr>
          </w:rPrChange>
        </w:rPr>
        <w:t>3</w:t>
      </w:r>
      <w:r w:rsidR="00CF2801">
        <w:rPr>
          <w:rFonts w:asciiTheme="minorHAnsi" w:hAnsiTheme="minorHAnsi"/>
          <w:sz w:val="24"/>
          <w:szCs w:val="24"/>
          <w:lang w:val="en-US"/>
        </w:rPr>
        <w:tab/>
      </w:r>
      <w:ins w:id="980" w:author="Рус" w:date="2017-12-21T11:17:00Z">
        <w:r w:rsidRPr="00CF2801">
          <w:rPr>
            <w:rFonts w:asciiTheme="minorHAnsi" w:hAnsiTheme="minorHAnsi"/>
            <w:sz w:val="24"/>
            <w:szCs w:val="24"/>
            <w:lang w:val="en-US"/>
            <w:rPrChange w:id="981" w:author="Rus" w:date="2017-12-25T15:32:00Z">
              <w:rPr>
                <w:rFonts w:ascii="Times New Roman" w:hAnsi="Times New Roman"/>
                <w:sz w:val="28"/>
                <w:szCs w:val="28"/>
                <w:highlight w:val="cyan"/>
                <w:lang w:val="en-US"/>
              </w:rPr>
            </w:rPrChange>
          </w:rPr>
          <w:t xml:space="preserve">according to </w:t>
        </w:r>
      </w:ins>
      <w:ins w:id="982" w:author="Калюга Дарья Викторовна" w:date="2017-12-27T15:03:00Z">
        <w:r w:rsidR="00CF7818" w:rsidRPr="00CF2801">
          <w:rPr>
            <w:rFonts w:asciiTheme="minorHAnsi" w:hAnsiTheme="minorHAnsi"/>
            <w:sz w:val="24"/>
            <w:szCs w:val="24"/>
            <w:lang w:val="en-US"/>
          </w:rPr>
          <w:t xml:space="preserve">section 2 </w:t>
        </w:r>
      </w:ins>
      <w:ins w:id="983" w:author="Калюга Дарья Викторовна" w:date="2017-12-27T15:04:00Z">
        <w:r w:rsidR="00CF7818" w:rsidRPr="00CF2801">
          <w:rPr>
            <w:rFonts w:asciiTheme="minorHAnsi" w:hAnsiTheme="minorHAnsi"/>
            <w:sz w:val="24"/>
            <w:szCs w:val="24"/>
            <w:lang w:val="en-US"/>
          </w:rPr>
          <w:t xml:space="preserve">of </w:t>
        </w:r>
      </w:ins>
      <w:ins w:id="984" w:author="Рус" w:date="2017-12-21T11:17:00Z">
        <w:r w:rsidRPr="00CF2801">
          <w:rPr>
            <w:rFonts w:asciiTheme="minorHAnsi" w:hAnsiTheme="minorHAnsi"/>
            <w:i/>
            <w:sz w:val="24"/>
            <w:szCs w:val="24"/>
            <w:lang w:val="en-US"/>
            <w:rPrChange w:id="985" w:author="Rus" w:date="2017-12-25T15:32:00Z">
              <w:rPr>
                <w:rFonts w:ascii="Times New Roman" w:hAnsi="Times New Roman"/>
                <w:sz w:val="28"/>
                <w:szCs w:val="28"/>
                <w:highlight w:val="cyan"/>
                <w:lang w:val="en-US"/>
              </w:rPr>
            </w:rPrChange>
          </w:rPr>
          <w:t>instructs the Secretary-General</w:t>
        </w:r>
      </w:ins>
      <w:ins w:id="986" w:author="Рус" w:date="2017-12-21T11:19:00Z">
        <w:r w:rsidRPr="00CF2801">
          <w:rPr>
            <w:rFonts w:asciiTheme="minorHAnsi" w:hAnsiTheme="minorHAnsi"/>
            <w:i/>
            <w:sz w:val="24"/>
            <w:szCs w:val="24"/>
            <w:lang w:val="en-US"/>
            <w:rPrChange w:id="987" w:author="Rus" w:date="2017-12-25T15:32:00Z">
              <w:rPr>
                <w:rFonts w:ascii="Times New Roman" w:hAnsi="Times New Roman"/>
                <w:sz w:val="28"/>
                <w:szCs w:val="28"/>
                <w:highlight w:val="cyan"/>
                <w:lang w:val="en-US"/>
              </w:rPr>
            </w:rPrChange>
          </w:rPr>
          <w:t>, with the assistance of the Coordination Committee</w:t>
        </w:r>
      </w:ins>
      <w:ins w:id="988" w:author="Рус" w:date="2017-12-21T11:20:00Z">
        <w:r w:rsidRPr="00CF2801">
          <w:rPr>
            <w:rFonts w:asciiTheme="minorHAnsi" w:hAnsiTheme="minorHAnsi"/>
            <w:sz w:val="24"/>
            <w:szCs w:val="24"/>
            <w:lang w:val="en-US"/>
            <w:rPrChange w:id="989" w:author="Rus" w:date="2017-12-25T15:32:00Z">
              <w:rPr>
                <w:rFonts w:ascii="Times New Roman" w:hAnsi="Times New Roman"/>
                <w:sz w:val="28"/>
                <w:szCs w:val="28"/>
                <w:highlight w:val="cyan"/>
                <w:lang w:val="en-US"/>
              </w:rPr>
            </w:rPrChange>
          </w:rPr>
          <w:t xml:space="preserve"> </w:t>
        </w:r>
      </w:ins>
      <w:r w:rsidRPr="00CF2801">
        <w:rPr>
          <w:rFonts w:asciiTheme="minorHAnsi" w:hAnsiTheme="minorHAnsi"/>
          <w:sz w:val="24"/>
          <w:szCs w:val="24"/>
          <w:rPrChange w:id="990"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99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92" w:author="Rus" w:date="2017-12-25T15:32:00Z">
            <w:rPr>
              <w:rFonts w:ascii="Times New Roman" w:hAnsi="Times New Roman"/>
              <w:sz w:val="28"/>
              <w:szCs w:val="28"/>
              <w:highlight w:val="cyan"/>
            </w:rPr>
          </w:rPrChange>
        </w:rPr>
        <w:t>make</w:t>
      </w:r>
      <w:r w:rsidRPr="00CF2801">
        <w:rPr>
          <w:rFonts w:asciiTheme="minorHAnsi" w:hAnsiTheme="minorHAnsi"/>
          <w:sz w:val="24"/>
          <w:szCs w:val="24"/>
          <w:lang w:val="en-US"/>
          <w:rPrChange w:id="99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94" w:author="Rus" w:date="2017-12-25T15:32:00Z">
            <w:rPr>
              <w:rFonts w:ascii="Times New Roman" w:hAnsi="Times New Roman"/>
              <w:sz w:val="28"/>
              <w:szCs w:val="28"/>
              <w:highlight w:val="cyan"/>
            </w:rPr>
          </w:rPrChange>
        </w:rPr>
        <w:t>every</w:t>
      </w:r>
      <w:r w:rsidRPr="00CF2801">
        <w:rPr>
          <w:rFonts w:asciiTheme="minorHAnsi" w:hAnsiTheme="minorHAnsi"/>
          <w:sz w:val="24"/>
          <w:szCs w:val="24"/>
          <w:lang w:val="en-US"/>
          <w:rPrChange w:id="99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96" w:author="Rus" w:date="2017-12-25T15:32:00Z">
            <w:rPr>
              <w:rFonts w:ascii="Times New Roman" w:hAnsi="Times New Roman"/>
              <w:sz w:val="28"/>
              <w:szCs w:val="28"/>
              <w:highlight w:val="cyan"/>
            </w:rPr>
          </w:rPrChange>
        </w:rPr>
        <w:t>efforts</w:t>
      </w:r>
      <w:r w:rsidRPr="00CF2801">
        <w:rPr>
          <w:rFonts w:asciiTheme="minorHAnsi" w:hAnsiTheme="minorHAnsi"/>
          <w:sz w:val="24"/>
          <w:szCs w:val="24"/>
          <w:lang w:val="en-US"/>
          <w:rPrChange w:id="99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998"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99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00" w:author="Rus" w:date="2017-12-25T15:32:00Z">
            <w:rPr>
              <w:rFonts w:ascii="Times New Roman" w:hAnsi="Times New Roman"/>
              <w:sz w:val="28"/>
              <w:szCs w:val="28"/>
              <w:highlight w:val="cyan"/>
            </w:rPr>
          </w:rPrChange>
        </w:rPr>
        <w:t>achieve</w:t>
      </w:r>
      <w:r w:rsidRPr="00CF2801">
        <w:rPr>
          <w:rFonts w:asciiTheme="minorHAnsi" w:hAnsiTheme="minorHAnsi"/>
          <w:sz w:val="24"/>
          <w:szCs w:val="24"/>
          <w:lang w:val="en-US"/>
          <w:rPrChange w:id="100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02" w:author="Rus" w:date="2017-12-25T15:32:00Z">
            <w:rPr>
              <w:rFonts w:ascii="Times New Roman" w:hAnsi="Times New Roman"/>
              <w:sz w:val="28"/>
              <w:szCs w:val="28"/>
              <w:highlight w:val="cyan"/>
            </w:rPr>
          </w:rPrChange>
        </w:rPr>
        <w:t>balanced</w:t>
      </w:r>
      <w:r w:rsidRPr="00CF2801">
        <w:rPr>
          <w:rFonts w:asciiTheme="minorHAnsi" w:hAnsiTheme="minorHAnsi"/>
          <w:sz w:val="24"/>
          <w:szCs w:val="24"/>
          <w:lang w:val="en-US"/>
          <w:rPrChange w:id="100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04" w:author="Rus" w:date="2017-12-25T15:32:00Z">
            <w:rPr>
              <w:rFonts w:ascii="Times New Roman" w:hAnsi="Times New Roman"/>
              <w:sz w:val="28"/>
              <w:szCs w:val="28"/>
              <w:highlight w:val="cyan"/>
            </w:rPr>
          </w:rPrChange>
        </w:rPr>
        <w:t>biennial</w:t>
      </w:r>
      <w:r w:rsidRPr="00CF2801">
        <w:rPr>
          <w:rFonts w:asciiTheme="minorHAnsi" w:hAnsiTheme="minorHAnsi"/>
          <w:sz w:val="24"/>
          <w:szCs w:val="24"/>
          <w:lang w:val="en-US"/>
          <w:rPrChange w:id="100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06" w:author="Rus" w:date="2017-12-25T15:32:00Z">
            <w:rPr>
              <w:rFonts w:ascii="Times New Roman" w:hAnsi="Times New Roman"/>
              <w:sz w:val="28"/>
              <w:szCs w:val="28"/>
              <w:highlight w:val="cyan"/>
            </w:rPr>
          </w:rPrChange>
        </w:rPr>
        <w:t>budgets</w:t>
      </w:r>
      <w:r w:rsidRPr="00CF2801">
        <w:rPr>
          <w:rFonts w:asciiTheme="minorHAnsi" w:hAnsiTheme="minorHAnsi"/>
          <w:sz w:val="24"/>
          <w:szCs w:val="24"/>
          <w:lang w:val="en-US"/>
          <w:rPrChange w:id="100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08"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100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10"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101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12" w:author="Rus" w:date="2017-12-25T15:32:00Z">
            <w:rPr>
              <w:rFonts w:ascii="Times New Roman" w:hAnsi="Times New Roman"/>
              <w:sz w:val="28"/>
              <w:szCs w:val="28"/>
              <w:highlight w:val="cyan"/>
            </w:rPr>
          </w:rPrChange>
        </w:rPr>
        <w:t>bring</w:t>
      </w:r>
      <w:r w:rsidRPr="00CF2801">
        <w:rPr>
          <w:rFonts w:asciiTheme="minorHAnsi" w:hAnsiTheme="minorHAnsi"/>
          <w:sz w:val="24"/>
          <w:szCs w:val="24"/>
          <w:lang w:val="en-US"/>
          <w:rPrChange w:id="101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14"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101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16"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01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18" w:author="Rus" w:date="2017-12-25T15:32:00Z">
            <w:rPr>
              <w:rFonts w:ascii="Times New Roman" w:hAnsi="Times New Roman"/>
              <w:sz w:val="28"/>
              <w:szCs w:val="28"/>
              <w:highlight w:val="cyan"/>
            </w:rPr>
          </w:rPrChange>
        </w:rPr>
        <w:t>attention</w:t>
      </w:r>
      <w:r w:rsidRPr="00CF2801">
        <w:rPr>
          <w:rFonts w:asciiTheme="minorHAnsi" w:hAnsiTheme="minorHAnsi"/>
          <w:sz w:val="24"/>
          <w:szCs w:val="24"/>
          <w:lang w:val="en-US"/>
          <w:rPrChange w:id="101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20" w:author="Rus" w:date="2017-12-25T15:32:00Z">
            <w:rPr>
              <w:rFonts w:ascii="Times New Roman" w:hAnsi="Times New Roman"/>
              <w:sz w:val="28"/>
              <w:szCs w:val="28"/>
              <w:highlight w:val="cyan"/>
            </w:rPr>
          </w:rPrChange>
        </w:rPr>
        <w:t>of</w:t>
      </w:r>
      <w:r w:rsidRPr="00CF2801">
        <w:rPr>
          <w:rFonts w:asciiTheme="minorHAnsi" w:hAnsiTheme="minorHAnsi"/>
          <w:sz w:val="24"/>
          <w:szCs w:val="24"/>
          <w:lang w:val="en-US"/>
          <w:rPrChange w:id="102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22"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02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24" w:author="Rus" w:date="2017-12-25T15:32:00Z">
            <w:rPr>
              <w:rFonts w:ascii="Times New Roman" w:hAnsi="Times New Roman"/>
              <w:sz w:val="28"/>
              <w:szCs w:val="28"/>
              <w:highlight w:val="cyan"/>
            </w:rPr>
          </w:rPrChange>
        </w:rPr>
        <w:t>membership</w:t>
      </w:r>
      <w:r w:rsidRPr="00CF2801">
        <w:rPr>
          <w:rFonts w:asciiTheme="minorHAnsi" w:hAnsiTheme="minorHAnsi"/>
          <w:sz w:val="24"/>
          <w:szCs w:val="24"/>
          <w:lang w:val="en-US"/>
          <w:rPrChange w:id="102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26" w:author="Rus" w:date="2017-12-25T15:32:00Z">
            <w:rPr>
              <w:rFonts w:ascii="Times New Roman" w:hAnsi="Times New Roman"/>
              <w:sz w:val="28"/>
              <w:szCs w:val="28"/>
              <w:highlight w:val="cyan"/>
            </w:rPr>
          </w:rPrChange>
        </w:rPr>
        <w:t>through</w:t>
      </w:r>
      <w:r w:rsidRPr="00CF2801">
        <w:rPr>
          <w:rFonts w:asciiTheme="minorHAnsi" w:hAnsiTheme="minorHAnsi"/>
          <w:sz w:val="24"/>
          <w:szCs w:val="24"/>
          <w:lang w:val="en-US"/>
          <w:rPrChange w:id="102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28"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02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30" w:author="Rus" w:date="2017-12-25T15:32:00Z">
            <w:rPr>
              <w:rFonts w:ascii="Times New Roman" w:hAnsi="Times New Roman"/>
              <w:sz w:val="28"/>
              <w:szCs w:val="28"/>
              <w:highlight w:val="cyan"/>
            </w:rPr>
          </w:rPrChange>
        </w:rPr>
        <w:t>Council</w:t>
      </w:r>
      <w:r w:rsidRPr="00CF2801">
        <w:rPr>
          <w:rFonts w:asciiTheme="minorHAnsi" w:hAnsiTheme="minorHAnsi"/>
          <w:sz w:val="24"/>
          <w:szCs w:val="24"/>
          <w:lang w:val="en-US"/>
          <w:rPrChange w:id="103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32" w:author="Rus" w:date="2017-12-25T15:32:00Z">
            <w:rPr>
              <w:rFonts w:ascii="Times New Roman" w:hAnsi="Times New Roman"/>
              <w:sz w:val="28"/>
              <w:szCs w:val="28"/>
              <w:highlight w:val="cyan"/>
            </w:rPr>
          </w:rPrChange>
        </w:rPr>
        <w:t>Working</w:t>
      </w:r>
      <w:r w:rsidRPr="00CF2801">
        <w:rPr>
          <w:rFonts w:asciiTheme="minorHAnsi" w:hAnsiTheme="minorHAnsi"/>
          <w:sz w:val="24"/>
          <w:szCs w:val="24"/>
          <w:lang w:val="en-US"/>
          <w:rPrChange w:id="103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34" w:author="Rus" w:date="2017-12-25T15:32:00Z">
            <w:rPr>
              <w:rFonts w:ascii="Times New Roman" w:hAnsi="Times New Roman"/>
              <w:sz w:val="28"/>
              <w:szCs w:val="28"/>
              <w:highlight w:val="cyan"/>
            </w:rPr>
          </w:rPrChange>
        </w:rPr>
        <w:t>Group</w:t>
      </w:r>
      <w:r w:rsidRPr="00CF2801">
        <w:rPr>
          <w:rFonts w:asciiTheme="minorHAnsi" w:hAnsiTheme="minorHAnsi"/>
          <w:sz w:val="24"/>
          <w:szCs w:val="24"/>
          <w:lang w:val="en-US"/>
          <w:rPrChange w:id="103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36" w:author="Rus" w:date="2017-12-25T15:32:00Z">
            <w:rPr>
              <w:rFonts w:ascii="Times New Roman" w:hAnsi="Times New Roman"/>
              <w:sz w:val="28"/>
              <w:szCs w:val="28"/>
              <w:highlight w:val="cyan"/>
            </w:rPr>
          </w:rPrChange>
        </w:rPr>
        <w:t>on</w:t>
      </w:r>
      <w:r w:rsidRPr="00CF2801">
        <w:rPr>
          <w:rFonts w:asciiTheme="minorHAnsi" w:hAnsiTheme="minorHAnsi"/>
          <w:sz w:val="24"/>
          <w:szCs w:val="24"/>
          <w:lang w:val="en-US"/>
          <w:rPrChange w:id="103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38" w:author="Rus" w:date="2017-12-25T15:32:00Z">
            <w:rPr>
              <w:rFonts w:ascii="Times New Roman" w:hAnsi="Times New Roman"/>
              <w:sz w:val="28"/>
              <w:szCs w:val="28"/>
              <w:highlight w:val="cyan"/>
            </w:rPr>
          </w:rPrChange>
        </w:rPr>
        <w:t>Financial</w:t>
      </w:r>
      <w:r w:rsidRPr="00CF2801">
        <w:rPr>
          <w:rFonts w:asciiTheme="minorHAnsi" w:hAnsiTheme="minorHAnsi"/>
          <w:sz w:val="24"/>
          <w:szCs w:val="24"/>
          <w:lang w:val="en-US"/>
          <w:rPrChange w:id="103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40"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104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42" w:author="Rus" w:date="2017-12-25T15:32:00Z">
            <w:rPr>
              <w:rFonts w:ascii="Times New Roman" w:hAnsi="Times New Roman"/>
              <w:sz w:val="28"/>
              <w:szCs w:val="28"/>
              <w:highlight w:val="cyan"/>
            </w:rPr>
          </w:rPrChange>
        </w:rPr>
        <w:t>Human</w:t>
      </w:r>
      <w:r w:rsidRPr="00CF2801">
        <w:rPr>
          <w:rFonts w:asciiTheme="minorHAnsi" w:hAnsiTheme="minorHAnsi"/>
          <w:sz w:val="24"/>
          <w:szCs w:val="24"/>
          <w:lang w:val="en-US"/>
          <w:rPrChange w:id="104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44" w:author="Rus" w:date="2017-12-25T15:32:00Z">
            <w:rPr>
              <w:rFonts w:ascii="Times New Roman" w:hAnsi="Times New Roman"/>
              <w:sz w:val="28"/>
              <w:szCs w:val="28"/>
              <w:highlight w:val="cyan"/>
            </w:rPr>
          </w:rPrChange>
        </w:rPr>
        <w:t>Resources</w:t>
      </w:r>
      <w:r w:rsidRPr="00CF2801">
        <w:rPr>
          <w:rFonts w:asciiTheme="minorHAnsi" w:hAnsiTheme="minorHAnsi"/>
          <w:sz w:val="24"/>
          <w:szCs w:val="24"/>
          <w:lang w:val="en-US"/>
          <w:rPrChange w:id="104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46" w:author="Rus" w:date="2017-12-25T15:32:00Z">
            <w:rPr>
              <w:rFonts w:ascii="Times New Roman" w:hAnsi="Times New Roman"/>
              <w:sz w:val="28"/>
              <w:szCs w:val="28"/>
              <w:highlight w:val="cyan"/>
            </w:rPr>
          </w:rPrChange>
        </w:rPr>
        <w:t>CWG</w:t>
      </w:r>
      <w:r w:rsidRPr="00CF2801">
        <w:rPr>
          <w:rFonts w:asciiTheme="minorHAnsi" w:hAnsiTheme="minorHAnsi"/>
          <w:sz w:val="24"/>
          <w:szCs w:val="24"/>
          <w:lang w:val="en-US"/>
          <w:rPrChange w:id="1047" w:author="Rus" w:date="2017-12-25T15:32:00Z">
            <w:rPr>
              <w:rFonts w:ascii="Times New Roman" w:hAnsi="Times New Roman"/>
              <w:sz w:val="28"/>
              <w:szCs w:val="28"/>
              <w:highlight w:val="cyan"/>
              <w:lang w:val="en-US"/>
            </w:rPr>
          </w:rPrChange>
        </w:rPr>
        <w:t>-</w:t>
      </w:r>
      <w:r w:rsidRPr="00CF2801">
        <w:rPr>
          <w:rFonts w:asciiTheme="minorHAnsi" w:hAnsiTheme="minorHAnsi"/>
          <w:sz w:val="24"/>
          <w:szCs w:val="24"/>
          <w:rPrChange w:id="1048" w:author="Rus" w:date="2017-12-25T15:32:00Z">
            <w:rPr>
              <w:rFonts w:ascii="Times New Roman" w:hAnsi="Times New Roman"/>
              <w:sz w:val="28"/>
              <w:szCs w:val="28"/>
              <w:highlight w:val="cyan"/>
            </w:rPr>
          </w:rPrChange>
        </w:rPr>
        <w:t>FHR</w:t>
      </w:r>
      <w:r w:rsidRPr="00CF2801">
        <w:rPr>
          <w:rFonts w:asciiTheme="minorHAnsi" w:hAnsiTheme="minorHAnsi"/>
          <w:sz w:val="24"/>
          <w:szCs w:val="24"/>
          <w:lang w:val="en-US"/>
          <w:rPrChange w:id="104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50" w:author="Rus" w:date="2017-12-25T15:32:00Z">
            <w:rPr>
              <w:rFonts w:ascii="Times New Roman" w:hAnsi="Times New Roman"/>
              <w:sz w:val="28"/>
              <w:szCs w:val="28"/>
              <w:highlight w:val="cyan"/>
            </w:rPr>
          </w:rPrChange>
        </w:rPr>
        <w:t>any</w:t>
      </w:r>
      <w:r w:rsidRPr="00CF2801">
        <w:rPr>
          <w:rFonts w:asciiTheme="minorHAnsi" w:hAnsiTheme="minorHAnsi"/>
          <w:sz w:val="24"/>
          <w:szCs w:val="24"/>
          <w:lang w:val="en-US"/>
          <w:rPrChange w:id="105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052" w:author="Rus" w:date="2017-12-25T15:32:00Z">
            <w:rPr>
              <w:rFonts w:ascii="Times New Roman" w:hAnsi="Times New Roman"/>
              <w:sz w:val="28"/>
              <w:szCs w:val="28"/>
              <w:highlight w:val="cyan"/>
            </w:rPr>
          </w:rPrChange>
        </w:rPr>
        <w:t>of its decisions that may have a financial impact likely to affect the achievement of such a balance</w:t>
      </w:r>
      <w:r w:rsidRPr="00CF2801">
        <w:rPr>
          <w:rFonts w:asciiTheme="minorHAnsi" w:hAnsiTheme="minorHAnsi"/>
          <w:sz w:val="24"/>
          <w:szCs w:val="24"/>
          <w:lang w:val="en-US"/>
          <w:rPrChange w:id="1053"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i/>
          <w:sz w:val="24"/>
          <w:szCs w:val="24"/>
          <w:lang w:val="en-US"/>
          <w:rPrChange w:id="1054" w:author="Rus" w:date="2017-12-25T15:32:00Z">
            <w:rPr>
              <w:rFonts w:ascii="Times New Roman" w:hAnsi="Times New Roman"/>
              <w:i/>
              <w:sz w:val="28"/>
              <w:szCs w:val="28"/>
              <w:highlight w:val="cyan"/>
              <w:lang w:val="en-US"/>
            </w:rPr>
          </w:rPrChange>
        </w:rPr>
      </w:pPr>
      <w:r w:rsidRPr="00CF2801">
        <w:rPr>
          <w:rFonts w:asciiTheme="minorHAnsi" w:hAnsiTheme="minorHAnsi"/>
          <w:i/>
          <w:sz w:val="24"/>
          <w:szCs w:val="24"/>
          <w:rPrChange w:id="1055" w:author="Rus" w:date="2017-12-25T15:32:00Z">
            <w:rPr>
              <w:rFonts w:ascii="Times New Roman" w:hAnsi="Times New Roman"/>
              <w:i/>
              <w:sz w:val="28"/>
              <w:szCs w:val="28"/>
              <w:highlight w:val="cyan"/>
            </w:rPr>
          </w:rPrChange>
        </w:rPr>
        <w:t>instructs the Secretary-General and the Directors of the Bureau</w:t>
      </w:r>
      <w:r w:rsidR="008F245C" w:rsidRPr="00CF2801">
        <w:rPr>
          <w:rFonts w:asciiTheme="minorHAnsi" w:hAnsiTheme="minorHAnsi"/>
          <w:i/>
          <w:sz w:val="24"/>
          <w:szCs w:val="24"/>
          <w:rPrChange w:id="1056" w:author="Rus" w:date="2017-12-25T15:32:00Z">
            <w:rPr>
              <w:rFonts w:ascii="Times New Roman" w:hAnsi="Times New Roman"/>
              <w:i/>
              <w:sz w:val="28"/>
              <w:szCs w:val="28"/>
              <w:highlight w:val="cyan"/>
            </w:rPr>
          </w:rPrChange>
        </w:rPr>
        <w:t>x</w:t>
      </w:r>
    </w:p>
    <w:p w:rsidR="006D4C6F" w:rsidRPr="00CF2801" w:rsidRDefault="006D4C6F">
      <w:pPr>
        <w:numPr>
          <w:ilvl w:val="0"/>
          <w:numId w:val="6"/>
        </w:numPr>
        <w:tabs>
          <w:tab w:val="clear" w:pos="794"/>
          <w:tab w:val="clear" w:pos="1191"/>
          <w:tab w:val="clear" w:pos="1588"/>
          <w:tab w:val="clear" w:pos="1985"/>
        </w:tabs>
        <w:ind w:left="0" w:firstLine="0"/>
        <w:jc w:val="both"/>
        <w:rPr>
          <w:ins w:id="1057" w:author="Калюга Дарья Викторовна" w:date="2017-10-06T12:15:00Z"/>
          <w:rFonts w:asciiTheme="minorHAnsi" w:eastAsiaTheme="minorHAnsi" w:hAnsiTheme="minorHAnsi" w:cstheme="minorBidi"/>
          <w:sz w:val="24"/>
          <w:szCs w:val="24"/>
          <w:lang w:val="en-US"/>
          <w:rPrChange w:id="1058" w:author="Rus" w:date="2017-12-25T15:32:00Z">
            <w:rPr>
              <w:ins w:id="1059" w:author="Калюга Дарья Викторовна" w:date="2017-10-06T12:15:00Z"/>
            </w:rPr>
          </w:rPrChange>
        </w:rPr>
        <w:pPrChange w:id="1060" w:author="Калюга Дарья Викторовна" w:date="2017-11-03T10:46:00Z">
          <w:pPr>
            <w:spacing w:before="0" w:line="360" w:lineRule="auto"/>
            <w:ind w:firstLine="680"/>
            <w:jc w:val="both"/>
          </w:pPr>
        </w:pPrChange>
      </w:pPr>
      <w:ins w:id="1061" w:author="Калюга Дарья Викторовна" w:date="2017-10-06T12:15:00Z">
        <w:r w:rsidRPr="00CF2801">
          <w:rPr>
            <w:rFonts w:asciiTheme="minorHAnsi" w:eastAsiaTheme="minorHAnsi" w:hAnsiTheme="minorHAnsi" w:cstheme="minorBidi"/>
            <w:sz w:val="24"/>
            <w:szCs w:val="24"/>
            <w:rPrChange w:id="1062" w:author="Rus" w:date="2017-12-25T15:32:00Z">
              <w:rPr>
                <w:rFonts w:ascii="Times New Roman" w:eastAsiaTheme="minorHAnsi" w:hAnsi="Times New Roman" w:cstheme="minorBidi"/>
                <w:sz w:val="28"/>
                <w:szCs w:val="28"/>
                <w:highlight w:val="cyan"/>
              </w:rPr>
            </w:rPrChange>
          </w:rPr>
          <w:t>to</w:t>
        </w:r>
      </w:ins>
      <w:ins w:id="1063" w:author="Рус" w:date="2017-12-21T11:22:00Z">
        <w:r w:rsidRPr="00CF2801">
          <w:rPr>
            <w:rFonts w:asciiTheme="minorHAnsi" w:eastAsiaTheme="minorHAnsi" w:hAnsiTheme="minorHAnsi" w:cstheme="minorBidi"/>
            <w:sz w:val="24"/>
            <w:szCs w:val="24"/>
            <w:lang w:val="en-US"/>
            <w:rPrChange w:id="1064" w:author="Rus" w:date="2017-12-25T15:32:00Z">
              <w:rPr>
                <w:rFonts w:ascii="Times New Roman" w:hAnsi="Times New Roman"/>
                <w:sz w:val="28"/>
                <w:szCs w:val="28"/>
                <w:highlight w:val="cyan"/>
              </w:rPr>
            </w:rPrChange>
          </w:rPr>
          <w:t xml:space="preserve"> </w:t>
        </w:r>
        <w:r w:rsidRPr="00CF2801">
          <w:rPr>
            <w:rFonts w:asciiTheme="minorHAnsi" w:eastAsiaTheme="minorHAnsi" w:hAnsiTheme="minorHAnsi" w:cstheme="minorBidi"/>
            <w:sz w:val="24"/>
            <w:szCs w:val="24"/>
            <w:rPrChange w:id="1065" w:author="Rus" w:date="2017-12-25T15:32:00Z">
              <w:rPr>
                <w:rFonts w:ascii="Times New Roman" w:eastAsiaTheme="minorHAnsi" w:hAnsi="Times New Roman" w:cstheme="minorBidi"/>
                <w:sz w:val="28"/>
                <w:szCs w:val="28"/>
                <w:highlight w:val="cyan"/>
              </w:rPr>
            </w:rPrChange>
          </w:rPr>
          <w:t>provide</w:t>
        </w:r>
        <w:r w:rsidRPr="00CF2801">
          <w:rPr>
            <w:rFonts w:asciiTheme="minorHAnsi" w:eastAsiaTheme="minorHAnsi" w:hAnsiTheme="minorHAnsi" w:cstheme="minorBidi"/>
            <w:sz w:val="24"/>
            <w:szCs w:val="24"/>
            <w:lang w:val="en-US"/>
            <w:rPrChange w:id="1066" w:author="Rus" w:date="2017-12-25T15:32:00Z">
              <w:rPr>
                <w:rFonts w:ascii="Times New Roman" w:hAnsi="Times New Roman"/>
                <w:sz w:val="28"/>
                <w:szCs w:val="28"/>
                <w:highlight w:val="cyan"/>
              </w:rPr>
            </w:rPrChange>
          </w:rPr>
          <w:t xml:space="preserve"> </w:t>
        </w:r>
      </w:ins>
      <w:ins w:id="1067" w:author="Rus" w:date="2017-12-25T10:29:00Z">
        <w:r w:rsidR="006F473E" w:rsidRPr="00CF2801">
          <w:rPr>
            <w:rFonts w:asciiTheme="minorHAnsi" w:eastAsiaTheme="minorHAnsi" w:hAnsiTheme="minorHAnsi" w:cstheme="minorBidi"/>
            <w:sz w:val="24"/>
            <w:szCs w:val="24"/>
            <w:lang w:val="en-US"/>
            <w:rPrChange w:id="1068" w:author="Rus" w:date="2017-12-25T15:32:00Z">
              <w:rPr>
                <w:rFonts w:ascii="Times New Roman" w:eastAsiaTheme="minorHAnsi" w:hAnsi="Times New Roman" w:cstheme="minorBidi"/>
                <w:sz w:val="28"/>
                <w:szCs w:val="28"/>
                <w:highlight w:val="green"/>
                <w:lang w:val="en-US"/>
              </w:rPr>
            </w:rPrChange>
          </w:rPr>
          <w:t xml:space="preserve">to </w:t>
        </w:r>
      </w:ins>
      <w:ins w:id="1069" w:author="Рус" w:date="2017-12-21T11:22:00Z">
        <w:r w:rsidRPr="00CF2801">
          <w:rPr>
            <w:rFonts w:asciiTheme="minorHAnsi" w:eastAsiaTheme="minorHAnsi" w:hAnsiTheme="minorHAnsi" w:cstheme="minorBidi"/>
            <w:sz w:val="24"/>
            <w:szCs w:val="24"/>
            <w:rPrChange w:id="1070" w:author="Rus" w:date="2017-12-25T15:32:00Z">
              <w:rPr>
                <w:rFonts w:ascii="Times New Roman" w:eastAsiaTheme="minorHAnsi" w:hAnsi="Times New Roman" w:cstheme="minorBidi"/>
                <w:sz w:val="28"/>
                <w:szCs w:val="28"/>
                <w:highlight w:val="cyan"/>
              </w:rPr>
            </w:rPrChange>
          </w:rPr>
          <w:t>the</w:t>
        </w:r>
        <w:r w:rsidRPr="00CF2801">
          <w:rPr>
            <w:rFonts w:asciiTheme="minorHAnsi" w:eastAsiaTheme="minorHAnsi" w:hAnsiTheme="minorHAnsi" w:cstheme="minorBidi"/>
            <w:sz w:val="24"/>
            <w:szCs w:val="24"/>
            <w:lang w:val="en-US"/>
            <w:rPrChange w:id="1071" w:author="Rus" w:date="2017-12-25T15:32:00Z">
              <w:rPr>
                <w:rFonts w:ascii="Times New Roman" w:hAnsi="Times New Roman"/>
                <w:sz w:val="28"/>
                <w:szCs w:val="28"/>
                <w:highlight w:val="cyan"/>
              </w:rPr>
            </w:rPrChange>
          </w:rPr>
          <w:t xml:space="preserve"> </w:t>
        </w:r>
        <w:r w:rsidRPr="00CF2801">
          <w:rPr>
            <w:rFonts w:asciiTheme="minorHAnsi" w:eastAsiaTheme="minorHAnsi" w:hAnsiTheme="minorHAnsi" w:cstheme="minorBidi"/>
            <w:sz w:val="24"/>
            <w:szCs w:val="24"/>
            <w:rPrChange w:id="1072" w:author="Rus" w:date="2017-12-25T15:32:00Z">
              <w:rPr>
                <w:rFonts w:ascii="Times New Roman" w:eastAsiaTheme="minorHAnsi" w:hAnsi="Times New Roman" w:cstheme="minorBidi"/>
                <w:sz w:val="28"/>
                <w:szCs w:val="28"/>
                <w:highlight w:val="cyan"/>
              </w:rPr>
            </w:rPrChange>
          </w:rPr>
          <w:t>Cou</w:t>
        </w:r>
      </w:ins>
      <w:ins w:id="1073" w:author="Rus" w:date="2017-12-25T10:00:00Z">
        <w:r w:rsidR="008F245C" w:rsidRPr="00CF2801">
          <w:rPr>
            <w:rFonts w:asciiTheme="minorHAnsi" w:eastAsiaTheme="minorHAnsi" w:hAnsiTheme="minorHAnsi" w:cstheme="minorBidi"/>
            <w:sz w:val="24"/>
            <w:szCs w:val="24"/>
            <w:rPrChange w:id="1074" w:author="Rus" w:date="2017-12-25T15:32:00Z">
              <w:rPr>
                <w:rFonts w:ascii="Times New Roman" w:eastAsiaTheme="minorHAnsi" w:hAnsi="Times New Roman" w:cstheme="minorBidi"/>
                <w:sz w:val="28"/>
                <w:szCs w:val="28"/>
                <w:highlight w:val="cyan"/>
              </w:rPr>
            </w:rPrChange>
          </w:rPr>
          <w:t>n</w:t>
        </w:r>
      </w:ins>
      <w:ins w:id="1075" w:author="Рус" w:date="2017-12-21T11:22:00Z">
        <w:r w:rsidRPr="00CF2801">
          <w:rPr>
            <w:rFonts w:asciiTheme="minorHAnsi" w:eastAsiaTheme="minorHAnsi" w:hAnsiTheme="minorHAnsi" w:cstheme="minorBidi"/>
            <w:sz w:val="24"/>
            <w:szCs w:val="24"/>
            <w:rPrChange w:id="1076" w:author="Rus" w:date="2017-12-25T15:32:00Z">
              <w:rPr>
                <w:rFonts w:ascii="Times New Roman" w:eastAsiaTheme="minorHAnsi" w:hAnsi="Times New Roman" w:cstheme="minorBidi"/>
                <w:sz w:val="28"/>
                <w:szCs w:val="28"/>
                <w:highlight w:val="cyan"/>
              </w:rPr>
            </w:rPrChange>
          </w:rPr>
          <w:t>cil, on an annual basis, a</w:t>
        </w:r>
      </w:ins>
      <w:ins w:id="1077" w:author="Рус" w:date="2017-12-21T11:28:00Z">
        <w:r w:rsidRPr="00CF2801">
          <w:rPr>
            <w:rFonts w:asciiTheme="minorHAnsi" w:eastAsiaTheme="minorHAnsi" w:hAnsiTheme="minorHAnsi" w:cstheme="minorBidi"/>
            <w:sz w:val="24"/>
            <w:szCs w:val="24"/>
            <w:rPrChange w:id="1078" w:author="Rus" w:date="2017-12-25T15:32:00Z">
              <w:rPr>
                <w:rFonts w:ascii="Times New Roman" w:eastAsiaTheme="minorHAnsi" w:hAnsi="Times New Roman" w:cstheme="minorBidi"/>
                <w:sz w:val="28"/>
                <w:szCs w:val="28"/>
                <w:highlight w:val="cyan"/>
              </w:rPr>
            </w:rPrChange>
          </w:rPr>
          <w:t xml:space="preserve"> </w:t>
        </w:r>
      </w:ins>
      <w:ins w:id="1079" w:author="Рус" w:date="2017-12-21T11:46:00Z">
        <w:r w:rsidRPr="00CF2801">
          <w:rPr>
            <w:rFonts w:asciiTheme="minorHAnsi" w:eastAsiaTheme="minorHAnsi" w:hAnsiTheme="minorHAnsi" w:cstheme="minorBidi"/>
            <w:sz w:val="24"/>
            <w:szCs w:val="24"/>
            <w:rPrChange w:id="1080" w:author="Rus" w:date="2017-12-25T15:32:00Z">
              <w:rPr>
                <w:rFonts w:ascii="Times New Roman" w:eastAsiaTheme="minorHAnsi" w:hAnsi="Times New Roman" w:cstheme="minorBidi"/>
                <w:sz w:val="28"/>
                <w:szCs w:val="28"/>
                <w:highlight w:val="cyan"/>
              </w:rPr>
            </w:rPrChange>
          </w:rPr>
          <w:t xml:space="preserve">report on </w:t>
        </w:r>
      </w:ins>
      <w:ins w:id="1081" w:author="Rus" w:date="2017-12-25T10:28:00Z">
        <w:r w:rsidR="006F473E" w:rsidRPr="00CF2801">
          <w:rPr>
            <w:rFonts w:asciiTheme="minorHAnsi" w:eastAsiaTheme="minorHAnsi" w:hAnsiTheme="minorHAnsi" w:cstheme="minorBidi"/>
            <w:sz w:val="24"/>
            <w:szCs w:val="24"/>
            <w:rPrChange w:id="1082" w:author="Rus" w:date="2017-12-25T15:32:00Z">
              <w:rPr>
                <w:rFonts w:ascii="Times New Roman" w:eastAsiaTheme="minorHAnsi" w:hAnsi="Times New Roman" w:cstheme="minorBidi"/>
                <w:sz w:val="28"/>
                <w:szCs w:val="28"/>
                <w:highlight w:val="cyan"/>
              </w:rPr>
            </w:rPrChange>
          </w:rPr>
          <w:t xml:space="preserve">the </w:t>
        </w:r>
      </w:ins>
      <w:ins w:id="1083" w:author="Рус" w:date="2017-12-21T11:31:00Z">
        <w:r w:rsidRPr="00CF2801">
          <w:rPr>
            <w:rFonts w:asciiTheme="minorHAnsi" w:eastAsiaTheme="minorHAnsi" w:hAnsiTheme="minorHAnsi" w:cstheme="minorBidi"/>
            <w:sz w:val="24"/>
            <w:szCs w:val="24"/>
            <w:rPrChange w:id="1084" w:author="Rus" w:date="2017-12-25T15:32:00Z">
              <w:rPr>
                <w:rFonts w:ascii="Times New Roman" w:eastAsiaTheme="minorHAnsi" w:hAnsi="Times New Roman" w:cstheme="minorBidi"/>
                <w:sz w:val="28"/>
                <w:szCs w:val="28"/>
                <w:highlight w:val="cyan"/>
              </w:rPr>
            </w:rPrChange>
          </w:rPr>
          <w:t xml:space="preserve">ITU budget </w:t>
        </w:r>
      </w:ins>
      <w:ins w:id="1085" w:author="Рус" w:date="2017-12-21T11:28:00Z">
        <w:r w:rsidRPr="00CF2801">
          <w:rPr>
            <w:rFonts w:asciiTheme="minorHAnsi" w:eastAsiaTheme="minorHAnsi" w:hAnsiTheme="minorHAnsi" w:cstheme="minorBidi"/>
            <w:sz w:val="24"/>
            <w:szCs w:val="24"/>
            <w:rPrChange w:id="1086" w:author="Rus" w:date="2017-12-25T15:32:00Z">
              <w:rPr>
                <w:rFonts w:ascii="Times New Roman" w:eastAsiaTheme="minorHAnsi" w:hAnsi="Times New Roman" w:cstheme="minorBidi"/>
                <w:sz w:val="28"/>
                <w:szCs w:val="28"/>
                <w:highlight w:val="cyan"/>
              </w:rPr>
            </w:rPrChange>
          </w:rPr>
          <w:t xml:space="preserve">implementation </w:t>
        </w:r>
      </w:ins>
      <w:ins w:id="1087" w:author="Рус" w:date="2017-12-21T11:45:00Z">
        <w:r w:rsidRPr="00CF2801">
          <w:rPr>
            <w:rFonts w:asciiTheme="minorHAnsi" w:eastAsiaTheme="minorHAnsi" w:hAnsiTheme="minorHAnsi" w:cstheme="minorBidi"/>
            <w:sz w:val="24"/>
            <w:szCs w:val="24"/>
            <w:rPrChange w:id="1088" w:author="Rus" w:date="2017-12-25T15:32:00Z">
              <w:rPr>
                <w:rFonts w:ascii="Times New Roman" w:eastAsiaTheme="minorHAnsi" w:hAnsi="Times New Roman" w:cstheme="minorBidi"/>
                <w:sz w:val="28"/>
                <w:szCs w:val="28"/>
                <w:highlight w:val="cyan"/>
              </w:rPr>
            </w:rPrChange>
          </w:rPr>
          <w:t xml:space="preserve">for the previous year </w:t>
        </w:r>
      </w:ins>
      <w:ins w:id="1089" w:author="Рус" w:date="2017-12-21T11:33:00Z">
        <w:r w:rsidRPr="00CF2801">
          <w:rPr>
            <w:rFonts w:asciiTheme="minorHAnsi" w:eastAsiaTheme="minorHAnsi" w:hAnsiTheme="minorHAnsi" w:cstheme="minorBidi"/>
            <w:sz w:val="24"/>
            <w:szCs w:val="24"/>
            <w:lang w:val="en-US"/>
            <w:rPrChange w:id="1090" w:author="Rus" w:date="2017-12-25T15:32:00Z">
              <w:rPr>
                <w:rFonts w:ascii="Times New Roman" w:eastAsiaTheme="minorHAnsi" w:hAnsi="Times New Roman" w:cstheme="minorBidi"/>
                <w:sz w:val="28"/>
                <w:szCs w:val="28"/>
                <w:highlight w:val="cyan"/>
                <w:lang w:val="en-US"/>
              </w:rPr>
            </w:rPrChange>
          </w:rPr>
          <w:t xml:space="preserve">and </w:t>
        </w:r>
      </w:ins>
      <w:ins w:id="1091" w:author="Рус" w:date="2017-12-21T11:36:00Z">
        <w:r w:rsidRPr="00CF2801">
          <w:rPr>
            <w:rFonts w:asciiTheme="minorHAnsi" w:eastAsiaTheme="minorHAnsi" w:hAnsiTheme="minorHAnsi" w:cstheme="minorBidi"/>
            <w:sz w:val="24"/>
            <w:szCs w:val="24"/>
            <w:lang w:val="en-US"/>
            <w:rPrChange w:id="1092" w:author="Rus" w:date="2017-12-25T15:32:00Z">
              <w:rPr>
                <w:rFonts w:ascii="Times New Roman" w:eastAsiaTheme="minorHAnsi" w:hAnsi="Times New Roman" w:cstheme="minorBidi"/>
                <w:sz w:val="28"/>
                <w:szCs w:val="28"/>
                <w:highlight w:val="cyan"/>
                <w:lang w:val="en-US"/>
              </w:rPr>
            </w:rPrChange>
          </w:rPr>
          <w:t xml:space="preserve">anticipated implementation </w:t>
        </w:r>
      </w:ins>
      <w:ins w:id="1093" w:author="Рус" w:date="2017-12-21T11:43:00Z">
        <w:r w:rsidRPr="00CF2801">
          <w:rPr>
            <w:rFonts w:asciiTheme="minorHAnsi" w:eastAsiaTheme="minorHAnsi" w:hAnsiTheme="minorHAnsi" w:cstheme="minorBidi"/>
            <w:sz w:val="24"/>
            <w:szCs w:val="24"/>
            <w:lang w:val="en-US"/>
            <w:rPrChange w:id="1094" w:author="Rus" w:date="2017-12-25T15:32:00Z">
              <w:rPr>
                <w:rFonts w:ascii="Times New Roman" w:eastAsiaTheme="minorHAnsi" w:hAnsi="Times New Roman" w:cstheme="minorBidi"/>
                <w:sz w:val="28"/>
                <w:szCs w:val="28"/>
                <w:highlight w:val="cyan"/>
                <w:lang w:val="en-US"/>
              </w:rPr>
            </w:rPrChange>
          </w:rPr>
          <w:t xml:space="preserve">of </w:t>
        </w:r>
      </w:ins>
      <w:ins w:id="1095" w:author="Rus" w:date="2017-12-25T10:29:00Z">
        <w:r w:rsidR="006F473E" w:rsidRPr="00CF2801">
          <w:rPr>
            <w:rFonts w:asciiTheme="minorHAnsi" w:eastAsiaTheme="minorHAnsi" w:hAnsiTheme="minorHAnsi" w:cstheme="minorBidi"/>
            <w:sz w:val="24"/>
            <w:szCs w:val="24"/>
            <w:lang w:val="en-US"/>
            <w:rPrChange w:id="1096" w:author="Rus" w:date="2017-12-25T15:32:00Z">
              <w:rPr>
                <w:rFonts w:ascii="Times New Roman" w:eastAsiaTheme="minorHAnsi" w:hAnsi="Times New Roman" w:cstheme="minorBidi"/>
                <w:sz w:val="28"/>
                <w:szCs w:val="28"/>
                <w:highlight w:val="cyan"/>
                <w:lang w:val="en-US"/>
              </w:rPr>
            </w:rPrChange>
          </w:rPr>
          <w:t xml:space="preserve">the </w:t>
        </w:r>
      </w:ins>
      <w:ins w:id="1097" w:author="Рус" w:date="2017-12-21T11:43:00Z">
        <w:r w:rsidRPr="00CF2801">
          <w:rPr>
            <w:rFonts w:asciiTheme="minorHAnsi" w:eastAsiaTheme="minorHAnsi" w:hAnsiTheme="minorHAnsi" w:cstheme="minorBidi"/>
            <w:sz w:val="24"/>
            <w:szCs w:val="24"/>
            <w:lang w:val="en-US"/>
            <w:rPrChange w:id="1098" w:author="Rus" w:date="2017-12-25T15:32:00Z">
              <w:rPr>
                <w:rFonts w:ascii="Times New Roman" w:eastAsiaTheme="minorHAnsi" w:hAnsi="Times New Roman" w:cstheme="minorBidi"/>
                <w:sz w:val="28"/>
                <w:szCs w:val="28"/>
                <w:highlight w:val="cyan"/>
                <w:lang w:val="en-US"/>
              </w:rPr>
            </w:rPrChange>
          </w:rPr>
          <w:t xml:space="preserve">ITU budget </w:t>
        </w:r>
      </w:ins>
      <w:ins w:id="1099" w:author="Рус" w:date="2017-12-21T11:44:00Z">
        <w:r w:rsidRPr="00CF2801">
          <w:rPr>
            <w:rFonts w:asciiTheme="minorHAnsi" w:eastAsiaTheme="minorHAnsi" w:hAnsiTheme="minorHAnsi" w:cstheme="minorBidi"/>
            <w:sz w:val="24"/>
            <w:szCs w:val="24"/>
            <w:lang w:val="en-US"/>
            <w:rPrChange w:id="1100" w:author="Rus" w:date="2017-12-25T15:32:00Z">
              <w:rPr>
                <w:rFonts w:ascii="Times New Roman" w:eastAsiaTheme="minorHAnsi" w:hAnsi="Times New Roman" w:cstheme="minorBidi"/>
                <w:sz w:val="28"/>
                <w:szCs w:val="28"/>
                <w:highlight w:val="cyan"/>
                <w:lang w:val="en-US"/>
              </w:rPr>
            </w:rPrChange>
          </w:rPr>
          <w:t>for the current year</w:t>
        </w:r>
      </w:ins>
      <w:ins w:id="1101" w:author="Калюга Дарья Викторовна" w:date="2017-11-09T13:13:00Z">
        <w:r w:rsidRPr="00CF2801">
          <w:rPr>
            <w:rFonts w:asciiTheme="minorHAnsi" w:eastAsiaTheme="minorHAnsi" w:hAnsiTheme="minorHAnsi" w:cstheme="minorBidi"/>
            <w:sz w:val="24"/>
            <w:szCs w:val="24"/>
            <w:lang w:val="en-US"/>
            <w:rPrChange w:id="1102" w:author="Rus" w:date="2017-12-25T15:32:00Z">
              <w:rPr>
                <w:rFonts w:ascii="Times New Roman" w:hAnsi="Times New Roman"/>
                <w:sz w:val="28"/>
                <w:szCs w:val="28"/>
                <w:highlight w:val="cyan"/>
              </w:rPr>
            </w:rPrChange>
          </w:rPr>
          <w:t>;</w:t>
        </w:r>
      </w:ins>
    </w:p>
    <w:p w:rsidR="006D4C6F" w:rsidRPr="00CF2801" w:rsidRDefault="006D4C6F">
      <w:pPr>
        <w:tabs>
          <w:tab w:val="clear" w:pos="794"/>
          <w:tab w:val="clear" w:pos="1191"/>
          <w:tab w:val="clear" w:pos="1588"/>
          <w:tab w:val="clear" w:pos="1985"/>
        </w:tabs>
        <w:jc w:val="both"/>
        <w:rPr>
          <w:rFonts w:asciiTheme="minorHAnsi" w:hAnsiTheme="minorHAnsi"/>
          <w:sz w:val="24"/>
          <w:szCs w:val="24"/>
          <w:lang w:val="en-US"/>
          <w:rPrChange w:id="1103" w:author="Rus" w:date="2017-12-25T15:32:00Z">
            <w:rPr>
              <w:rFonts w:ascii="Times New Roman" w:hAnsi="Times New Roman"/>
              <w:sz w:val="28"/>
              <w:szCs w:val="28"/>
              <w:highlight w:val="cyan"/>
              <w:lang w:val="ru-RU"/>
            </w:rPr>
          </w:rPrChange>
        </w:rPr>
        <w:pPrChange w:id="1104" w:author="Rus" w:date="2017-12-25T10:37:00Z">
          <w:pPr>
            <w:spacing w:before="0" w:line="360" w:lineRule="auto"/>
            <w:ind w:firstLine="680"/>
            <w:jc w:val="both"/>
          </w:pPr>
        </w:pPrChange>
      </w:pPr>
      <w:r w:rsidRPr="00CF2801">
        <w:rPr>
          <w:rFonts w:asciiTheme="minorHAnsi" w:hAnsiTheme="minorHAnsi"/>
          <w:sz w:val="24"/>
          <w:szCs w:val="24"/>
          <w:lang w:val="en-US"/>
          <w:rPrChange w:id="1105" w:author="Rus" w:date="2017-12-25T15:32:00Z">
            <w:rPr>
              <w:rFonts w:ascii="Times New Roman" w:hAnsi="Times New Roman"/>
              <w:sz w:val="28"/>
              <w:szCs w:val="28"/>
              <w:highlight w:val="cyan"/>
              <w:lang w:val="ru-RU"/>
            </w:rPr>
          </w:rPrChange>
        </w:rPr>
        <w:t>2</w:t>
      </w:r>
      <w:del w:id="1106" w:author="Калюга Дарья Викторовна" w:date="2017-10-06T12:17:00Z">
        <w:r w:rsidRPr="00CF2801" w:rsidDel="007F261B">
          <w:rPr>
            <w:rFonts w:asciiTheme="minorHAnsi" w:hAnsiTheme="minorHAnsi"/>
            <w:sz w:val="24"/>
            <w:szCs w:val="24"/>
            <w:lang w:val="en-US"/>
            <w:rPrChange w:id="1107" w:author="Rus" w:date="2017-12-25T15:32:00Z">
              <w:rPr>
                <w:rFonts w:ascii="Times New Roman" w:hAnsi="Times New Roman"/>
                <w:sz w:val="28"/>
                <w:szCs w:val="28"/>
                <w:highlight w:val="cyan"/>
                <w:lang w:val="ru-RU"/>
              </w:rPr>
            </w:rPrChange>
          </w:rPr>
          <w:delText>1</w:delText>
        </w:r>
      </w:del>
      <w:r w:rsidRPr="00CF2801">
        <w:rPr>
          <w:rFonts w:asciiTheme="minorHAnsi" w:hAnsiTheme="minorHAnsi"/>
          <w:sz w:val="24"/>
          <w:szCs w:val="24"/>
          <w:lang w:val="en-US"/>
          <w:rPrChange w:id="1108" w:author="Rus" w:date="2017-12-25T15:32:00Z">
            <w:rPr>
              <w:rFonts w:ascii="Times New Roman" w:hAnsi="Times New Roman"/>
              <w:sz w:val="28"/>
              <w:szCs w:val="28"/>
              <w:highlight w:val="cyan"/>
              <w:lang w:val="ru-RU"/>
            </w:rPr>
          </w:rPrChange>
        </w:rPr>
        <w:tab/>
      </w:r>
      <w:r w:rsidRPr="00CF2801">
        <w:rPr>
          <w:rFonts w:asciiTheme="minorHAnsi" w:hAnsiTheme="minorHAnsi"/>
          <w:sz w:val="24"/>
          <w:szCs w:val="24"/>
          <w:rPrChange w:id="1109"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1110"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11" w:author="Rus" w:date="2017-12-25T15:32:00Z">
            <w:rPr>
              <w:rFonts w:ascii="Times New Roman" w:hAnsi="Times New Roman"/>
              <w:sz w:val="28"/>
              <w:szCs w:val="28"/>
              <w:highlight w:val="cyan"/>
            </w:rPr>
          </w:rPrChange>
        </w:rPr>
        <w:t>provide</w:t>
      </w:r>
      <w:r w:rsidRPr="00CF2801">
        <w:rPr>
          <w:rFonts w:asciiTheme="minorHAnsi" w:hAnsiTheme="minorHAnsi"/>
          <w:sz w:val="24"/>
          <w:szCs w:val="24"/>
          <w:lang w:val="en-US"/>
          <w:rPrChange w:id="1112" w:author="Rus" w:date="2017-12-25T15:32:00Z">
            <w:rPr>
              <w:rFonts w:ascii="Times New Roman" w:hAnsi="Times New Roman"/>
              <w:sz w:val="28"/>
              <w:szCs w:val="28"/>
              <w:highlight w:val="cyan"/>
              <w:lang w:val="ru-RU"/>
            </w:rPr>
          </w:rPrChange>
        </w:rPr>
        <w:t xml:space="preserve"> </w:t>
      </w:r>
      <w:r w:rsidR="006F473E" w:rsidRPr="00CF2801">
        <w:rPr>
          <w:rFonts w:asciiTheme="minorHAnsi" w:hAnsiTheme="minorHAnsi"/>
          <w:sz w:val="24"/>
          <w:szCs w:val="24"/>
          <w:lang w:val="en-US"/>
          <w:rPrChange w:id="1113" w:author="Rus" w:date="2017-12-25T15:32:00Z">
            <w:rPr>
              <w:rFonts w:ascii="Times New Roman" w:hAnsi="Times New Roman"/>
              <w:sz w:val="28"/>
              <w:szCs w:val="28"/>
              <w:highlight w:val="green"/>
              <w:lang w:val="en-US"/>
            </w:rPr>
          </w:rPrChange>
        </w:rPr>
        <w:t xml:space="preserve">to </w:t>
      </w:r>
      <w:r w:rsidRPr="00CF2801">
        <w:rPr>
          <w:rFonts w:asciiTheme="minorHAnsi" w:hAnsiTheme="minorHAnsi"/>
          <w:sz w:val="24"/>
          <w:szCs w:val="24"/>
          <w:rPrChange w:id="1114"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115"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16" w:author="Rus" w:date="2017-12-25T15:32:00Z">
            <w:rPr>
              <w:rFonts w:ascii="Times New Roman" w:hAnsi="Times New Roman"/>
              <w:sz w:val="28"/>
              <w:szCs w:val="28"/>
              <w:highlight w:val="cyan"/>
            </w:rPr>
          </w:rPrChange>
        </w:rPr>
        <w:t>Council</w:t>
      </w:r>
      <w:r w:rsidRPr="00CF2801">
        <w:rPr>
          <w:rFonts w:asciiTheme="minorHAnsi" w:hAnsiTheme="minorHAnsi"/>
          <w:sz w:val="24"/>
          <w:szCs w:val="24"/>
          <w:lang w:val="en-US"/>
          <w:rPrChange w:id="1117"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18" w:author="Rus" w:date="2017-12-25T15:32:00Z">
            <w:rPr>
              <w:rFonts w:ascii="Times New Roman" w:hAnsi="Times New Roman"/>
              <w:sz w:val="28"/>
              <w:szCs w:val="28"/>
              <w:highlight w:val="cyan"/>
            </w:rPr>
          </w:rPrChange>
        </w:rPr>
        <w:t>on</w:t>
      </w:r>
      <w:r w:rsidRPr="00CF2801">
        <w:rPr>
          <w:rFonts w:asciiTheme="minorHAnsi" w:hAnsiTheme="minorHAnsi"/>
          <w:sz w:val="24"/>
          <w:szCs w:val="24"/>
          <w:lang w:val="en-US"/>
          <w:rPrChange w:id="1119"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20" w:author="Rus" w:date="2017-12-25T15:32:00Z">
            <w:rPr>
              <w:rFonts w:ascii="Times New Roman" w:hAnsi="Times New Roman"/>
              <w:sz w:val="28"/>
              <w:szCs w:val="28"/>
              <w:highlight w:val="cyan"/>
            </w:rPr>
          </w:rPrChange>
        </w:rPr>
        <w:t>an</w:t>
      </w:r>
      <w:r w:rsidRPr="00CF2801">
        <w:rPr>
          <w:rFonts w:asciiTheme="minorHAnsi" w:hAnsiTheme="minorHAnsi"/>
          <w:sz w:val="24"/>
          <w:szCs w:val="24"/>
          <w:lang w:val="en-US"/>
          <w:rPrChange w:id="1121"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22" w:author="Rus" w:date="2017-12-25T15:32:00Z">
            <w:rPr>
              <w:rFonts w:ascii="Times New Roman" w:hAnsi="Times New Roman"/>
              <w:sz w:val="28"/>
              <w:szCs w:val="28"/>
              <w:highlight w:val="cyan"/>
            </w:rPr>
          </w:rPrChange>
        </w:rPr>
        <w:t>annual</w:t>
      </w:r>
      <w:r w:rsidRPr="00CF2801">
        <w:rPr>
          <w:rFonts w:asciiTheme="minorHAnsi" w:hAnsiTheme="minorHAnsi"/>
          <w:sz w:val="24"/>
          <w:szCs w:val="24"/>
          <w:lang w:val="en-US"/>
          <w:rPrChange w:id="1123"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24" w:author="Rus" w:date="2017-12-25T15:32:00Z">
            <w:rPr>
              <w:rFonts w:ascii="Times New Roman" w:hAnsi="Times New Roman"/>
              <w:sz w:val="28"/>
              <w:szCs w:val="28"/>
              <w:highlight w:val="cyan"/>
            </w:rPr>
          </w:rPrChange>
        </w:rPr>
        <w:t>basis</w:t>
      </w:r>
      <w:r w:rsidRPr="00CF2801">
        <w:rPr>
          <w:rFonts w:asciiTheme="minorHAnsi" w:hAnsiTheme="minorHAnsi"/>
          <w:sz w:val="24"/>
          <w:szCs w:val="24"/>
          <w:lang w:val="en-US"/>
          <w:rPrChange w:id="1125"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26" w:author="Rus" w:date="2017-12-25T15:32:00Z">
            <w:rPr>
              <w:rFonts w:ascii="Times New Roman" w:hAnsi="Times New Roman"/>
              <w:sz w:val="28"/>
              <w:szCs w:val="28"/>
              <w:highlight w:val="cyan"/>
            </w:rPr>
          </w:rPrChange>
        </w:rPr>
        <w:t>a</w:t>
      </w:r>
      <w:r w:rsidRPr="00CF2801">
        <w:rPr>
          <w:rFonts w:asciiTheme="minorHAnsi" w:hAnsiTheme="minorHAnsi"/>
          <w:sz w:val="24"/>
          <w:szCs w:val="24"/>
          <w:lang w:val="en-US"/>
          <w:rPrChange w:id="1127"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128" w:author="Rus" w:date="2017-12-25T15:32:00Z">
            <w:rPr>
              <w:rFonts w:ascii="Times New Roman" w:hAnsi="Times New Roman"/>
              <w:sz w:val="28"/>
              <w:szCs w:val="28"/>
              <w:highlight w:val="cyan"/>
            </w:rPr>
          </w:rPrChange>
        </w:rPr>
        <w:t>report</w:t>
      </w:r>
      <w:r w:rsidRPr="00CF2801">
        <w:rPr>
          <w:rFonts w:asciiTheme="minorHAnsi" w:hAnsiTheme="minorHAnsi"/>
          <w:sz w:val="24"/>
          <w:szCs w:val="24"/>
          <w:lang w:val="en-US"/>
          <w:rPrChange w:id="1129" w:author="Rus" w:date="2017-12-25T15:32:00Z">
            <w:rPr>
              <w:rFonts w:ascii="Times New Roman" w:hAnsi="Times New Roman"/>
              <w:sz w:val="28"/>
              <w:szCs w:val="28"/>
              <w:highlight w:val="cyan"/>
              <w:lang w:val="ru-RU"/>
            </w:rPr>
          </w:rPrChange>
        </w:rPr>
        <w:t xml:space="preserve"> </w:t>
      </w:r>
      <w:ins w:id="1130" w:author="Калюга Дарья Викторовна" w:date="2017-12-27T15:07:00Z">
        <w:r w:rsidR="00CF7818" w:rsidRPr="00CF2801">
          <w:rPr>
            <w:rFonts w:asciiTheme="minorHAnsi" w:hAnsiTheme="minorHAnsi"/>
            <w:sz w:val="24"/>
            <w:szCs w:val="24"/>
            <w:lang w:val="en-US"/>
          </w:rPr>
          <w:t xml:space="preserve">with </w:t>
        </w:r>
      </w:ins>
      <w:ins w:id="1131" w:author="Rus" w:date="2017-12-25T10:34:00Z">
        <w:r w:rsidR="006F473E" w:rsidRPr="00CF2801">
          <w:rPr>
            <w:rFonts w:asciiTheme="minorHAnsi" w:hAnsiTheme="minorHAnsi"/>
            <w:sz w:val="24"/>
            <w:szCs w:val="24"/>
            <w:lang w:val="en-US"/>
            <w:rPrChange w:id="1132" w:author="Rus" w:date="2017-12-25T15:32:00Z">
              <w:rPr>
                <w:rFonts w:ascii="Times New Roman" w:hAnsi="Times New Roman"/>
                <w:sz w:val="28"/>
                <w:szCs w:val="28"/>
                <w:highlight w:val="green"/>
                <w:lang w:val="en-US"/>
              </w:rPr>
            </w:rPrChange>
          </w:rPr>
          <w:t>analys</w:t>
        </w:r>
      </w:ins>
      <w:ins w:id="1133" w:author="Калюга Дарья Викторовна" w:date="2017-12-27T15:07:00Z">
        <w:r w:rsidR="00CF7818" w:rsidRPr="00CF2801">
          <w:rPr>
            <w:rFonts w:asciiTheme="minorHAnsi" w:hAnsiTheme="minorHAnsi"/>
            <w:sz w:val="24"/>
            <w:szCs w:val="24"/>
            <w:lang w:val="en-US"/>
          </w:rPr>
          <w:t>es</w:t>
        </w:r>
      </w:ins>
      <w:del w:id="1134" w:author="Рус" w:date="2017-12-21T11:51:00Z">
        <w:r w:rsidRPr="00CF2801" w:rsidDel="004C2A45">
          <w:rPr>
            <w:rFonts w:asciiTheme="minorHAnsi" w:hAnsiTheme="minorHAnsi"/>
            <w:sz w:val="24"/>
            <w:szCs w:val="24"/>
            <w:lang w:val="en-US"/>
            <w:rPrChange w:id="1135" w:author="Rus" w:date="2017-12-25T15:32:00Z">
              <w:rPr>
                <w:rFonts w:ascii="Times New Roman" w:hAnsi="Times New Roman"/>
                <w:sz w:val="28"/>
                <w:szCs w:val="28"/>
                <w:highlight w:val="cyan"/>
                <w:lang w:val="en-US"/>
              </w:rPr>
            </w:rPrChange>
          </w:rPr>
          <w:delText xml:space="preserve">outlining </w:delText>
        </w:r>
      </w:del>
      <w:ins w:id="1136" w:author="Калюга Дарья Викторовна" w:date="2017-12-27T15:07:00Z">
        <w:r w:rsidR="00CF7818" w:rsidRPr="00CF2801">
          <w:rPr>
            <w:rFonts w:asciiTheme="minorHAnsi" w:hAnsiTheme="minorHAnsi"/>
            <w:sz w:val="24"/>
            <w:szCs w:val="24"/>
            <w:lang w:val="en-US"/>
          </w:rPr>
          <w:t xml:space="preserve">of </w:t>
        </w:r>
      </w:ins>
      <w:r w:rsidRPr="00CF2801">
        <w:rPr>
          <w:rFonts w:asciiTheme="minorHAnsi" w:hAnsiTheme="minorHAnsi"/>
          <w:sz w:val="24"/>
          <w:szCs w:val="24"/>
          <w:lang w:val="en-US"/>
          <w:rPrChange w:id="1137" w:author="Rus" w:date="2017-12-25T15:32:00Z">
            <w:rPr>
              <w:rFonts w:ascii="Times New Roman" w:hAnsi="Times New Roman"/>
              <w:sz w:val="28"/>
              <w:szCs w:val="28"/>
              <w:highlight w:val="cyan"/>
              <w:lang w:val="en-US"/>
            </w:rPr>
          </w:rPrChange>
        </w:rPr>
        <w:t>expen</w:t>
      </w:r>
      <w:ins w:id="1138" w:author="Калюга Дарья Викторовна" w:date="2017-12-27T15:05:00Z">
        <w:r w:rsidR="00CF7818" w:rsidRPr="00CF2801">
          <w:rPr>
            <w:rFonts w:asciiTheme="minorHAnsi" w:hAnsiTheme="minorHAnsi"/>
            <w:sz w:val="24"/>
            <w:szCs w:val="24"/>
            <w:lang w:val="en-US"/>
          </w:rPr>
          <w:t>ses</w:t>
        </w:r>
      </w:ins>
      <w:del w:id="1139" w:author="Калюга Дарья Викторовна" w:date="2017-12-27T15:05:00Z">
        <w:r w:rsidRPr="00CF2801" w:rsidDel="00CF7818">
          <w:rPr>
            <w:rFonts w:asciiTheme="minorHAnsi" w:hAnsiTheme="minorHAnsi"/>
            <w:sz w:val="24"/>
            <w:szCs w:val="24"/>
            <w:lang w:val="en-US"/>
            <w:rPrChange w:id="1140" w:author="Rus" w:date="2017-12-25T15:32:00Z">
              <w:rPr>
                <w:rFonts w:ascii="Times New Roman" w:hAnsi="Times New Roman"/>
                <w:sz w:val="28"/>
                <w:szCs w:val="28"/>
                <w:highlight w:val="cyan"/>
                <w:lang w:val="en-US"/>
              </w:rPr>
            </w:rPrChange>
          </w:rPr>
          <w:delText>diture</w:delText>
        </w:r>
      </w:del>
      <w:r w:rsidRPr="00CF2801">
        <w:rPr>
          <w:rFonts w:asciiTheme="minorHAnsi" w:hAnsiTheme="minorHAnsi"/>
          <w:sz w:val="24"/>
          <w:szCs w:val="24"/>
          <w:lang w:val="en-US"/>
          <w:rPrChange w:id="1141" w:author="Rus" w:date="2017-12-25T15:32:00Z">
            <w:rPr>
              <w:rFonts w:ascii="Times New Roman" w:hAnsi="Times New Roman"/>
              <w:sz w:val="28"/>
              <w:szCs w:val="28"/>
              <w:highlight w:val="cyan"/>
              <w:lang w:val="en-US"/>
            </w:rPr>
          </w:rPrChange>
        </w:rPr>
        <w:t xml:space="preserve"> relating to each </w:t>
      </w:r>
      <w:r w:rsidRPr="00CF2801">
        <w:rPr>
          <w:rFonts w:asciiTheme="minorHAnsi" w:hAnsiTheme="minorHAnsi"/>
          <w:sz w:val="24"/>
          <w:szCs w:val="24"/>
          <w:rPrChange w:id="1142" w:author="Rus" w:date="2017-12-25T15:32:00Z">
            <w:rPr>
              <w:rFonts w:ascii="Times New Roman" w:hAnsi="Times New Roman"/>
              <w:sz w:val="28"/>
              <w:szCs w:val="28"/>
              <w:highlight w:val="cyan"/>
            </w:rPr>
          </w:rPrChange>
        </w:rPr>
        <w:t>item</w:t>
      </w:r>
      <w:r w:rsidRPr="00CF2801">
        <w:rPr>
          <w:rFonts w:asciiTheme="minorHAnsi" w:hAnsiTheme="minorHAnsi"/>
          <w:sz w:val="24"/>
          <w:szCs w:val="24"/>
          <w:lang w:val="en-US"/>
          <w:rPrChange w:id="1143" w:author="Rus" w:date="2017-12-25T15:32:00Z">
            <w:rPr>
              <w:rFonts w:ascii="Times New Roman" w:hAnsi="Times New Roman"/>
              <w:sz w:val="28"/>
              <w:szCs w:val="28"/>
              <w:highlight w:val="cyan"/>
              <w:lang w:val="en-US"/>
            </w:rPr>
          </w:rPrChange>
        </w:rPr>
        <w:t xml:space="preserve"> in Annex </w:t>
      </w:r>
      <w:r w:rsidR="006F473E" w:rsidRPr="00CF2801">
        <w:rPr>
          <w:rFonts w:asciiTheme="minorHAnsi" w:hAnsiTheme="minorHAnsi"/>
          <w:sz w:val="24"/>
          <w:szCs w:val="24"/>
          <w:lang w:val="en-US"/>
          <w:rPrChange w:id="1144" w:author="Rus" w:date="2017-12-25T15:32:00Z">
            <w:rPr>
              <w:rFonts w:ascii="Times New Roman" w:hAnsi="Times New Roman"/>
              <w:sz w:val="28"/>
              <w:szCs w:val="28"/>
              <w:highlight w:val="cyan"/>
              <w:lang w:val="en-US"/>
            </w:rPr>
          </w:rPrChange>
        </w:rPr>
        <w:t xml:space="preserve">2 </w:t>
      </w:r>
      <w:r w:rsidRPr="00CF2801">
        <w:rPr>
          <w:rFonts w:asciiTheme="minorHAnsi" w:hAnsiTheme="minorHAnsi"/>
          <w:sz w:val="24"/>
          <w:szCs w:val="24"/>
          <w:lang w:val="en-US"/>
          <w:rPrChange w:id="1145" w:author="Rus" w:date="2017-12-25T15:32:00Z">
            <w:rPr>
              <w:rFonts w:ascii="Times New Roman" w:hAnsi="Times New Roman"/>
              <w:sz w:val="28"/>
              <w:szCs w:val="28"/>
              <w:highlight w:val="cyan"/>
              <w:lang w:val="en-US"/>
            </w:rPr>
          </w:rPrChange>
        </w:rPr>
        <w:t>to this decision</w:t>
      </w:r>
      <w:del w:id="1146" w:author="Калюга Дарья Викторовна" w:date="2017-10-06T12:23:00Z">
        <w:r w:rsidRPr="00CF2801" w:rsidDel="00945BCD">
          <w:rPr>
            <w:rFonts w:asciiTheme="minorHAnsi" w:hAnsiTheme="minorHAnsi"/>
            <w:sz w:val="24"/>
            <w:szCs w:val="24"/>
            <w:lang w:val="en-US"/>
            <w:rPrChange w:id="1147" w:author="Rus" w:date="2017-12-25T15:32:00Z">
              <w:rPr>
                <w:rFonts w:ascii="Times New Roman" w:hAnsi="Times New Roman"/>
                <w:sz w:val="28"/>
                <w:szCs w:val="28"/>
                <w:highlight w:val="cyan"/>
                <w:lang w:val="ru-RU"/>
              </w:rPr>
            </w:rPrChange>
          </w:rPr>
          <w:delText xml:space="preserve">, </w:delText>
        </w:r>
      </w:del>
      <w:del w:id="1148" w:author="Рус" w:date="2017-12-21T11:54:00Z">
        <w:r w:rsidRPr="00CF2801" w:rsidDel="00544C79">
          <w:rPr>
            <w:rFonts w:asciiTheme="minorHAnsi" w:hAnsiTheme="minorHAnsi"/>
            <w:sz w:val="24"/>
            <w:szCs w:val="24"/>
            <w:lang w:val="en-US"/>
            <w:rPrChange w:id="1149" w:author="Rus" w:date="2017-12-25T15:32:00Z">
              <w:rPr>
                <w:rFonts w:ascii="Times New Roman" w:hAnsi="Times New Roman"/>
                <w:sz w:val="28"/>
                <w:szCs w:val="28"/>
                <w:highlight w:val="cyan"/>
                <w:lang w:val="en-US"/>
              </w:rPr>
            </w:rPrChange>
          </w:rPr>
          <w:delText>and to propose appropriate measures to be undertaken to reduce expenditure in each</w:delText>
        </w:r>
      </w:del>
      <w:del w:id="1150" w:author="Рус" w:date="2017-12-21T16:08:00Z">
        <w:r w:rsidRPr="00CF2801" w:rsidDel="008C4FD7">
          <w:rPr>
            <w:rFonts w:asciiTheme="minorHAnsi" w:hAnsiTheme="minorHAnsi"/>
            <w:sz w:val="24"/>
            <w:szCs w:val="24"/>
            <w:lang w:val="en-US"/>
            <w:rPrChange w:id="1151" w:author="Rus" w:date="2017-12-25T15:32:00Z">
              <w:rPr>
                <w:rFonts w:ascii="Times New Roman" w:hAnsi="Times New Roman"/>
                <w:sz w:val="28"/>
                <w:szCs w:val="28"/>
                <w:highlight w:val="cyan"/>
                <w:lang w:val="en-US"/>
              </w:rPr>
            </w:rPrChange>
          </w:rPr>
          <w:delText xml:space="preserve"> area</w:delText>
        </w:r>
      </w:del>
      <w:r w:rsidRPr="00CF2801">
        <w:rPr>
          <w:rFonts w:asciiTheme="minorHAnsi" w:hAnsiTheme="minorHAnsi"/>
          <w:sz w:val="24"/>
          <w:szCs w:val="24"/>
          <w:lang w:val="en-US"/>
          <w:rPrChange w:id="1152" w:author="Rus" w:date="2017-12-25T15:32:00Z">
            <w:rPr>
              <w:rFonts w:ascii="Times New Roman" w:hAnsi="Times New Roman"/>
              <w:sz w:val="28"/>
              <w:szCs w:val="28"/>
              <w:highlight w:val="cyan"/>
              <w:lang w:val="ru-RU"/>
            </w:rPr>
          </w:rPrChange>
        </w:rPr>
        <w:t>;</w:t>
      </w:r>
    </w:p>
    <w:p w:rsidR="006D4C6F" w:rsidRPr="00CF2801" w:rsidRDefault="001B3149">
      <w:pPr>
        <w:tabs>
          <w:tab w:val="clear" w:pos="794"/>
          <w:tab w:val="clear" w:pos="1191"/>
          <w:tab w:val="clear" w:pos="1588"/>
          <w:tab w:val="clear" w:pos="1985"/>
        </w:tabs>
        <w:jc w:val="both"/>
        <w:rPr>
          <w:rFonts w:asciiTheme="minorHAnsi" w:hAnsiTheme="minorHAnsi"/>
          <w:sz w:val="24"/>
          <w:szCs w:val="24"/>
          <w:lang w:val="en-US"/>
          <w:rPrChange w:id="1153" w:author="Rus" w:date="2017-12-25T15:32:00Z">
            <w:rPr>
              <w:rFonts w:ascii="Times New Roman" w:hAnsi="Times New Roman"/>
              <w:sz w:val="28"/>
              <w:szCs w:val="28"/>
              <w:highlight w:val="cyan"/>
              <w:lang w:val="ru-RU"/>
            </w:rPr>
          </w:rPrChange>
        </w:rPr>
        <w:pPrChange w:id="1154" w:author="Rus" w:date="2017-12-25T10:39:00Z">
          <w:pPr>
            <w:spacing w:before="0" w:line="360" w:lineRule="auto"/>
            <w:ind w:firstLine="680"/>
            <w:jc w:val="both"/>
          </w:pPr>
        </w:pPrChange>
      </w:pPr>
      <w:ins w:id="1155" w:author="Rus" w:date="2017-12-25T10:38:00Z">
        <w:r w:rsidRPr="00CF2801">
          <w:rPr>
            <w:rFonts w:asciiTheme="minorHAnsi" w:hAnsiTheme="minorHAnsi"/>
            <w:sz w:val="24"/>
            <w:szCs w:val="24"/>
            <w:lang w:val="en-US"/>
            <w:rPrChange w:id="1156" w:author="Rus" w:date="2017-12-25T15:32:00Z">
              <w:rPr>
                <w:rFonts w:ascii="Times New Roman" w:hAnsi="Times New Roman"/>
                <w:sz w:val="28"/>
                <w:szCs w:val="28"/>
                <w:highlight w:val="green"/>
                <w:lang w:val="en-US"/>
              </w:rPr>
            </w:rPrChange>
          </w:rPr>
          <w:t>3</w:t>
        </w:r>
      </w:ins>
      <w:del w:id="1157" w:author="Rus" w:date="2017-12-25T10:38:00Z">
        <w:r w:rsidR="006D4C6F" w:rsidRPr="00CF2801" w:rsidDel="001B3149">
          <w:rPr>
            <w:rFonts w:asciiTheme="minorHAnsi" w:hAnsiTheme="minorHAnsi"/>
            <w:sz w:val="24"/>
            <w:szCs w:val="24"/>
            <w:lang w:val="en-US"/>
            <w:rPrChange w:id="1158" w:author="Rus" w:date="2017-12-25T15:32:00Z">
              <w:rPr>
                <w:rFonts w:ascii="Times New Roman" w:hAnsi="Times New Roman"/>
                <w:sz w:val="28"/>
                <w:szCs w:val="28"/>
                <w:highlight w:val="cyan"/>
                <w:lang w:val="ru-RU"/>
              </w:rPr>
            </w:rPrChange>
          </w:rPr>
          <w:delText>2</w:delText>
        </w:r>
      </w:del>
      <w:r w:rsidRPr="00CF2801">
        <w:rPr>
          <w:rFonts w:asciiTheme="minorHAnsi" w:hAnsiTheme="minorHAnsi"/>
          <w:sz w:val="24"/>
          <w:szCs w:val="24"/>
          <w:lang w:val="en-US"/>
          <w:rPrChange w:id="1159" w:author="Rus" w:date="2017-12-25T15:32:00Z">
            <w:rPr>
              <w:rFonts w:ascii="Times New Roman" w:hAnsi="Times New Roman"/>
              <w:sz w:val="28"/>
              <w:szCs w:val="28"/>
              <w:highlight w:val="green"/>
              <w:lang w:val="en-US"/>
            </w:rPr>
          </w:rPrChange>
        </w:rPr>
        <w:tab/>
      </w:r>
      <w:r w:rsidR="006D4C6F" w:rsidRPr="00CF2801">
        <w:rPr>
          <w:rFonts w:asciiTheme="minorHAnsi" w:hAnsiTheme="minorHAnsi"/>
          <w:sz w:val="24"/>
          <w:szCs w:val="24"/>
          <w:rPrChange w:id="1160" w:author="Rus" w:date="2017-12-25T15:32:00Z">
            <w:rPr>
              <w:rFonts w:ascii="Times New Roman" w:hAnsi="Times New Roman"/>
              <w:sz w:val="28"/>
              <w:szCs w:val="28"/>
              <w:highlight w:val="green"/>
            </w:rPr>
          </w:rPrChange>
        </w:rPr>
        <w:t>to</w:t>
      </w:r>
      <w:r w:rsidR="006D4C6F" w:rsidRPr="00CF2801">
        <w:rPr>
          <w:rFonts w:asciiTheme="minorHAnsi" w:hAnsiTheme="minorHAnsi"/>
          <w:sz w:val="24"/>
          <w:szCs w:val="24"/>
          <w:lang w:val="en-US"/>
          <w:rPrChange w:id="1161" w:author="Rus" w:date="2017-12-25T15:32:00Z">
            <w:rPr>
              <w:rFonts w:ascii="Times New Roman" w:hAnsi="Times New Roman"/>
              <w:sz w:val="28"/>
              <w:szCs w:val="28"/>
              <w:highlight w:val="cyan"/>
              <w:lang w:val="ru-RU"/>
            </w:rPr>
          </w:rPrChange>
        </w:rPr>
        <w:t xml:space="preserve"> make </w:t>
      </w:r>
      <w:ins w:id="1162" w:author="Рус" w:date="2017-12-21T12:02:00Z">
        <w:r w:rsidR="006D4C6F" w:rsidRPr="00CF2801">
          <w:rPr>
            <w:rFonts w:asciiTheme="minorHAnsi" w:hAnsiTheme="minorHAnsi"/>
            <w:sz w:val="24"/>
            <w:szCs w:val="24"/>
            <w:rPrChange w:id="1163" w:author="Rus" w:date="2017-12-25T15:32:00Z">
              <w:rPr>
                <w:rFonts w:ascii="Times New Roman" w:hAnsi="Times New Roman"/>
                <w:sz w:val="28"/>
                <w:szCs w:val="28"/>
                <w:highlight w:val="green"/>
              </w:rPr>
            </w:rPrChange>
          </w:rPr>
          <w:t>necessary</w:t>
        </w:r>
      </w:ins>
      <w:ins w:id="1164" w:author="Рус" w:date="2017-12-21T16:09:00Z">
        <w:r w:rsidR="006D4C6F" w:rsidRPr="00CF2801">
          <w:rPr>
            <w:rFonts w:asciiTheme="minorHAnsi" w:hAnsiTheme="minorHAnsi"/>
            <w:sz w:val="24"/>
            <w:szCs w:val="24"/>
            <w:rPrChange w:id="1165" w:author="Rus" w:date="2017-12-25T15:32:00Z">
              <w:rPr>
                <w:rFonts w:ascii="Times New Roman" w:hAnsi="Times New Roman"/>
                <w:sz w:val="28"/>
                <w:szCs w:val="28"/>
                <w:highlight w:val="green"/>
              </w:rPr>
            </w:rPrChange>
          </w:rPr>
          <w:t xml:space="preserve"> </w:t>
        </w:r>
      </w:ins>
      <w:del w:id="1166" w:author="Рус" w:date="2017-12-21T16:09:00Z">
        <w:r w:rsidR="006D4C6F" w:rsidRPr="00CF2801" w:rsidDel="00DD47FF">
          <w:rPr>
            <w:rFonts w:asciiTheme="minorHAnsi" w:hAnsiTheme="minorHAnsi"/>
            <w:sz w:val="24"/>
            <w:szCs w:val="24"/>
            <w:rPrChange w:id="1167" w:author="Rus" w:date="2017-12-25T15:32:00Z">
              <w:rPr>
                <w:rFonts w:ascii="Times New Roman" w:hAnsi="Times New Roman"/>
                <w:sz w:val="28"/>
                <w:szCs w:val="28"/>
                <w:highlight w:val="green"/>
              </w:rPr>
            </w:rPrChange>
          </w:rPr>
          <w:delText xml:space="preserve">every </w:delText>
        </w:r>
      </w:del>
      <w:r w:rsidR="006D4C6F" w:rsidRPr="00CF2801">
        <w:rPr>
          <w:rFonts w:asciiTheme="minorHAnsi" w:hAnsiTheme="minorHAnsi"/>
          <w:sz w:val="24"/>
          <w:szCs w:val="24"/>
          <w:rPrChange w:id="1168" w:author="Rus" w:date="2017-12-25T15:32:00Z">
            <w:rPr>
              <w:rFonts w:ascii="Times New Roman" w:hAnsi="Times New Roman"/>
              <w:sz w:val="28"/>
              <w:szCs w:val="28"/>
              <w:highlight w:val="green"/>
            </w:rPr>
          </w:rPrChange>
        </w:rPr>
        <w:t>efforts</w:t>
      </w:r>
      <w:r w:rsidR="006D4C6F" w:rsidRPr="00CF2801">
        <w:rPr>
          <w:rFonts w:asciiTheme="minorHAnsi" w:hAnsiTheme="minorHAnsi"/>
          <w:sz w:val="24"/>
          <w:szCs w:val="24"/>
          <w:lang w:val="en-US"/>
          <w:rPrChange w:id="1169" w:author="Rus" w:date="2017-12-25T15:32:00Z">
            <w:rPr>
              <w:rFonts w:ascii="Times New Roman" w:hAnsi="Times New Roman"/>
              <w:sz w:val="28"/>
              <w:szCs w:val="28"/>
              <w:highlight w:val="cyan"/>
            </w:rPr>
          </w:rPrChange>
        </w:rPr>
        <w:t xml:space="preserve"> </w:t>
      </w:r>
      <w:r w:rsidR="006D4C6F" w:rsidRPr="00CF2801">
        <w:rPr>
          <w:rFonts w:asciiTheme="minorHAnsi" w:hAnsiTheme="minorHAnsi"/>
          <w:sz w:val="24"/>
          <w:szCs w:val="24"/>
          <w:rPrChange w:id="1170" w:author="Rus" w:date="2017-12-25T15:32:00Z">
            <w:rPr>
              <w:rFonts w:ascii="Times New Roman" w:hAnsi="Times New Roman"/>
              <w:sz w:val="28"/>
              <w:szCs w:val="28"/>
              <w:highlight w:val="green"/>
            </w:rPr>
          </w:rPrChange>
        </w:rPr>
        <w:t>to</w:t>
      </w:r>
      <w:r w:rsidR="006D4C6F" w:rsidRPr="00CF2801">
        <w:rPr>
          <w:rFonts w:asciiTheme="minorHAnsi" w:hAnsiTheme="minorHAnsi"/>
          <w:sz w:val="24"/>
          <w:szCs w:val="24"/>
          <w:lang w:val="en-US"/>
          <w:rPrChange w:id="1171" w:author="Rus" w:date="2017-12-25T15:32:00Z">
            <w:rPr>
              <w:rFonts w:ascii="Times New Roman" w:hAnsi="Times New Roman"/>
              <w:sz w:val="28"/>
              <w:szCs w:val="28"/>
              <w:highlight w:val="cyan"/>
            </w:rPr>
          </w:rPrChange>
        </w:rPr>
        <w:t xml:space="preserve"> achieve </w:t>
      </w:r>
      <w:ins w:id="1172" w:author="Рус" w:date="2017-12-21T12:03:00Z">
        <w:r w:rsidR="006D4C6F" w:rsidRPr="00CF2801">
          <w:rPr>
            <w:rFonts w:asciiTheme="minorHAnsi" w:hAnsiTheme="minorHAnsi"/>
            <w:sz w:val="24"/>
            <w:szCs w:val="24"/>
            <w:rPrChange w:id="1173" w:author="Rus" w:date="2017-12-25T15:32:00Z">
              <w:rPr>
                <w:rFonts w:ascii="Times New Roman" w:hAnsi="Times New Roman"/>
                <w:sz w:val="28"/>
                <w:szCs w:val="28"/>
                <w:highlight w:val="cyan"/>
              </w:rPr>
            </w:rPrChange>
          </w:rPr>
          <w:t>implementation</w:t>
        </w:r>
        <w:r w:rsidR="006D4C6F" w:rsidRPr="00CF2801">
          <w:rPr>
            <w:rFonts w:asciiTheme="minorHAnsi" w:hAnsiTheme="minorHAnsi"/>
            <w:sz w:val="24"/>
            <w:szCs w:val="24"/>
            <w:lang w:val="en-US"/>
            <w:rPrChange w:id="1174" w:author="Rus" w:date="2017-12-25T15:32:00Z">
              <w:rPr>
                <w:rFonts w:ascii="Times New Roman" w:hAnsi="Times New Roman"/>
                <w:sz w:val="28"/>
                <w:szCs w:val="28"/>
                <w:highlight w:val="cyan"/>
              </w:rPr>
            </w:rPrChange>
          </w:rPr>
          <w:t xml:space="preserve"> </w:t>
        </w:r>
        <w:r w:rsidR="006D4C6F" w:rsidRPr="00CF2801">
          <w:rPr>
            <w:rFonts w:asciiTheme="minorHAnsi" w:hAnsiTheme="minorHAnsi"/>
            <w:sz w:val="24"/>
            <w:szCs w:val="24"/>
            <w:rPrChange w:id="1175" w:author="Rus" w:date="2017-12-25T15:32:00Z">
              <w:rPr>
                <w:rFonts w:ascii="Times New Roman" w:hAnsi="Times New Roman"/>
                <w:sz w:val="28"/>
                <w:szCs w:val="28"/>
                <w:highlight w:val="cyan"/>
              </w:rPr>
            </w:rPrChange>
          </w:rPr>
          <w:t>of</w:t>
        </w:r>
        <w:r w:rsidR="006D4C6F" w:rsidRPr="00CF2801">
          <w:rPr>
            <w:rFonts w:asciiTheme="minorHAnsi" w:hAnsiTheme="minorHAnsi"/>
            <w:sz w:val="24"/>
            <w:szCs w:val="24"/>
            <w:lang w:val="en-US"/>
            <w:rPrChange w:id="1176" w:author="Rus" w:date="2017-12-25T15:32:00Z">
              <w:rPr>
                <w:rFonts w:ascii="Times New Roman" w:hAnsi="Times New Roman"/>
                <w:sz w:val="28"/>
                <w:szCs w:val="28"/>
                <w:highlight w:val="cyan"/>
              </w:rPr>
            </w:rPrChange>
          </w:rPr>
          <w:t xml:space="preserve"> </w:t>
        </w:r>
        <w:r w:rsidR="006D4C6F" w:rsidRPr="00CF2801">
          <w:rPr>
            <w:rFonts w:asciiTheme="minorHAnsi" w:hAnsiTheme="minorHAnsi"/>
            <w:sz w:val="24"/>
            <w:szCs w:val="24"/>
            <w:rPrChange w:id="1177" w:author="Rus" w:date="2017-12-25T15:32:00Z">
              <w:rPr>
                <w:rFonts w:ascii="Times New Roman" w:hAnsi="Times New Roman"/>
                <w:sz w:val="28"/>
                <w:szCs w:val="28"/>
                <w:highlight w:val="cyan"/>
              </w:rPr>
            </w:rPrChange>
          </w:rPr>
          <w:t>the</w:t>
        </w:r>
        <w:r w:rsidR="006D4C6F" w:rsidRPr="00CF2801">
          <w:rPr>
            <w:rFonts w:asciiTheme="minorHAnsi" w:hAnsiTheme="minorHAnsi"/>
            <w:sz w:val="24"/>
            <w:szCs w:val="24"/>
            <w:lang w:val="en-US"/>
            <w:rPrChange w:id="1178" w:author="Rus" w:date="2017-12-25T15:32:00Z">
              <w:rPr>
                <w:rFonts w:ascii="Times New Roman" w:hAnsi="Times New Roman"/>
                <w:sz w:val="28"/>
                <w:szCs w:val="28"/>
                <w:highlight w:val="cyan"/>
              </w:rPr>
            </w:rPrChange>
          </w:rPr>
          <w:t xml:space="preserve"> </w:t>
        </w:r>
        <w:r w:rsidR="006D4C6F" w:rsidRPr="00CF2801">
          <w:rPr>
            <w:rFonts w:asciiTheme="minorHAnsi" w:hAnsiTheme="minorHAnsi"/>
            <w:sz w:val="24"/>
            <w:szCs w:val="24"/>
            <w:rPrChange w:id="1179" w:author="Rus" w:date="2017-12-25T15:32:00Z">
              <w:rPr>
                <w:rFonts w:ascii="Times New Roman" w:hAnsi="Times New Roman"/>
                <w:sz w:val="28"/>
                <w:szCs w:val="28"/>
                <w:highlight w:val="cyan"/>
              </w:rPr>
            </w:rPrChange>
          </w:rPr>
          <w:t>Programme</w:t>
        </w:r>
      </w:ins>
      <w:ins w:id="1180" w:author="Рус" w:date="2017-12-21T12:04:00Z">
        <w:r w:rsidR="006D4C6F" w:rsidRPr="00CF2801">
          <w:rPr>
            <w:rFonts w:asciiTheme="minorHAnsi" w:hAnsiTheme="minorHAnsi"/>
            <w:sz w:val="24"/>
            <w:szCs w:val="24"/>
            <w:lang w:val="en-US"/>
            <w:rPrChange w:id="1181" w:author="Rus" w:date="2017-12-25T15:32:00Z">
              <w:rPr>
                <w:rFonts w:ascii="Times New Roman" w:hAnsi="Times New Roman"/>
                <w:sz w:val="28"/>
                <w:szCs w:val="28"/>
                <w:highlight w:val="cyan"/>
              </w:rPr>
            </w:rPrChange>
          </w:rPr>
          <w:t xml:space="preserve"> </w:t>
        </w:r>
      </w:ins>
      <w:ins w:id="1182" w:author="Рус" w:date="2017-12-21T12:07:00Z">
        <w:r w:rsidR="006D4C6F" w:rsidRPr="00CF2801">
          <w:rPr>
            <w:rFonts w:asciiTheme="minorHAnsi" w:hAnsiTheme="minorHAnsi"/>
            <w:sz w:val="24"/>
            <w:szCs w:val="24"/>
            <w:lang w:val="en-US"/>
            <w:rPrChange w:id="1183" w:author="Rus" w:date="2017-12-25T15:32:00Z">
              <w:rPr>
                <w:rFonts w:ascii="Times New Roman" w:hAnsi="Times New Roman"/>
                <w:sz w:val="28"/>
                <w:szCs w:val="28"/>
                <w:highlight w:val="cyan"/>
                <w:lang w:val="en-US"/>
              </w:rPr>
            </w:rPrChange>
          </w:rPr>
          <w:t>refer</w:t>
        </w:r>
      </w:ins>
      <w:ins w:id="1184" w:author="Rus" w:date="2017-12-25T10:45:00Z">
        <w:r w:rsidRPr="00CF2801">
          <w:rPr>
            <w:rFonts w:asciiTheme="minorHAnsi" w:hAnsiTheme="minorHAnsi"/>
            <w:sz w:val="24"/>
            <w:szCs w:val="24"/>
            <w:lang w:val="en-US"/>
            <w:rPrChange w:id="1185" w:author="Rus" w:date="2017-12-25T15:32:00Z">
              <w:rPr>
                <w:rFonts w:ascii="Times New Roman" w:hAnsi="Times New Roman"/>
                <w:sz w:val="28"/>
                <w:szCs w:val="28"/>
                <w:highlight w:val="cyan"/>
                <w:lang w:val="en-US"/>
              </w:rPr>
            </w:rPrChange>
          </w:rPr>
          <w:t>r</w:t>
        </w:r>
      </w:ins>
      <w:ins w:id="1186" w:author="Рус" w:date="2017-12-21T12:07:00Z">
        <w:r w:rsidR="006D4C6F" w:rsidRPr="00CF2801">
          <w:rPr>
            <w:rFonts w:asciiTheme="minorHAnsi" w:hAnsiTheme="minorHAnsi"/>
            <w:sz w:val="24"/>
            <w:szCs w:val="24"/>
            <w:lang w:val="en-US"/>
            <w:rPrChange w:id="1187" w:author="Rus" w:date="2017-12-25T15:32:00Z">
              <w:rPr>
                <w:rFonts w:ascii="Times New Roman" w:hAnsi="Times New Roman"/>
                <w:sz w:val="28"/>
                <w:szCs w:val="28"/>
                <w:highlight w:val="cyan"/>
                <w:lang w:val="en-US"/>
              </w:rPr>
            </w:rPrChange>
          </w:rPr>
          <w:t xml:space="preserve">ed to </w:t>
        </w:r>
      </w:ins>
      <w:ins w:id="1188" w:author="Рус" w:date="2017-12-21T12:04:00Z">
        <w:r w:rsidR="006D4C6F" w:rsidRPr="00CF2801">
          <w:rPr>
            <w:rFonts w:asciiTheme="minorHAnsi" w:hAnsiTheme="minorHAnsi"/>
            <w:sz w:val="24"/>
            <w:szCs w:val="24"/>
            <w:rPrChange w:id="1189" w:author="Rus" w:date="2017-12-25T15:32:00Z">
              <w:rPr>
                <w:rFonts w:ascii="Times New Roman" w:hAnsi="Times New Roman"/>
                <w:sz w:val="28"/>
                <w:szCs w:val="28"/>
                <w:highlight w:val="cyan"/>
              </w:rPr>
            </w:rPrChange>
          </w:rPr>
          <w:t>in</w:t>
        </w:r>
      </w:ins>
      <w:ins w:id="1190" w:author="Калюга Дарья Викторовна" w:date="2017-12-27T15:07:00Z">
        <w:r w:rsidR="00CF7818" w:rsidRPr="00CF2801">
          <w:rPr>
            <w:rFonts w:asciiTheme="minorHAnsi" w:hAnsiTheme="minorHAnsi"/>
            <w:sz w:val="24"/>
            <w:szCs w:val="24"/>
          </w:rPr>
          <w:t xml:space="preserve"> section 2 of</w:t>
        </w:r>
      </w:ins>
      <w:ins w:id="1191" w:author="Рус" w:date="2017-12-21T12:05:00Z">
        <w:r w:rsidR="006D4C6F" w:rsidRPr="00CF2801">
          <w:rPr>
            <w:rFonts w:asciiTheme="minorHAnsi" w:hAnsiTheme="minorHAnsi"/>
            <w:sz w:val="24"/>
            <w:szCs w:val="24"/>
            <w:rPrChange w:id="1192" w:author="Rus" w:date="2017-12-25T15:32:00Z">
              <w:rPr>
                <w:rFonts w:ascii="Times New Roman" w:hAnsi="Times New Roman"/>
                <w:sz w:val="28"/>
                <w:szCs w:val="28"/>
                <w:highlight w:val="cyan"/>
              </w:rPr>
            </w:rPrChange>
          </w:rPr>
          <w:t xml:space="preserve"> </w:t>
        </w:r>
      </w:ins>
      <w:ins w:id="1193" w:author="Рус" w:date="2017-12-21T12:04:00Z">
        <w:r w:rsidR="006D4C6F" w:rsidRPr="00CF2801">
          <w:rPr>
            <w:rFonts w:asciiTheme="minorHAnsi" w:hAnsiTheme="minorHAnsi"/>
            <w:i/>
            <w:sz w:val="24"/>
            <w:szCs w:val="24"/>
            <w:rPrChange w:id="1194" w:author="Rus" w:date="2017-12-25T15:32:00Z">
              <w:rPr>
                <w:rFonts w:ascii="Times New Roman" w:hAnsi="Times New Roman"/>
                <w:sz w:val="28"/>
                <w:szCs w:val="28"/>
                <w:highlight w:val="cyan"/>
              </w:rPr>
            </w:rPrChange>
          </w:rPr>
          <w:t>instructs the Secretary-General, with th</w:t>
        </w:r>
      </w:ins>
      <w:ins w:id="1195" w:author="Рус" w:date="2017-12-21T12:05:00Z">
        <w:r w:rsidR="006D4C6F" w:rsidRPr="00CF2801">
          <w:rPr>
            <w:rFonts w:asciiTheme="minorHAnsi" w:hAnsiTheme="minorHAnsi"/>
            <w:i/>
            <w:sz w:val="24"/>
            <w:szCs w:val="24"/>
            <w:rPrChange w:id="1196" w:author="Rus" w:date="2017-12-25T15:32:00Z">
              <w:rPr>
                <w:rFonts w:ascii="Times New Roman" w:hAnsi="Times New Roman"/>
                <w:sz w:val="28"/>
                <w:szCs w:val="28"/>
                <w:highlight w:val="cyan"/>
              </w:rPr>
            </w:rPrChange>
          </w:rPr>
          <w:t>e</w:t>
        </w:r>
      </w:ins>
      <w:ins w:id="1197" w:author="Рус" w:date="2017-12-21T12:04:00Z">
        <w:r w:rsidR="006D4C6F" w:rsidRPr="00CF2801">
          <w:rPr>
            <w:rFonts w:asciiTheme="minorHAnsi" w:hAnsiTheme="minorHAnsi"/>
            <w:i/>
            <w:sz w:val="24"/>
            <w:szCs w:val="24"/>
            <w:rPrChange w:id="1198" w:author="Rus" w:date="2017-12-25T15:32:00Z">
              <w:rPr>
                <w:rFonts w:ascii="Times New Roman" w:hAnsi="Times New Roman"/>
                <w:sz w:val="28"/>
                <w:szCs w:val="28"/>
                <w:highlight w:val="cyan"/>
              </w:rPr>
            </w:rPrChange>
          </w:rPr>
          <w:t xml:space="preserve"> assistance of the Coordination </w:t>
        </w:r>
      </w:ins>
      <w:ins w:id="1199" w:author="Рус" w:date="2017-12-21T12:05:00Z">
        <w:r w:rsidR="006D4C6F" w:rsidRPr="00CF2801">
          <w:rPr>
            <w:rFonts w:asciiTheme="minorHAnsi" w:hAnsiTheme="minorHAnsi"/>
            <w:i/>
            <w:sz w:val="24"/>
            <w:szCs w:val="24"/>
            <w:rPrChange w:id="1200" w:author="Rus" w:date="2017-12-25T15:32:00Z">
              <w:rPr>
                <w:rFonts w:ascii="Times New Roman" w:hAnsi="Times New Roman"/>
                <w:i/>
                <w:sz w:val="28"/>
                <w:szCs w:val="28"/>
                <w:highlight w:val="cyan"/>
              </w:rPr>
            </w:rPrChange>
          </w:rPr>
          <w:t>Committee</w:t>
        </w:r>
      </w:ins>
      <w:r w:rsidR="006D4C6F" w:rsidRPr="00CF2801">
        <w:rPr>
          <w:rFonts w:asciiTheme="minorHAnsi" w:hAnsiTheme="minorHAnsi"/>
          <w:i/>
          <w:sz w:val="24"/>
          <w:szCs w:val="24"/>
          <w:rPrChange w:id="1201" w:author="Rus" w:date="2017-12-25T15:32:00Z">
            <w:rPr>
              <w:rFonts w:ascii="Times New Roman" w:hAnsi="Times New Roman"/>
              <w:i/>
              <w:sz w:val="28"/>
              <w:szCs w:val="28"/>
              <w:highlight w:val="cyan"/>
            </w:rPr>
          </w:rPrChange>
        </w:rPr>
        <w:t xml:space="preserve"> </w:t>
      </w:r>
      <w:del w:id="1202" w:author="Рус" w:date="2017-12-21T12:10:00Z">
        <w:r w:rsidR="006D4C6F" w:rsidRPr="00CF2801" w:rsidDel="00ED4CD8">
          <w:rPr>
            <w:rFonts w:asciiTheme="minorHAnsi" w:hAnsiTheme="minorHAnsi"/>
            <w:sz w:val="24"/>
            <w:szCs w:val="24"/>
            <w:lang w:val="en-US"/>
            <w:rPrChange w:id="1203" w:author="Rus" w:date="2017-12-25T15:32:00Z">
              <w:rPr>
                <w:rFonts w:ascii="Times New Roman" w:hAnsi="Times New Roman"/>
                <w:sz w:val="28"/>
                <w:szCs w:val="28"/>
                <w:highlight w:val="cyan"/>
                <w:lang w:val="en-US"/>
              </w:rPr>
            </w:rPrChange>
          </w:rPr>
          <w:delText>reduction</w:delText>
        </w:r>
      </w:del>
      <w:del w:id="1204" w:author="Рус" w:date="2017-12-21T12:22:00Z">
        <w:r w:rsidR="006D4C6F" w:rsidRPr="00CF2801" w:rsidDel="002A49EE">
          <w:rPr>
            <w:rFonts w:asciiTheme="minorHAnsi" w:hAnsiTheme="minorHAnsi"/>
            <w:sz w:val="24"/>
            <w:szCs w:val="24"/>
            <w:lang w:val="en-US"/>
            <w:rPrChange w:id="1205" w:author="Rus" w:date="2017-12-25T15:32:00Z">
              <w:rPr>
                <w:rFonts w:ascii="Times New Roman" w:hAnsi="Times New Roman"/>
                <w:sz w:val="28"/>
                <w:szCs w:val="28"/>
                <w:highlight w:val="cyan"/>
                <w:lang w:val="en-US"/>
              </w:rPr>
            </w:rPrChange>
          </w:rPr>
          <w:delText>s</w:delText>
        </w:r>
      </w:del>
      <w:r w:rsidR="006D4C6F" w:rsidRPr="00CF2801">
        <w:rPr>
          <w:rFonts w:asciiTheme="minorHAnsi" w:hAnsiTheme="minorHAnsi"/>
          <w:sz w:val="24"/>
          <w:szCs w:val="24"/>
          <w:lang w:val="en-US"/>
          <w:rPrChange w:id="1206" w:author="Rus" w:date="2017-12-25T15:32:00Z">
            <w:rPr>
              <w:rFonts w:ascii="Times New Roman" w:hAnsi="Times New Roman"/>
              <w:sz w:val="28"/>
              <w:szCs w:val="28"/>
              <w:highlight w:val="cyan"/>
              <w:lang w:val="en-US"/>
            </w:rPr>
          </w:rPrChange>
        </w:rPr>
        <w:t xml:space="preserve"> through </w:t>
      </w:r>
      <w:ins w:id="1207" w:author="Рус" w:date="2017-12-21T12:11:00Z">
        <w:r w:rsidR="006D4C6F" w:rsidRPr="00CF2801">
          <w:rPr>
            <w:rFonts w:asciiTheme="minorHAnsi" w:hAnsiTheme="minorHAnsi"/>
            <w:sz w:val="24"/>
            <w:szCs w:val="24"/>
            <w:lang w:val="en-US"/>
            <w:rPrChange w:id="1208" w:author="Rus" w:date="2017-12-25T15:32:00Z">
              <w:rPr>
                <w:rFonts w:ascii="Times New Roman" w:hAnsi="Times New Roman"/>
                <w:sz w:val="28"/>
                <w:szCs w:val="28"/>
                <w:highlight w:val="cyan"/>
                <w:lang w:val="en-US"/>
              </w:rPr>
            </w:rPrChange>
          </w:rPr>
          <w:t>improvement</w:t>
        </w:r>
      </w:ins>
      <w:r w:rsidR="006D4C6F" w:rsidRPr="00CF2801">
        <w:rPr>
          <w:rFonts w:asciiTheme="minorHAnsi" w:hAnsiTheme="minorHAnsi"/>
          <w:sz w:val="24"/>
          <w:szCs w:val="24"/>
          <w:lang w:val="en-US"/>
          <w:rPrChange w:id="1209" w:author="Rus" w:date="2017-12-25T15:32:00Z">
            <w:rPr>
              <w:rFonts w:ascii="Times New Roman" w:hAnsi="Times New Roman"/>
              <w:sz w:val="28"/>
              <w:szCs w:val="28"/>
              <w:highlight w:val="cyan"/>
              <w:lang w:val="en-US"/>
            </w:rPr>
          </w:rPrChange>
        </w:rPr>
        <w:t xml:space="preserve"> </w:t>
      </w:r>
      <w:ins w:id="1210" w:author="Рус" w:date="2017-12-21T12:12:00Z">
        <w:r w:rsidR="006D4C6F" w:rsidRPr="00CF2801">
          <w:rPr>
            <w:rFonts w:asciiTheme="minorHAnsi" w:hAnsiTheme="minorHAnsi"/>
            <w:sz w:val="24"/>
            <w:szCs w:val="24"/>
            <w:rPrChange w:id="1211" w:author="Rus" w:date="2017-12-25T15:32:00Z">
              <w:rPr>
                <w:rFonts w:ascii="Times New Roman" w:hAnsi="Times New Roman"/>
                <w:sz w:val="28"/>
                <w:szCs w:val="28"/>
                <w:highlight w:val="cyan"/>
              </w:rPr>
            </w:rPrChange>
          </w:rPr>
          <w:t xml:space="preserve">of </w:t>
        </w:r>
        <w:del w:id="1212" w:author="Калюга Дарья Викторовна" w:date="2017-12-27T15:08:00Z">
          <w:r w:rsidR="006D4C6F" w:rsidRPr="00CF2801" w:rsidDel="00CF7818">
            <w:rPr>
              <w:rFonts w:asciiTheme="minorHAnsi" w:hAnsiTheme="minorHAnsi"/>
              <w:sz w:val="24"/>
              <w:szCs w:val="24"/>
              <w:rPrChange w:id="1213" w:author="Rus" w:date="2017-12-25T15:32:00Z">
                <w:rPr>
                  <w:rFonts w:ascii="Times New Roman" w:hAnsi="Times New Roman"/>
                  <w:sz w:val="28"/>
                  <w:szCs w:val="28"/>
                  <w:highlight w:val="cyan"/>
                </w:rPr>
              </w:rPrChange>
            </w:rPr>
            <w:delText xml:space="preserve"> </w:delText>
          </w:r>
        </w:del>
      </w:ins>
      <w:ins w:id="1214" w:author="Рус" w:date="2017-12-21T12:13:00Z">
        <w:r w:rsidR="006D4C6F" w:rsidRPr="00CF2801">
          <w:rPr>
            <w:rFonts w:asciiTheme="minorHAnsi" w:hAnsiTheme="minorHAnsi"/>
            <w:sz w:val="24"/>
            <w:szCs w:val="24"/>
            <w:rPrChange w:id="1215" w:author="Rus" w:date="2017-12-25T15:32:00Z">
              <w:rPr>
                <w:rFonts w:ascii="Times New Roman" w:hAnsi="Times New Roman"/>
                <w:sz w:val="28"/>
                <w:szCs w:val="28"/>
                <w:highlight w:val="cyan"/>
              </w:rPr>
            </w:rPrChange>
          </w:rPr>
          <w:t>organization</w:t>
        </w:r>
      </w:ins>
      <w:ins w:id="1216" w:author="Калюга Дарья Викторовна" w:date="2017-12-27T15:08:00Z">
        <w:r w:rsidR="00CF7818" w:rsidRPr="00CF2801">
          <w:rPr>
            <w:rFonts w:asciiTheme="minorHAnsi" w:hAnsiTheme="minorHAnsi"/>
            <w:sz w:val="24"/>
            <w:szCs w:val="24"/>
          </w:rPr>
          <w:t xml:space="preserve"> </w:t>
        </w:r>
      </w:ins>
      <w:ins w:id="1217" w:author="Калюга Дарья Викторовна" w:date="2017-12-27T15:09:00Z">
        <w:r w:rsidR="00CF7818" w:rsidRPr="00CF2801">
          <w:rPr>
            <w:rFonts w:asciiTheme="minorHAnsi" w:hAnsiTheme="minorHAnsi"/>
            <w:sz w:val="24"/>
            <w:szCs w:val="24"/>
          </w:rPr>
          <w:t>culture</w:t>
        </w:r>
      </w:ins>
      <w:ins w:id="1218" w:author="Калюга Дарья Викторовна" w:date="2017-11-09T13:16:00Z">
        <w:r w:rsidR="006D4C6F" w:rsidRPr="00CF2801">
          <w:rPr>
            <w:rFonts w:asciiTheme="minorHAnsi" w:hAnsiTheme="minorHAnsi"/>
            <w:sz w:val="24"/>
            <w:szCs w:val="24"/>
            <w:lang w:val="en-US"/>
            <w:rPrChange w:id="1219" w:author="Rus" w:date="2017-12-25T15:32:00Z">
              <w:rPr>
                <w:rFonts w:ascii="Times New Roman" w:hAnsi="Times New Roman"/>
                <w:sz w:val="28"/>
                <w:szCs w:val="28"/>
                <w:highlight w:val="cyan"/>
                <w:lang w:val="ru-RU"/>
              </w:rPr>
            </w:rPrChange>
          </w:rPr>
          <w:t>,</w:t>
        </w:r>
      </w:ins>
      <w:r w:rsidR="006D4C6F" w:rsidRPr="00CF2801">
        <w:rPr>
          <w:rFonts w:asciiTheme="minorHAnsi" w:hAnsiTheme="minorHAnsi"/>
          <w:sz w:val="24"/>
          <w:szCs w:val="24"/>
          <w:lang w:val="en-US"/>
          <w:rPrChange w:id="1220" w:author="Rus" w:date="2017-12-25T15:32:00Z">
            <w:rPr>
              <w:rFonts w:ascii="Times New Roman" w:hAnsi="Times New Roman"/>
              <w:sz w:val="28"/>
              <w:szCs w:val="28"/>
              <w:highlight w:val="cyan"/>
              <w:lang w:val="ru-RU"/>
            </w:rPr>
          </w:rPrChange>
        </w:rPr>
        <w:t xml:space="preserve"> </w:t>
      </w:r>
      <w:ins w:id="1221" w:author="Рус" w:date="2017-12-21T12:13:00Z">
        <w:r w:rsidR="006D4C6F" w:rsidRPr="00CF2801">
          <w:rPr>
            <w:rFonts w:asciiTheme="minorHAnsi" w:hAnsiTheme="minorHAnsi"/>
            <w:sz w:val="24"/>
            <w:szCs w:val="24"/>
            <w:lang w:val="en-US"/>
            <w:rPrChange w:id="1222" w:author="Rus" w:date="2017-12-25T15:32:00Z">
              <w:rPr>
                <w:rFonts w:ascii="Times New Roman" w:hAnsi="Times New Roman"/>
                <w:sz w:val="28"/>
                <w:szCs w:val="28"/>
                <w:highlight w:val="cyan"/>
                <w:lang w:val="en-US"/>
              </w:rPr>
            </w:rPrChange>
          </w:rPr>
          <w:t>increas</w:t>
        </w:r>
      </w:ins>
      <w:ins w:id="1223" w:author="Rus" w:date="2017-12-25T10:48:00Z">
        <w:r w:rsidR="00B766A3" w:rsidRPr="00CF2801">
          <w:rPr>
            <w:rFonts w:asciiTheme="minorHAnsi" w:hAnsiTheme="minorHAnsi"/>
            <w:sz w:val="24"/>
            <w:szCs w:val="24"/>
            <w:lang w:val="en-US"/>
            <w:rPrChange w:id="1224" w:author="Rus" w:date="2017-12-25T15:32:00Z">
              <w:rPr>
                <w:rFonts w:ascii="Times New Roman" w:hAnsi="Times New Roman"/>
                <w:sz w:val="28"/>
                <w:szCs w:val="28"/>
                <w:highlight w:val="cyan"/>
                <w:lang w:val="en-US"/>
              </w:rPr>
            </w:rPrChange>
          </w:rPr>
          <w:t>e</w:t>
        </w:r>
      </w:ins>
      <w:ins w:id="1225" w:author="Рус" w:date="2017-12-21T12:13:00Z">
        <w:del w:id="1226" w:author="Rus" w:date="2017-12-25T10:48:00Z">
          <w:r w:rsidR="006D4C6F" w:rsidRPr="00CF2801" w:rsidDel="00B766A3">
            <w:rPr>
              <w:rFonts w:asciiTheme="minorHAnsi" w:hAnsiTheme="minorHAnsi"/>
              <w:sz w:val="24"/>
              <w:szCs w:val="24"/>
              <w:lang w:val="en-US"/>
              <w:rPrChange w:id="1227" w:author="Rus" w:date="2017-12-25T15:32:00Z">
                <w:rPr>
                  <w:rFonts w:ascii="Times New Roman" w:hAnsi="Times New Roman"/>
                  <w:sz w:val="28"/>
                  <w:szCs w:val="28"/>
                  <w:highlight w:val="cyan"/>
                  <w:lang w:val="en-US"/>
                </w:rPr>
              </w:rPrChange>
            </w:rPr>
            <w:delText>ing</w:delText>
          </w:r>
        </w:del>
      </w:ins>
      <w:del w:id="1228" w:author="Rus" w:date="2017-12-25T10:48:00Z">
        <w:r w:rsidR="006D4C6F" w:rsidRPr="00CF2801" w:rsidDel="00B766A3">
          <w:rPr>
            <w:rFonts w:asciiTheme="minorHAnsi" w:hAnsiTheme="minorHAnsi"/>
            <w:sz w:val="24"/>
            <w:szCs w:val="24"/>
            <w:lang w:val="en-US"/>
            <w:rPrChange w:id="1229" w:author="Rus" w:date="2017-12-25T15:32:00Z">
              <w:rPr>
                <w:rFonts w:ascii="Times New Roman" w:hAnsi="Times New Roman"/>
                <w:sz w:val="28"/>
                <w:szCs w:val="28"/>
                <w:highlight w:val="cyan"/>
                <w:lang w:val="en-US"/>
              </w:rPr>
            </w:rPrChange>
          </w:rPr>
          <w:delText xml:space="preserve"> </w:delText>
        </w:r>
        <w:r w:rsidRPr="00CF2801" w:rsidDel="00B766A3">
          <w:rPr>
            <w:rFonts w:asciiTheme="minorHAnsi" w:hAnsiTheme="minorHAnsi"/>
            <w:sz w:val="24"/>
            <w:szCs w:val="24"/>
            <w:lang w:val="en-US"/>
            <w:rPrChange w:id="1230" w:author="Rus" w:date="2017-12-25T15:32:00Z">
              <w:rPr>
                <w:rFonts w:ascii="Times New Roman" w:hAnsi="Times New Roman"/>
                <w:sz w:val="28"/>
                <w:szCs w:val="28"/>
                <w:highlight w:val="cyan"/>
                <w:lang w:val="en-US"/>
              </w:rPr>
            </w:rPrChange>
          </w:rPr>
          <w:delText>a culture</w:delText>
        </w:r>
      </w:del>
      <w:del w:id="1231" w:author="Rus" w:date="2017-12-25T10:49:00Z">
        <w:r w:rsidRPr="00CF2801" w:rsidDel="00B766A3">
          <w:rPr>
            <w:rFonts w:asciiTheme="minorHAnsi" w:hAnsiTheme="minorHAnsi"/>
            <w:sz w:val="24"/>
            <w:szCs w:val="24"/>
            <w:lang w:val="en-US"/>
            <w:rPrChange w:id="1232" w:author="Rus" w:date="2017-12-25T15:32:00Z">
              <w:rPr>
                <w:rFonts w:ascii="Times New Roman" w:hAnsi="Times New Roman"/>
                <w:sz w:val="28"/>
                <w:szCs w:val="28"/>
                <w:highlight w:val="cyan"/>
                <w:lang w:val="en-US"/>
              </w:rPr>
            </w:rPrChange>
          </w:rPr>
          <w:delText xml:space="preserve"> of</w:delText>
        </w:r>
      </w:del>
      <w:r w:rsidRPr="00CF2801">
        <w:rPr>
          <w:rFonts w:asciiTheme="minorHAnsi" w:hAnsiTheme="minorHAnsi"/>
          <w:sz w:val="24"/>
          <w:szCs w:val="24"/>
          <w:lang w:val="en-US"/>
          <w:rPrChange w:id="1233" w:author="Rus" w:date="2017-12-25T15:32:00Z">
            <w:rPr>
              <w:rFonts w:ascii="Times New Roman" w:hAnsi="Times New Roman"/>
              <w:sz w:val="28"/>
              <w:szCs w:val="28"/>
              <w:highlight w:val="cyan"/>
              <w:lang w:val="en-US"/>
            </w:rPr>
          </w:rPrChange>
        </w:rPr>
        <w:t xml:space="preserve"> </w:t>
      </w:r>
      <w:ins w:id="1234" w:author="Rus" w:date="2017-12-25T10:50:00Z">
        <w:r w:rsidR="00B766A3" w:rsidRPr="00CF2801">
          <w:rPr>
            <w:rFonts w:asciiTheme="minorHAnsi" w:hAnsiTheme="minorHAnsi"/>
            <w:sz w:val="24"/>
            <w:szCs w:val="24"/>
            <w:lang w:val="en-US"/>
            <w:rPrChange w:id="1235" w:author="Rus" w:date="2017-12-25T15:32:00Z">
              <w:rPr>
                <w:rFonts w:ascii="Times New Roman" w:hAnsi="Times New Roman"/>
                <w:sz w:val="28"/>
                <w:szCs w:val="28"/>
                <w:highlight w:val="cyan"/>
                <w:lang w:val="en-US"/>
              </w:rPr>
            </w:rPrChange>
          </w:rPr>
          <w:t xml:space="preserve">in </w:t>
        </w:r>
      </w:ins>
      <w:ins w:id="1236" w:author="Калюга Дарья Викторовна" w:date="2017-12-27T15:09:00Z">
        <w:r w:rsidR="00CF7818" w:rsidRPr="00CF2801">
          <w:rPr>
            <w:rFonts w:asciiTheme="minorHAnsi" w:hAnsiTheme="minorHAnsi"/>
            <w:sz w:val="24"/>
            <w:szCs w:val="24"/>
            <w:lang w:val="en-US"/>
          </w:rPr>
          <w:t xml:space="preserve">performance </w:t>
        </w:r>
      </w:ins>
      <w:r w:rsidR="006D4C6F" w:rsidRPr="00CF2801">
        <w:rPr>
          <w:rFonts w:asciiTheme="minorHAnsi" w:hAnsiTheme="minorHAnsi"/>
          <w:sz w:val="24"/>
          <w:szCs w:val="24"/>
          <w:lang w:val="en-US"/>
          <w:rPrChange w:id="1237" w:author="Rus" w:date="2017-12-25T15:32:00Z">
            <w:rPr>
              <w:rFonts w:ascii="Times New Roman" w:hAnsi="Times New Roman"/>
              <w:sz w:val="28"/>
              <w:szCs w:val="28"/>
              <w:highlight w:val="cyan"/>
              <w:lang w:val="en-US"/>
            </w:rPr>
          </w:rPrChange>
        </w:rPr>
        <w:t>efficiency</w:t>
      </w:r>
      <w:del w:id="1238" w:author="Калюга Дарья Викторовна" w:date="2017-12-27T15:10:00Z">
        <w:r w:rsidR="006D4C6F" w:rsidRPr="00CF2801" w:rsidDel="00CF7818">
          <w:rPr>
            <w:rFonts w:asciiTheme="minorHAnsi" w:hAnsiTheme="minorHAnsi"/>
            <w:sz w:val="24"/>
            <w:szCs w:val="24"/>
            <w:lang w:val="en-US"/>
            <w:rPrChange w:id="1239" w:author="Rus" w:date="2017-12-25T15:32:00Z">
              <w:rPr>
                <w:rFonts w:ascii="Times New Roman" w:hAnsi="Times New Roman"/>
                <w:sz w:val="28"/>
                <w:szCs w:val="28"/>
                <w:highlight w:val="cyan"/>
                <w:lang w:val="en-US"/>
              </w:rPr>
            </w:rPrChange>
          </w:rPr>
          <w:delText xml:space="preserve"> and</w:delText>
        </w:r>
      </w:del>
      <w:ins w:id="1240" w:author="Rus" w:date="2017-12-25T10:49:00Z">
        <w:r w:rsidR="00B766A3" w:rsidRPr="00CF2801">
          <w:rPr>
            <w:rFonts w:asciiTheme="minorHAnsi" w:hAnsiTheme="minorHAnsi"/>
            <w:sz w:val="24"/>
            <w:szCs w:val="24"/>
            <w:lang w:val="en-US"/>
            <w:rPrChange w:id="1241" w:author="Rus" w:date="2017-12-25T15:32:00Z">
              <w:rPr>
                <w:rFonts w:ascii="Times New Roman" w:hAnsi="Times New Roman"/>
                <w:sz w:val="28"/>
                <w:szCs w:val="28"/>
                <w:highlight w:val="cyan"/>
                <w:lang w:val="en-US"/>
              </w:rPr>
            </w:rPrChange>
          </w:rPr>
          <w:t>,</w:t>
        </w:r>
      </w:ins>
      <w:del w:id="1242" w:author="Rus" w:date="2017-12-25T10:49:00Z">
        <w:r w:rsidR="006D4C6F" w:rsidRPr="00CF2801" w:rsidDel="00B766A3">
          <w:rPr>
            <w:rFonts w:asciiTheme="minorHAnsi" w:hAnsiTheme="minorHAnsi"/>
            <w:sz w:val="24"/>
            <w:szCs w:val="24"/>
            <w:rPrChange w:id="1243" w:author="Rus" w:date="2017-12-25T15:32:00Z">
              <w:rPr>
                <w:rFonts w:ascii="Times New Roman" w:hAnsi="Times New Roman"/>
                <w:sz w:val="28"/>
                <w:szCs w:val="28"/>
                <w:highlight w:val="cyan"/>
              </w:rPr>
            </w:rPrChange>
          </w:rPr>
          <w:delText xml:space="preserve"> </w:delText>
        </w:r>
      </w:del>
      <w:del w:id="1244" w:author="Рус" w:date="2017-12-21T12:19:00Z">
        <w:r w:rsidR="006D4C6F" w:rsidRPr="00CF2801" w:rsidDel="00990E79">
          <w:rPr>
            <w:rFonts w:asciiTheme="minorHAnsi" w:hAnsiTheme="minorHAnsi"/>
            <w:sz w:val="24"/>
            <w:szCs w:val="24"/>
            <w:rPrChange w:id="1245" w:author="Rus" w:date="2017-12-25T15:32:00Z">
              <w:rPr>
                <w:rFonts w:ascii="Times New Roman" w:hAnsi="Times New Roman"/>
                <w:sz w:val="28"/>
                <w:szCs w:val="28"/>
                <w:highlight w:val="green"/>
              </w:rPr>
            </w:rPrChange>
          </w:rPr>
          <w:delText>economy</w:delText>
        </w:r>
      </w:del>
      <w:del w:id="1246" w:author="Калюга Дарья Викторовна" w:date="2017-11-09T13:19:00Z">
        <w:r w:rsidR="006D4C6F" w:rsidRPr="00CF2801" w:rsidDel="00A52F09">
          <w:rPr>
            <w:rFonts w:asciiTheme="minorHAnsi" w:hAnsiTheme="minorHAnsi"/>
            <w:sz w:val="24"/>
            <w:szCs w:val="24"/>
            <w:lang w:val="en-US"/>
            <w:rPrChange w:id="1247" w:author="Rus" w:date="2017-12-25T15:32:00Z">
              <w:rPr>
                <w:rFonts w:ascii="Times New Roman" w:hAnsi="Times New Roman"/>
                <w:sz w:val="28"/>
                <w:szCs w:val="28"/>
                <w:highlight w:val="cyan"/>
                <w:lang w:val="ru-RU"/>
              </w:rPr>
            </w:rPrChange>
          </w:rPr>
          <w:delText xml:space="preserve"> </w:delText>
        </w:r>
      </w:del>
      <w:del w:id="1248" w:author="Рус" w:date="2017-12-21T12:24:00Z">
        <w:r w:rsidR="006D4C6F" w:rsidRPr="00CF2801" w:rsidDel="00C26E3A">
          <w:rPr>
            <w:rFonts w:asciiTheme="minorHAnsi" w:hAnsiTheme="minorHAnsi"/>
            <w:sz w:val="24"/>
            <w:szCs w:val="24"/>
            <w:lang w:val="en-US"/>
            <w:rPrChange w:id="1249" w:author="Rus" w:date="2017-12-25T15:32:00Z">
              <w:rPr>
                <w:rFonts w:ascii="Times New Roman" w:hAnsi="Times New Roman"/>
                <w:sz w:val="28"/>
                <w:szCs w:val="28"/>
                <w:highlight w:val="green"/>
                <w:lang w:val="en-US"/>
              </w:rPr>
            </w:rPrChange>
          </w:rPr>
          <w:delText>and to include the savings actually achieved within the overall approved budgets in the above report to Council</w:delText>
        </w:r>
      </w:del>
      <w:del w:id="1250" w:author="Калюга Дарья Викторовна" w:date="2017-11-02T15:43:00Z">
        <w:r w:rsidR="006D4C6F" w:rsidRPr="00CF2801" w:rsidDel="00671524">
          <w:rPr>
            <w:rFonts w:asciiTheme="minorHAnsi" w:hAnsiTheme="minorHAnsi"/>
            <w:sz w:val="24"/>
            <w:szCs w:val="24"/>
            <w:lang w:val="en-US"/>
            <w:rPrChange w:id="1251" w:author="Rus" w:date="2017-12-25T15:32:00Z">
              <w:rPr>
                <w:rFonts w:ascii="Times New Roman" w:hAnsi="Times New Roman"/>
                <w:sz w:val="28"/>
                <w:szCs w:val="28"/>
                <w:highlight w:val="cyan"/>
                <w:lang w:val="ru-RU"/>
              </w:rPr>
            </w:rPrChange>
          </w:rPr>
          <w:delText>,</w:delText>
        </w:r>
      </w:del>
    </w:p>
    <w:p w:rsidR="006D4C6F" w:rsidRPr="00CF2801" w:rsidRDefault="006D4C6F" w:rsidP="00CF2801">
      <w:pPr>
        <w:ind w:firstLine="680"/>
        <w:jc w:val="both"/>
        <w:rPr>
          <w:rFonts w:asciiTheme="minorHAnsi" w:hAnsiTheme="minorHAnsi"/>
          <w:i/>
          <w:sz w:val="24"/>
          <w:szCs w:val="24"/>
          <w:lang w:val="en-US"/>
          <w:rPrChange w:id="1252" w:author="Rus" w:date="2017-12-25T15:32:00Z">
            <w:rPr>
              <w:rFonts w:ascii="Times New Roman" w:hAnsi="Times New Roman"/>
              <w:i/>
              <w:sz w:val="28"/>
              <w:szCs w:val="28"/>
              <w:highlight w:val="green"/>
              <w:lang w:val="en-US"/>
            </w:rPr>
          </w:rPrChange>
        </w:rPr>
      </w:pPr>
      <w:r w:rsidRPr="00CF2801">
        <w:rPr>
          <w:rFonts w:asciiTheme="minorHAnsi" w:hAnsiTheme="minorHAnsi"/>
          <w:i/>
          <w:sz w:val="24"/>
          <w:szCs w:val="24"/>
          <w:lang w:val="en-US"/>
          <w:rPrChange w:id="1253" w:author="Rus" w:date="2017-12-25T15:32:00Z">
            <w:rPr>
              <w:rFonts w:ascii="Times New Roman" w:hAnsi="Times New Roman"/>
              <w:i/>
              <w:sz w:val="28"/>
              <w:szCs w:val="28"/>
              <w:highlight w:val="green"/>
              <w:lang w:val="en-US"/>
            </w:rPr>
          </w:rPrChange>
        </w:rPr>
        <w:t>instructs the Council</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254"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1255" w:author="Rus" w:date="2017-12-25T15:32:00Z">
            <w:rPr>
              <w:rFonts w:ascii="Times New Roman" w:hAnsi="Times New Roman"/>
              <w:sz w:val="28"/>
              <w:szCs w:val="28"/>
              <w:highlight w:val="cyan"/>
              <w:lang w:val="en-US"/>
            </w:rPr>
          </w:rPrChange>
        </w:rPr>
        <w:t>1</w:t>
      </w:r>
      <w:r w:rsidR="00B766A3" w:rsidRPr="00CF2801">
        <w:rPr>
          <w:rFonts w:asciiTheme="minorHAnsi" w:hAnsiTheme="minorHAnsi"/>
          <w:sz w:val="24"/>
          <w:szCs w:val="24"/>
          <w:lang w:val="en-US"/>
          <w:rPrChange w:id="1256" w:author="Rus" w:date="2017-12-25T15:32:00Z">
            <w:rPr>
              <w:rFonts w:ascii="Times New Roman" w:hAnsi="Times New Roman"/>
              <w:sz w:val="28"/>
              <w:szCs w:val="28"/>
              <w:highlight w:val="cyan"/>
              <w:lang w:val="en-US"/>
            </w:rPr>
          </w:rPrChange>
        </w:rPr>
        <w:tab/>
      </w:r>
      <w:r w:rsidRPr="00CF2801">
        <w:rPr>
          <w:rFonts w:asciiTheme="minorHAnsi" w:hAnsiTheme="minorHAnsi"/>
          <w:sz w:val="24"/>
          <w:szCs w:val="24"/>
          <w:rPrChange w:id="1257"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1258"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59" w:author="Rus" w:date="2017-12-25T15:32:00Z">
            <w:rPr>
              <w:rFonts w:ascii="Times New Roman" w:hAnsi="Times New Roman"/>
              <w:sz w:val="28"/>
              <w:szCs w:val="28"/>
              <w:highlight w:val="cyan"/>
            </w:rPr>
          </w:rPrChange>
        </w:rPr>
        <w:t>authorize</w:t>
      </w:r>
      <w:r w:rsidRPr="00CF2801">
        <w:rPr>
          <w:rFonts w:asciiTheme="minorHAnsi" w:hAnsiTheme="minorHAnsi"/>
          <w:sz w:val="24"/>
          <w:szCs w:val="24"/>
          <w:lang w:val="en-US"/>
          <w:rPrChange w:id="1260"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61"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262"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63" w:author="Rus" w:date="2017-12-25T15:32:00Z">
            <w:rPr>
              <w:rFonts w:ascii="Times New Roman" w:hAnsi="Times New Roman"/>
              <w:sz w:val="28"/>
              <w:szCs w:val="28"/>
              <w:highlight w:val="cyan"/>
            </w:rPr>
          </w:rPrChange>
        </w:rPr>
        <w:t>Secretary</w:t>
      </w:r>
      <w:r w:rsidRPr="00CF2801">
        <w:rPr>
          <w:rFonts w:asciiTheme="minorHAnsi" w:hAnsiTheme="minorHAnsi"/>
          <w:sz w:val="24"/>
          <w:szCs w:val="24"/>
          <w:lang w:val="en-US"/>
          <w:rPrChange w:id="1264" w:author="Rus" w:date="2017-12-25T15:32:00Z">
            <w:rPr>
              <w:rFonts w:ascii="Times New Roman" w:hAnsi="Times New Roman"/>
              <w:sz w:val="28"/>
              <w:szCs w:val="28"/>
              <w:highlight w:val="cyan"/>
              <w:lang w:val="en-US"/>
            </w:rPr>
          </w:rPrChange>
        </w:rPr>
        <w:t>-</w:t>
      </w:r>
      <w:r w:rsidRPr="00CF2801">
        <w:rPr>
          <w:rFonts w:asciiTheme="minorHAnsi" w:hAnsiTheme="minorHAnsi"/>
          <w:sz w:val="24"/>
          <w:szCs w:val="24"/>
          <w:rPrChange w:id="1265" w:author="Rus" w:date="2017-12-25T15:32:00Z">
            <w:rPr>
              <w:rFonts w:ascii="Times New Roman" w:hAnsi="Times New Roman"/>
              <w:sz w:val="28"/>
              <w:szCs w:val="28"/>
              <w:highlight w:val="cyan"/>
            </w:rPr>
          </w:rPrChange>
        </w:rPr>
        <w:t>General</w:t>
      </w:r>
      <w:r w:rsidRPr="00CF2801">
        <w:rPr>
          <w:rFonts w:asciiTheme="minorHAnsi" w:hAnsiTheme="minorHAnsi"/>
          <w:sz w:val="24"/>
          <w:szCs w:val="24"/>
          <w:lang w:val="en-US"/>
          <w:rPrChange w:id="1266"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67" w:author="Rus" w:date="2017-12-25T15:32:00Z">
            <w:rPr>
              <w:rFonts w:ascii="Times New Roman" w:hAnsi="Times New Roman"/>
              <w:sz w:val="28"/>
              <w:szCs w:val="28"/>
              <w:highlight w:val="cyan"/>
            </w:rPr>
          </w:rPrChange>
        </w:rPr>
        <w:t>in</w:t>
      </w:r>
      <w:r w:rsidRPr="00CF2801">
        <w:rPr>
          <w:rFonts w:asciiTheme="minorHAnsi" w:hAnsiTheme="minorHAnsi"/>
          <w:sz w:val="24"/>
          <w:szCs w:val="24"/>
          <w:lang w:val="en-US"/>
          <w:rPrChange w:id="1268"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69" w:author="Rus" w:date="2017-12-25T15:32:00Z">
            <w:rPr>
              <w:rFonts w:ascii="Times New Roman" w:hAnsi="Times New Roman"/>
              <w:sz w:val="28"/>
              <w:szCs w:val="28"/>
              <w:highlight w:val="cyan"/>
            </w:rPr>
          </w:rPrChange>
        </w:rPr>
        <w:t>accordance</w:t>
      </w:r>
      <w:r w:rsidRPr="00CF2801">
        <w:rPr>
          <w:rFonts w:asciiTheme="minorHAnsi" w:hAnsiTheme="minorHAnsi"/>
          <w:sz w:val="24"/>
          <w:szCs w:val="24"/>
          <w:lang w:val="en-US"/>
          <w:rPrChange w:id="1270"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71" w:author="Rus" w:date="2017-12-25T15:32:00Z">
            <w:rPr>
              <w:rFonts w:ascii="Times New Roman" w:hAnsi="Times New Roman"/>
              <w:sz w:val="28"/>
              <w:szCs w:val="28"/>
              <w:highlight w:val="cyan"/>
            </w:rPr>
          </w:rPrChange>
        </w:rPr>
        <w:t>with</w:t>
      </w:r>
      <w:r w:rsidRPr="00CF2801">
        <w:rPr>
          <w:rFonts w:asciiTheme="minorHAnsi" w:hAnsiTheme="minorHAnsi"/>
          <w:sz w:val="24"/>
          <w:szCs w:val="24"/>
          <w:lang w:val="en-US"/>
          <w:rPrChange w:id="1272"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73" w:author="Rus" w:date="2017-12-25T15:32:00Z">
            <w:rPr>
              <w:rFonts w:ascii="Times New Roman" w:hAnsi="Times New Roman"/>
              <w:sz w:val="28"/>
              <w:szCs w:val="28"/>
              <w:highlight w:val="cyan"/>
            </w:rPr>
          </w:rPrChange>
        </w:rPr>
        <w:t>Article</w:t>
      </w:r>
      <w:r w:rsidRPr="00CF2801">
        <w:rPr>
          <w:rFonts w:asciiTheme="minorHAnsi" w:hAnsiTheme="minorHAnsi"/>
          <w:sz w:val="24"/>
          <w:szCs w:val="24"/>
          <w:lang w:val="en-US"/>
          <w:rPrChange w:id="1274" w:author="Rus" w:date="2017-12-25T15:32:00Z">
            <w:rPr>
              <w:rFonts w:ascii="Times New Roman" w:hAnsi="Times New Roman"/>
              <w:sz w:val="28"/>
              <w:szCs w:val="28"/>
              <w:highlight w:val="cyan"/>
              <w:lang w:val="en-US"/>
            </w:rPr>
          </w:rPrChange>
        </w:rPr>
        <w:t xml:space="preserve"> 27 </w:t>
      </w:r>
      <w:r w:rsidRPr="00CF2801">
        <w:rPr>
          <w:rFonts w:asciiTheme="minorHAnsi" w:hAnsiTheme="minorHAnsi"/>
          <w:sz w:val="24"/>
          <w:szCs w:val="24"/>
          <w:rPrChange w:id="1275" w:author="Rus" w:date="2017-12-25T15:32:00Z">
            <w:rPr>
              <w:rFonts w:ascii="Times New Roman" w:hAnsi="Times New Roman"/>
              <w:sz w:val="28"/>
              <w:szCs w:val="28"/>
              <w:highlight w:val="cyan"/>
            </w:rPr>
          </w:rPrChange>
        </w:rPr>
        <w:t>of</w:t>
      </w:r>
      <w:r w:rsidRPr="00CF2801">
        <w:rPr>
          <w:rFonts w:asciiTheme="minorHAnsi" w:hAnsiTheme="minorHAnsi"/>
          <w:sz w:val="24"/>
          <w:szCs w:val="24"/>
          <w:lang w:val="en-US"/>
          <w:rPrChange w:id="1276"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77"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278"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79" w:author="Rus" w:date="2017-12-25T15:32:00Z">
            <w:rPr>
              <w:rFonts w:ascii="Times New Roman" w:hAnsi="Times New Roman"/>
              <w:sz w:val="28"/>
              <w:szCs w:val="28"/>
              <w:highlight w:val="cyan"/>
            </w:rPr>
          </w:rPrChange>
        </w:rPr>
        <w:t>Financial</w:t>
      </w:r>
      <w:r w:rsidRPr="00CF2801">
        <w:rPr>
          <w:rFonts w:asciiTheme="minorHAnsi" w:hAnsiTheme="minorHAnsi"/>
          <w:sz w:val="24"/>
          <w:szCs w:val="24"/>
          <w:lang w:val="en-US"/>
          <w:rPrChange w:id="1280"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81" w:author="Rus" w:date="2017-12-25T15:32:00Z">
            <w:rPr>
              <w:rFonts w:ascii="Times New Roman" w:hAnsi="Times New Roman"/>
              <w:sz w:val="28"/>
              <w:szCs w:val="28"/>
              <w:highlight w:val="cyan"/>
            </w:rPr>
          </w:rPrChange>
        </w:rPr>
        <w:t>Regulations</w:t>
      </w:r>
      <w:r w:rsidRPr="00CF2801">
        <w:rPr>
          <w:rFonts w:asciiTheme="minorHAnsi" w:hAnsiTheme="minorHAnsi"/>
          <w:sz w:val="24"/>
          <w:szCs w:val="24"/>
          <w:lang w:val="en-US"/>
          <w:rPrChange w:id="1282"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83"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1284"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85" w:author="Rus" w:date="2017-12-25T15:32:00Z">
            <w:rPr>
              <w:rFonts w:ascii="Times New Roman" w:hAnsi="Times New Roman"/>
              <w:sz w:val="28"/>
              <w:szCs w:val="28"/>
              <w:highlight w:val="cyan"/>
            </w:rPr>
          </w:rPrChange>
        </w:rPr>
        <w:t>Financial</w:t>
      </w:r>
      <w:r w:rsidRPr="00CF2801">
        <w:rPr>
          <w:rFonts w:asciiTheme="minorHAnsi" w:hAnsiTheme="minorHAnsi"/>
          <w:sz w:val="24"/>
          <w:szCs w:val="24"/>
          <w:lang w:val="en-US"/>
          <w:rPrChange w:id="1286"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87" w:author="Rus" w:date="2017-12-25T15:32:00Z">
            <w:rPr>
              <w:rFonts w:ascii="Times New Roman" w:hAnsi="Times New Roman"/>
              <w:sz w:val="28"/>
              <w:szCs w:val="28"/>
              <w:highlight w:val="cyan"/>
            </w:rPr>
          </w:rPrChange>
        </w:rPr>
        <w:t>Rules</w:t>
      </w:r>
      <w:r w:rsidRPr="00CF2801">
        <w:rPr>
          <w:rFonts w:asciiTheme="minorHAnsi" w:hAnsiTheme="minorHAnsi"/>
          <w:sz w:val="24"/>
          <w:szCs w:val="24"/>
          <w:lang w:val="en-US"/>
          <w:rPrChange w:id="1288"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89" w:author="Rus" w:date="2017-12-25T15:32:00Z">
            <w:rPr>
              <w:rFonts w:ascii="Times New Roman" w:hAnsi="Times New Roman"/>
              <w:sz w:val="28"/>
              <w:szCs w:val="28"/>
              <w:highlight w:val="cyan"/>
            </w:rPr>
          </w:rPrChange>
        </w:rPr>
        <w:t>to allocate to the After-Service Health Insurance</w:t>
      </w:r>
      <w:r w:rsidRPr="00CF2801">
        <w:rPr>
          <w:rFonts w:asciiTheme="minorHAnsi" w:hAnsiTheme="minorHAnsi"/>
          <w:sz w:val="24"/>
          <w:szCs w:val="24"/>
          <w:lang w:val="en-US"/>
          <w:rPrChange w:id="1290"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91" w:author="Rus" w:date="2017-12-25T15:32:00Z">
            <w:rPr>
              <w:rFonts w:ascii="Times New Roman" w:hAnsi="Times New Roman"/>
              <w:sz w:val="28"/>
              <w:szCs w:val="28"/>
              <w:highlight w:val="cyan"/>
            </w:rPr>
          </w:rPrChange>
        </w:rPr>
        <w:t>ASHI</w:t>
      </w:r>
      <w:r w:rsidRPr="00CF2801">
        <w:rPr>
          <w:rFonts w:asciiTheme="minorHAnsi" w:hAnsiTheme="minorHAnsi"/>
          <w:sz w:val="24"/>
          <w:szCs w:val="24"/>
          <w:lang w:val="en-US"/>
          <w:rPrChange w:id="1292"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93" w:author="Rus" w:date="2017-12-25T15:32:00Z">
            <w:rPr>
              <w:rFonts w:ascii="Times New Roman" w:hAnsi="Times New Roman"/>
              <w:sz w:val="28"/>
              <w:szCs w:val="28"/>
              <w:highlight w:val="cyan"/>
            </w:rPr>
          </w:rPrChange>
        </w:rPr>
        <w:t>Fund, from the Reserve Account</w:t>
      </w:r>
      <w:r w:rsidRPr="00CF2801">
        <w:rPr>
          <w:rFonts w:asciiTheme="minorHAnsi" w:hAnsiTheme="minorHAnsi"/>
          <w:sz w:val="24"/>
          <w:szCs w:val="24"/>
          <w:lang w:val="en-US"/>
          <w:rPrChange w:id="1294"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295" w:author="Rus" w:date="2017-12-25T15:32:00Z">
            <w:rPr>
              <w:rFonts w:ascii="Times New Roman" w:hAnsi="Times New Roman"/>
              <w:sz w:val="28"/>
              <w:szCs w:val="28"/>
              <w:highlight w:val="cyan"/>
            </w:rPr>
          </w:rPrChange>
        </w:rPr>
        <w:t>am amount up to that which is actually used to balance the biennial budget from the Reserve Account</w:t>
      </w:r>
      <w:r w:rsidRPr="00CF2801">
        <w:rPr>
          <w:rFonts w:asciiTheme="minorHAnsi" w:hAnsiTheme="minorHAnsi"/>
          <w:sz w:val="24"/>
          <w:szCs w:val="24"/>
          <w:lang w:val="en-US"/>
          <w:rPrChange w:id="1296" w:author="Rus" w:date="2017-12-25T15:32:00Z">
            <w:rPr>
              <w:rFonts w:ascii="Times New Roman" w:hAnsi="Times New Roman"/>
              <w:sz w:val="28"/>
              <w:szCs w:val="28"/>
              <w:highlight w:val="cyan"/>
              <w:lang w:val="en-US"/>
            </w:rPr>
          </w:rPrChange>
        </w:rPr>
        <w:t>;</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297"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1298" w:author="Rus" w:date="2017-12-25T15:32:00Z">
            <w:rPr>
              <w:rFonts w:ascii="Times New Roman" w:hAnsi="Times New Roman"/>
              <w:sz w:val="28"/>
              <w:szCs w:val="28"/>
              <w:highlight w:val="cyan"/>
              <w:lang w:val="en-US"/>
            </w:rPr>
          </w:rPrChange>
        </w:rPr>
        <w:t>2</w:t>
      </w:r>
      <w:r w:rsidR="00B766A3" w:rsidRPr="00CF2801">
        <w:rPr>
          <w:rFonts w:asciiTheme="minorHAnsi" w:hAnsiTheme="minorHAnsi"/>
          <w:sz w:val="24"/>
          <w:szCs w:val="24"/>
          <w:lang w:val="en-US"/>
          <w:rPrChange w:id="1299" w:author="Rus" w:date="2017-12-25T15:32:00Z">
            <w:rPr>
              <w:rFonts w:ascii="Times New Roman" w:hAnsi="Times New Roman"/>
              <w:sz w:val="28"/>
              <w:szCs w:val="28"/>
              <w:highlight w:val="cyan"/>
              <w:lang w:val="en-US"/>
            </w:rPr>
          </w:rPrChange>
        </w:rPr>
        <w:tab/>
      </w:r>
      <w:r w:rsidRPr="00CF2801">
        <w:rPr>
          <w:rFonts w:asciiTheme="minorHAnsi" w:hAnsiTheme="minorHAnsi"/>
          <w:sz w:val="24"/>
          <w:szCs w:val="24"/>
          <w:rPrChange w:id="1300"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1301"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1302" w:author="Rus" w:date="2017-12-25T15:32:00Z">
            <w:rPr>
              <w:rFonts w:ascii="Times New Roman" w:hAnsi="Times New Roman"/>
              <w:sz w:val="28"/>
              <w:szCs w:val="28"/>
              <w:highlight w:val="cyan"/>
            </w:rPr>
          </w:rPrChange>
        </w:rPr>
        <w:t>review</w:t>
      </w:r>
      <w:r w:rsidRPr="00CF2801">
        <w:rPr>
          <w:rFonts w:asciiTheme="minorHAnsi" w:hAnsiTheme="minorHAnsi"/>
          <w:sz w:val="24"/>
          <w:szCs w:val="24"/>
          <w:lang w:val="en-US"/>
          <w:rPrChange w:id="1303"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1304"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1305"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1306" w:author="Rus" w:date="2017-12-25T15:32:00Z">
            <w:rPr>
              <w:rFonts w:ascii="Times New Roman" w:hAnsi="Times New Roman"/>
              <w:sz w:val="28"/>
              <w:szCs w:val="28"/>
              <w:highlight w:val="cyan"/>
            </w:rPr>
          </w:rPrChange>
        </w:rPr>
        <w:t>approve</w:t>
      </w:r>
      <w:r w:rsidRPr="00CF2801">
        <w:rPr>
          <w:rFonts w:asciiTheme="minorHAnsi" w:hAnsiTheme="minorHAnsi"/>
          <w:sz w:val="24"/>
          <w:szCs w:val="24"/>
          <w:lang w:val="en-US"/>
          <w:rPrChange w:id="130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08" w:author="Rus" w:date="2017-12-25T15:32:00Z">
            <w:rPr>
              <w:rFonts w:ascii="Times New Roman" w:hAnsi="Times New Roman"/>
              <w:sz w:val="28"/>
              <w:szCs w:val="28"/>
              <w:highlight w:val="cyan"/>
            </w:rPr>
          </w:rPrChange>
        </w:rPr>
        <w:t>the</w:t>
      </w:r>
      <w:r w:rsidRPr="00CF2801">
        <w:rPr>
          <w:rFonts w:asciiTheme="minorHAnsi" w:hAnsiTheme="minorHAnsi"/>
          <w:sz w:val="24"/>
          <w:szCs w:val="24"/>
          <w:lang w:val="en-US"/>
          <w:rPrChange w:id="1309" w:author="Rus" w:date="2017-12-25T15:32:00Z">
            <w:rPr>
              <w:rFonts w:ascii="Times New Roman" w:hAnsi="Times New Roman"/>
              <w:sz w:val="28"/>
              <w:szCs w:val="28"/>
              <w:highlight w:val="cyan"/>
              <w:lang w:val="en-US"/>
            </w:rPr>
          </w:rPrChange>
        </w:rPr>
        <w:t xml:space="preserve"> </w:t>
      </w:r>
      <w:ins w:id="1310" w:author="Рус" w:date="2017-12-21T13:18:00Z">
        <w:r w:rsidRPr="00CF2801">
          <w:rPr>
            <w:rFonts w:asciiTheme="minorHAnsi" w:hAnsiTheme="minorHAnsi"/>
            <w:sz w:val="24"/>
            <w:szCs w:val="24"/>
            <w:rPrChange w:id="1311" w:author="Rus" w:date="2017-12-25T15:32:00Z">
              <w:rPr>
                <w:rFonts w:ascii="Times New Roman" w:hAnsi="Times New Roman"/>
                <w:sz w:val="28"/>
                <w:szCs w:val="28"/>
                <w:highlight w:val="cyan"/>
              </w:rPr>
            </w:rPrChange>
          </w:rPr>
          <w:t>balanced</w:t>
        </w:r>
      </w:ins>
      <w:ins w:id="1312" w:author="Калюга Дарья Викторовна" w:date="2017-10-06T12:29:00Z">
        <w:r w:rsidRPr="00CF2801">
          <w:rPr>
            <w:rFonts w:asciiTheme="minorHAnsi" w:hAnsiTheme="minorHAnsi"/>
            <w:sz w:val="24"/>
            <w:szCs w:val="24"/>
            <w:lang w:val="en-US"/>
            <w:rPrChange w:id="1313" w:author="Rus" w:date="2017-12-25T15:32:00Z">
              <w:rPr>
                <w:rFonts w:ascii="Times New Roman" w:hAnsi="Times New Roman"/>
                <w:sz w:val="28"/>
                <w:szCs w:val="28"/>
                <w:highlight w:val="cyan"/>
                <w:lang w:val="en-US"/>
              </w:rPr>
            </w:rPrChange>
          </w:rPr>
          <w:t xml:space="preserve"> </w:t>
        </w:r>
      </w:ins>
      <w:r w:rsidRPr="00CF2801">
        <w:rPr>
          <w:rFonts w:asciiTheme="minorHAnsi" w:hAnsiTheme="minorHAnsi"/>
          <w:sz w:val="24"/>
          <w:szCs w:val="24"/>
          <w:rPrChange w:id="1314" w:author="Rus" w:date="2017-12-25T15:32:00Z">
            <w:rPr>
              <w:rFonts w:ascii="Times New Roman" w:hAnsi="Times New Roman"/>
              <w:sz w:val="28"/>
              <w:szCs w:val="28"/>
              <w:highlight w:val="cyan"/>
            </w:rPr>
          </w:rPrChange>
        </w:rPr>
        <w:t>biennial</w:t>
      </w:r>
      <w:r w:rsidRPr="00CF2801">
        <w:rPr>
          <w:rFonts w:asciiTheme="minorHAnsi" w:hAnsiTheme="minorHAnsi"/>
          <w:sz w:val="24"/>
          <w:szCs w:val="24"/>
          <w:lang w:val="en-US"/>
          <w:rPrChange w:id="131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16" w:author="Rus" w:date="2017-12-25T15:32:00Z">
            <w:rPr>
              <w:rFonts w:ascii="Times New Roman" w:hAnsi="Times New Roman"/>
              <w:sz w:val="28"/>
              <w:szCs w:val="28"/>
              <w:highlight w:val="cyan"/>
            </w:rPr>
          </w:rPrChange>
        </w:rPr>
        <w:t>budgets</w:t>
      </w:r>
      <w:r w:rsidRPr="00CF2801">
        <w:rPr>
          <w:rFonts w:asciiTheme="minorHAnsi" w:hAnsiTheme="minorHAnsi"/>
          <w:sz w:val="24"/>
          <w:szCs w:val="24"/>
          <w:lang w:val="en-US"/>
          <w:rPrChange w:id="131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18" w:author="Rus" w:date="2017-12-25T15:32:00Z">
            <w:rPr>
              <w:rFonts w:ascii="Times New Roman" w:hAnsi="Times New Roman"/>
              <w:sz w:val="28"/>
              <w:szCs w:val="28"/>
              <w:highlight w:val="cyan"/>
            </w:rPr>
          </w:rPrChange>
        </w:rPr>
        <w:t>for</w:t>
      </w:r>
      <w:r w:rsidRPr="00CF2801">
        <w:rPr>
          <w:rFonts w:asciiTheme="minorHAnsi" w:hAnsiTheme="minorHAnsi"/>
          <w:sz w:val="24"/>
          <w:szCs w:val="24"/>
          <w:lang w:val="en-US"/>
          <w:rPrChange w:id="1319" w:author="Rus" w:date="2017-12-25T15:32:00Z">
            <w:rPr>
              <w:rFonts w:ascii="Times New Roman" w:hAnsi="Times New Roman"/>
              <w:sz w:val="28"/>
              <w:szCs w:val="28"/>
              <w:highlight w:val="cyan"/>
              <w:lang w:val="en-US"/>
            </w:rPr>
          </w:rPrChange>
        </w:rPr>
        <w:t xml:space="preserve"> 20</w:t>
      </w:r>
      <w:ins w:id="1320" w:author="Калюга Дарья Викторовна" w:date="2017-10-06T12:28:00Z">
        <w:r w:rsidRPr="00CF2801">
          <w:rPr>
            <w:rFonts w:asciiTheme="minorHAnsi" w:hAnsiTheme="minorHAnsi"/>
            <w:sz w:val="24"/>
            <w:szCs w:val="24"/>
            <w:lang w:val="en-US"/>
            <w:rPrChange w:id="1321" w:author="Rus" w:date="2017-12-25T15:32:00Z">
              <w:rPr>
                <w:rFonts w:ascii="Times New Roman" w:hAnsi="Times New Roman"/>
                <w:sz w:val="28"/>
                <w:szCs w:val="28"/>
                <w:highlight w:val="cyan"/>
                <w:lang w:val="en-US"/>
              </w:rPr>
            </w:rPrChange>
          </w:rPr>
          <w:t>20</w:t>
        </w:r>
      </w:ins>
      <w:del w:id="1322" w:author="Калюга Дарья Викторовна" w:date="2017-10-06T12:28:00Z">
        <w:r w:rsidRPr="00CF2801" w:rsidDel="00163928">
          <w:rPr>
            <w:rFonts w:asciiTheme="minorHAnsi" w:hAnsiTheme="minorHAnsi"/>
            <w:sz w:val="24"/>
            <w:szCs w:val="24"/>
            <w:lang w:val="en-US"/>
            <w:rPrChange w:id="1323" w:author="Rus" w:date="2017-12-25T15:32:00Z">
              <w:rPr>
                <w:rFonts w:ascii="Times New Roman" w:hAnsi="Times New Roman"/>
                <w:sz w:val="28"/>
                <w:szCs w:val="28"/>
                <w:highlight w:val="cyan"/>
                <w:lang w:val="en-US"/>
              </w:rPr>
            </w:rPrChange>
          </w:rPr>
          <w:delText>16</w:delText>
        </w:r>
      </w:del>
      <w:r w:rsidRPr="00CF2801">
        <w:rPr>
          <w:rFonts w:asciiTheme="minorHAnsi" w:hAnsiTheme="minorHAnsi"/>
          <w:sz w:val="24"/>
          <w:szCs w:val="24"/>
          <w:lang w:val="en-US"/>
          <w:rPrChange w:id="1324" w:author="Rus" w:date="2017-12-25T15:32:00Z">
            <w:rPr>
              <w:rFonts w:ascii="Times New Roman" w:hAnsi="Times New Roman"/>
              <w:sz w:val="28"/>
              <w:szCs w:val="28"/>
              <w:highlight w:val="cyan"/>
              <w:lang w:val="en-US"/>
            </w:rPr>
          </w:rPrChange>
        </w:rPr>
        <w:t>–20</w:t>
      </w:r>
      <w:ins w:id="1325" w:author="Калюга Дарья Викторовна" w:date="2017-10-06T12:28:00Z">
        <w:r w:rsidRPr="00CF2801">
          <w:rPr>
            <w:rFonts w:asciiTheme="minorHAnsi" w:hAnsiTheme="minorHAnsi"/>
            <w:sz w:val="24"/>
            <w:szCs w:val="24"/>
            <w:lang w:val="en-US"/>
            <w:rPrChange w:id="1326" w:author="Rus" w:date="2017-12-25T15:32:00Z">
              <w:rPr>
                <w:rFonts w:ascii="Times New Roman" w:hAnsi="Times New Roman"/>
                <w:sz w:val="28"/>
                <w:szCs w:val="28"/>
                <w:highlight w:val="cyan"/>
                <w:lang w:val="en-US"/>
              </w:rPr>
            </w:rPrChange>
          </w:rPr>
          <w:t>21</w:t>
        </w:r>
      </w:ins>
      <w:del w:id="1327" w:author="Калюга Дарья Викторовна" w:date="2017-10-06T12:28:00Z">
        <w:r w:rsidRPr="00CF2801" w:rsidDel="00163928">
          <w:rPr>
            <w:rFonts w:asciiTheme="minorHAnsi" w:hAnsiTheme="minorHAnsi"/>
            <w:sz w:val="24"/>
            <w:szCs w:val="24"/>
            <w:lang w:val="en-US"/>
            <w:rPrChange w:id="1328" w:author="Rus" w:date="2017-12-25T15:32:00Z">
              <w:rPr>
                <w:rFonts w:ascii="Times New Roman" w:hAnsi="Times New Roman"/>
                <w:sz w:val="28"/>
                <w:szCs w:val="28"/>
                <w:highlight w:val="cyan"/>
                <w:lang w:val="en-US"/>
              </w:rPr>
            </w:rPrChange>
          </w:rPr>
          <w:delText>17</w:delText>
        </w:r>
      </w:del>
      <w:r w:rsidRPr="00CF2801">
        <w:rPr>
          <w:rFonts w:asciiTheme="minorHAnsi" w:hAnsiTheme="minorHAnsi"/>
          <w:sz w:val="24"/>
          <w:szCs w:val="24"/>
          <w:lang w:val="en-US"/>
          <w:rPrChange w:id="132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30" w:author="Rus" w:date="2017-12-25T15:32:00Z">
            <w:rPr>
              <w:rFonts w:ascii="Times New Roman" w:hAnsi="Times New Roman"/>
              <w:sz w:val="28"/>
              <w:szCs w:val="28"/>
              <w:highlight w:val="cyan"/>
            </w:rPr>
          </w:rPrChange>
        </w:rPr>
        <w:t>and</w:t>
      </w:r>
      <w:r w:rsidRPr="00CF2801">
        <w:rPr>
          <w:rFonts w:asciiTheme="minorHAnsi" w:hAnsiTheme="minorHAnsi"/>
          <w:sz w:val="24"/>
          <w:szCs w:val="24"/>
          <w:lang w:val="en-US"/>
          <w:rPrChange w:id="1331" w:author="Rus" w:date="2017-12-25T15:32:00Z">
            <w:rPr>
              <w:rFonts w:ascii="Times New Roman" w:hAnsi="Times New Roman"/>
              <w:sz w:val="28"/>
              <w:szCs w:val="28"/>
              <w:highlight w:val="cyan"/>
              <w:lang w:val="en-US"/>
            </w:rPr>
          </w:rPrChange>
        </w:rPr>
        <w:t xml:space="preserve"> 20</w:t>
      </w:r>
      <w:ins w:id="1332" w:author="Калюга Дарья Викторовна" w:date="2017-10-06T12:28:00Z">
        <w:r w:rsidRPr="00CF2801">
          <w:rPr>
            <w:rFonts w:asciiTheme="minorHAnsi" w:hAnsiTheme="minorHAnsi"/>
            <w:sz w:val="24"/>
            <w:szCs w:val="24"/>
            <w:lang w:val="en-US"/>
            <w:rPrChange w:id="1333" w:author="Rus" w:date="2017-12-25T15:32:00Z">
              <w:rPr>
                <w:rFonts w:ascii="Times New Roman" w:hAnsi="Times New Roman"/>
                <w:sz w:val="28"/>
                <w:szCs w:val="28"/>
                <w:highlight w:val="cyan"/>
                <w:lang w:val="en-US"/>
              </w:rPr>
            </w:rPrChange>
          </w:rPr>
          <w:t>22</w:t>
        </w:r>
      </w:ins>
      <w:del w:id="1334" w:author="Калюга Дарья Викторовна" w:date="2017-10-06T12:28:00Z">
        <w:r w:rsidRPr="00CF2801" w:rsidDel="00163928">
          <w:rPr>
            <w:rFonts w:asciiTheme="minorHAnsi" w:hAnsiTheme="minorHAnsi"/>
            <w:sz w:val="24"/>
            <w:szCs w:val="24"/>
            <w:lang w:val="en-US"/>
            <w:rPrChange w:id="1335" w:author="Rus" w:date="2017-12-25T15:32:00Z">
              <w:rPr>
                <w:rFonts w:ascii="Times New Roman" w:hAnsi="Times New Roman"/>
                <w:sz w:val="28"/>
                <w:szCs w:val="28"/>
                <w:highlight w:val="cyan"/>
                <w:lang w:val="en-US"/>
              </w:rPr>
            </w:rPrChange>
          </w:rPr>
          <w:delText>18</w:delText>
        </w:r>
      </w:del>
      <w:r w:rsidRPr="00CF2801">
        <w:rPr>
          <w:rFonts w:asciiTheme="minorHAnsi" w:hAnsiTheme="minorHAnsi"/>
          <w:sz w:val="24"/>
          <w:szCs w:val="24"/>
          <w:lang w:val="en-US"/>
          <w:rPrChange w:id="1336" w:author="Rus" w:date="2017-12-25T15:32:00Z">
            <w:rPr>
              <w:rFonts w:ascii="Times New Roman" w:hAnsi="Times New Roman"/>
              <w:sz w:val="28"/>
              <w:szCs w:val="28"/>
              <w:highlight w:val="cyan"/>
              <w:lang w:val="en-US"/>
            </w:rPr>
          </w:rPrChange>
        </w:rPr>
        <w:t>–20</w:t>
      </w:r>
      <w:ins w:id="1337" w:author="Калюга Дарья Викторовна" w:date="2017-10-06T12:28:00Z">
        <w:r w:rsidRPr="00CF2801">
          <w:rPr>
            <w:rFonts w:asciiTheme="minorHAnsi" w:hAnsiTheme="minorHAnsi"/>
            <w:sz w:val="24"/>
            <w:szCs w:val="24"/>
            <w:lang w:val="en-US"/>
            <w:rPrChange w:id="1338" w:author="Rus" w:date="2017-12-25T15:32:00Z">
              <w:rPr>
                <w:rFonts w:ascii="Times New Roman" w:hAnsi="Times New Roman"/>
                <w:sz w:val="28"/>
                <w:szCs w:val="28"/>
                <w:highlight w:val="cyan"/>
                <w:lang w:val="en-US"/>
              </w:rPr>
            </w:rPrChange>
          </w:rPr>
          <w:t>23</w:t>
        </w:r>
      </w:ins>
      <w:del w:id="1339" w:author="Калюга Дарья Викторовна" w:date="2017-10-06T12:28:00Z">
        <w:r w:rsidRPr="00CF2801" w:rsidDel="00163928">
          <w:rPr>
            <w:rFonts w:asciiTheme="minorHAnsi" w:hAnsiTheme="minorHAnsi"/>
            <w:sz w:val="24"/>
            <w:szCs w:val="24"/>
            <w:lang w:val="en-US"/>
            <w:rPrChange w:id="1340" w:author="Rus" w:date="2017-12-25T15:32:00Z">
              <w:rPr>
                <w:rFonts w:ascii="Times New Roman" w:hAnsi="Times New Roman"/>
                <w:sz w:val="28"/>
                <w:szCs w:val="28"/>
                <w:highlight w:val="cyan"/>
                <w:lang w:val="en-US"/>
              </w:rPr>
            </w:rPrChange>
          </w:rPr>
          <w:delText>19</w:delText>
        </w:r>
      </w:del>
      <w:r w:rsidRPr="00CF2801">
        <w:rPr>
          <w:rFonts w:asciiTheme="minorHAnsi" w:hAnsiTheme="minorHAnsi"/>
          <w:sz w:val="24"/>
          <w:szCs w:val="24"/>
          <w:lang w:val="en-US"/>
          <w:rPrChange w:id="134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42" w:author="Rus" w:date="2017-12-25T15:32:00Z">
            <w:rPr>
              <w:rFonts w:ascii="Times New Roman" w:hAnsi="Times New Roman"/>
              <w:sz w:val="28"/>
              <w:szCs w:val="28"/>
              <w:highlight w:val="cyan"/>
            </w:rPr>
          </w:rPrChange>
        </w:rPr>
        <w:t>giving due consideration to the associated guidelines in</w:t>
      </w:r>
      <w:r w:rsidRPr="00CF2801">
        <w:rPr>
          <w:rFonts w:asciiTheme="minorHAnsi" w:hAnsiTheme="minorHAnsi"/>
          <w:sz w:val="24"/>
          <w:szCs w:val="24"/>
          <w:lang w:val="en-US"/>
          <w:rPrChange w:id="1343" w:author="Rus" w:date="2017-12-25T15:32:00Z">
            <w:rPr>
              <w:rFonts w:ascii="Times New Roman" w:hAnsi="Times New Roman"/>
              <w:sz w:val="28"/>
              <w:szCs w:val="28"/>
              <w:highlight w:val="cyan"/>
              <w:lang w:val="en-US"/>
            </w:rPr>
          </w:rPrChange>
        </w:rPr>
        <w:t xml:space="preserve"> </w:t>
      </w:r>
      <w:r w:rsidRPr="00CF2801">
        <w:rPr>
          <w:rFonts w:asciiTheme="minorHAnsi" w:hAnsiTheme="minorHAnsi"/>
          <w:i/>
          <w:sz w:val="24"/>
          <w:szCs w:val="24"/>
          <w:rPrChange w:id="1344" w:author="Rus" w:date="2017-12-25T15:32:00Z">
            <w:rPr>
              <w:rFonts w:ascii="Times New Roman" w:hAnsi="Times New Roman"/>
              <w:i/>
              <w:sz w:val="28"/>
              <w:szCs w:val="28"/>
              <w:highlight w:val="cyan"/>
            </w:rPr>
          </w:rPrChange>
        </w:rPr>
        <w:t>decides</w:t>
      </w:r>
      <w:r w:rsidRPr="00CF2801">
        <w:rPr>
          <w:rFonts w:asciiTheme="minorHAnsi" w:hAnsiTheme="minorHAnsi"/>
          <w:sz w:val="24"/>
          <w:szCs w:val="24"/>
          <w:lang w:val="en-US"/>
          <w:rPrChange w:id="134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46" w:author="Rus" w:date="2017-12-25T15:32:00Z">
            <w:rPr>
              <w:rFonts w:ascii="Times New Roman" w:hAnsi="Times New Roman"/>
              <w:sz w:val="28"/>
              <w:szCs w:val="28"/>
              <w:highlight w:val="cyan"/>
            </w:rPr>
          </w:rPrChange>
        </w:rPr>
        <w:t>above</w:t>
      </w:r>
      <w:r w:rsidRPr="00CF2801">
        <w:rPr>
          <w:rFonts w:asciiTheme="minorHAnsi" w:hAnsiTheme="minorHAnsi"/>
          <w:sz w:val="24"/>
          <w:szCs w:val="24"/>
          <w:lang w:val="en-US"/>
          <w:rPrChange w:id="1347" w:author="Rus" w:date="2017-12-25T15:32:00Z">
            <w:rPr>
              <w:rFonts w:ascii="Times New Roman" w:hAnsi="Times New Roman"/>
              <w:sz w:val="28"/>
              <w:szCs w:val="28"/>
              <w:highlight w:val="cyan"/>
              <w:lang w:val="en-US"/>
            </w:rPr>
          </w:rPrChange>
        </w:rPr>
        <w:t>, the annexes to this decision and all documents submitted to the Plenipotentiary Conference;</w:t>
      </w:r>
    </w:p>
    <w:p w:rsidR="006D4C6F" w:rsidRPr="00CF2801" w:rsidDel="00163928" w:rsidRDefault="006D4C6F" w:rsidP="00CF2801">
      <w:pPr>
        <w:jc w:val="both"/>
        <w:rPr>
          <w:del w:id="1348" w:author="Калюга Дарья Викторовна" w:date="2017-10-06T12:29:00Z"/>
          <w:rFonts w:asciiTheme="minorHAnsi" w:hAnsiTheme="minorHAnsi"/>
          <w:sz w:val="24"/>
          <w:szCs w:val="24"/>
          <w:lang w:val="en-US"/>
          <w:rPrChange w:id="1349" w:author="Rus" w:date="2017-12-25T15:32:00Z">
            <w:rPr>
              <w:del w:id="1350" w:author="Калюга Дарья Викторовна" w:date="2017-10-06T12:29:00Z"/>
              <w:rFonts w:ascii="Times New Roman" w:hAnsi="Times New Roman"/>
              <w:sz w:val="28"/>
              <w:szCs w:val="28"/>
              <w:highlight w:val="cyan"/>
              <w:lang w:val="en-US"/>
            </w:rPr>
          </w:rPrChange>
        </w:rPr>
      </w:pPr>
      <w:del w:id="1351" w:author="Калюга Дарья Викторовна" w:date="2017-10-06T12:29:00Z">
        <w:r w:rsidRPr="00CF2801" w:rsidDel="00163928">
          <w:rPr>
            <w:rFonts w:asciiTheme="minorHAnsi" w:hAnsiTheme="minorHAnsi"/>
            <w:sz w:val="24"/>
            <w:szCs w:val="24"/>
            <w:lang w:val="en-US"/>
            <w:rPrChange w:id="1352" w:author="Rus" w:date="2017-12-25T15:32:00Z">
              <w:rPr>
                <w:rFonts w:ascii="Times New Roman" w:hAnsi="Times New Roman"/>
                <w:sz w:val="28"/>
                <w:szCs w:val="28"/>
                <w:highlight w:val="cyan"/>
                <w:lang w:val="en-US"/>
              </w:rPr>
            </w:rPrChange>
          </w:rPr>
          <w:delText xml:space="preserve">3 </w:delText>
        </w:r>
      </w:del>
      <w:del w:id="1353" w:author="Рус" w:date="2017-12-21T13:24:00Z">
        <w:r w:rsidRPr="00CF2801" w:rsidDel="00C21556">
          <w:rPr>
            <w:rFonts w:asciiTheme="minorHAnsi" w:hAnsiTheme="minorHAnsi"/>
            <w:sz w:val="24"/>
            <w:szCs w:val="24"/>
            <w:rPrChange w:id="1354" w:author="Rus" w:date="2017-12-25T15:32:00Z">
              <w:rPr>
                <w:rFonts w:ascii="Times New Roman" w:hAnsi="Times New Roman"/>
                <w:sz w:val="28"/>
                <w:szCs w:val="28"/>
                <w:highlight w:val="cyan"/>
              </w:rPr>
            </w:rPrChange>
          </w:rPr>
          <w:delText>to ensure that, in each biennial budget, revenue and expenses are balanced</w:delText>
        </w:r>
      </w:del>
      <w:del w:id="1355" w:author="Калюга Дарья Викторовна" w:date="2017-10-06T12:29:00Z">
        <w:r w:rsidRPr="00CF2801" w:rsidDel="00163928">
          <w:rPr>
            <w:rFonts w:asciiTheme="minorHAnsi" w:hAnsiTheme="minorHAnsi"/>
            <w:sz w:val="24"/>
            <w:szCs w:val="24"/>
            <w:lang w:val="en-US"/>
            <w:rPrChange w:id="1356" w:author="Rus" w:date="2017-12-25T15:32:00Z">
              <w:rPr>
                <w:rFonts w:ascii="Times New Roman" w:hAnsi="Times New Roman"/>
                <w:sz w:val="28"/>
                <w:szCs w:val="28"/>
                <w:highlight w:val="cyan"/>
                <w:lang w:val="en-US"/>
              </w:rPr>
            </w:rPrChange>
          </w:rPr>
          <w:delText>;</w:delText>
        </w:r>
      </w:del>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357"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1358" w:author="Rus" w:date="2017-12-25T15:32:00Z">
            <w:rPr>
              <w:rFonts w:ascii="Times New Roman" w:hAnsi="Times New Roman"/>
              <w:sz w:val="28"/>
              <w:szCs w:val="28"/>
              <w:highlight w:val="cyan"/>
              <w:lang w:val="en-US"/>
            </w:rPr>
          </w:rPrChange>
        </w:rPr>
        <w:t>3</w:t>
      </w:r>
      <w:del w:id="1359" w:author="Калюга Дарья Викторовна" w:date="2017-10-06T12:29:00Z">
        <w:r w:rsidRPr="00CF2801" w:rsidDel="00163928">
          <w:rPr>
            <w:rFonts w:asciiTheme="minorHAnsi" w:hAnsiTheme="minorHAnsi"/>
            <w:sz w:val="24"/>
            <w:szCs w:val="24"/>
            <w:lang w:val="en-US"/>
            <w:rPrChange w:id="1360" w:author="Rus" w:date="2017-12-25T15:32:00Z">
              <w:rPr>
                <w:rFonts w:ascii="Times New Roman" w:hAnsi="Times New Roman"/>
                <w:sz w:val="28"/>
                <w:szCs w:val="28"/>
                <w:highlight w:val="cyan"/>
                <w:lang w:val="en-US"/>
              </w:rPr>
            </w:rPrChange>
          </w:rPr>
          <w:delText>4</w:delText>
        </w:r>
      </w:del>
      <w:r w:rsidR="00B766A3" w:rsidRPr="00CF2801">
        <w:rPr>
          <w:rFonts w:asciiTheme="minorHAnsi" w:hAnsiTheme="minorHAnsi"/>
          <w:sz w:val="24"/>
          <w:szCs w:val="24"/>
          <w:lang w:val="en-US"/>
          <w:rPrChange w:id="1361" w:author="Rus" w:date="2017-12-25T15:32:00Z">
            <w:rPr>
              <w:rFonts w:ascii="Times New Roman" w:hAnsi="Times New Roman"/>
              <w:sz w:val="28"/>
              <w:szCs w:val="28"/>
              <w:highlight w:val="cyan"/>
              <w:lang w:val="en-US"/>
            </w:rPr>
          </w:rPrChange>
        </w:rPr>
        <w:tab/>
      </w:r>
      <w:r w:rsidRPr="00CF2801">
        <w:rPr>
          <w:rFonts w:asciiTheme="minorHAnsi" w:hAnsiTheme="minorHAnsi"/>
          <w:sz w:val="24"/>
          <w:szCs w:val="24"/>
          <w:rPrChange w:id="1362" w:author="Rus" w:date="2017-12-25T15:32:00Z">
            <w:rPr>
              <w:rFonts w:ascii="Times New Roman" w:hAnsi="Times New Roman"/>
              <w:sz w:val="28"/>
              <w:szCs w:val="28"/>
              <w:highlight w:val="cyan"/>
            </w:rPr>
          </w:rPrChange>
        </w:rPr>
        <w:t>to</w:t>
      </w:r>
      <w:r w:rsidRPr="00CF2801">
        <w:rPr>
          <w:rFonts w:asciiTheme="minorHAnsi" w:hAnsiTheme="minorHAnsi"/>
          <w:sz w:val="24"/>
          <w:szCs w:val="24"/>
          <w:lang w:val="en-US"/>
          <w:rPrChange w:id="1363"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64" w:author="Rus" w:date="2017-12-25T15:32:00Z">
            <w:rPr>
              <w:rFonts w:ascii="Times New Roman" w:hAnsi="Times New Roman"/>
              <w:sz w:val="28"/>
              <w:szCs w:val="28"/>
              <w:highlight w:val="cyan"/>
            </w:rPr>
          </w:rPrChange>
        </w:rPr>
        <w:t>consider</w:t>
      </w:r>
      <w:r w:rsidRPr="00CF2801">
        <w:rPr>
          <w:rFonts w:asciiTheme="minorHAnsi" w:hAnsiTheme="minorHAnsi"/>
          <w:sz w:val="24"/>
          <w:szCs w:val="24"/>
          <w:lang w:val="en-US"/>
          <w:rPrChange w:id="1365"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66" w:author="Rus" w:date="2017-12-25T15:32:00Z">
            <w:rPr>
              <w:rFonts w:ascii="Times New Roman" w:hAnsi="Times New Roman"/>
              <w:sz w:val="28"/>
              <w:szCs w:val="28"/>
              <w:highlight w:val="cyan"/>
            </w:rPr>
          </w:rPrChange>
        </w:rPr>
        <w:t>further</w:t>
      </w:r>
      <w:r w:rsidRPr="00CF2801">
        <w:rPr>
          <w:rFonts w:asciiTheme="minorHAnsi" w:hAnsiTheme="minorHAnsi"/>
          <w:sz w:val="24"/>
          <w:szCs w:val="24"/>
          <w:lang w:val="en-US"/>
          <w:rPrChange w:id="136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368" w:author="Rus" w:date="2017-12-25T15:32:00Z">
            <w:rPr>
              <w:rFonts w:ascii="Times New Roman" w:hAnsi="Times New Roman"/>
              <w:sz w:val="28"/>
              <w:szCs w:val="28"/>
              <w:highlight w:val="cyan"/>
            </w:rPr>
          </w:rPrChange>
        </w:rPr>
        <w:t>appropriations in the event that additional sources of revenue are identified or savings achieved</w:t>
      </w:r>
      <w:r w:rsidRPr="00CF2801">
        <w:rPr>
          <w:rFonts w:asciiTheme="minorHAnsi" w:hAnsiTheme="minorHAnsi"/>
          <w:sz w:val="24"/>
          <w:szCs w:val="24"/>
          <w:lang w:val="en-US"/>
          <w:rPrChange w:id="1369" w:author="Rus" w:date="2017-12-25T15:32:00Z">
            <w:rPr>
              <w:rFonts w:ascii="Times New Roman" w:hAnsi="Times New Roman"/>
              <w:sz w:val="28"/>
              <w:szCs w:val="28"/>
              <w:highlight w:val="cyan"/>
              <w:lang w:val="en-US"/>
            </w:rPr>
          </w:rPrChange>
        </w:rPr>
        <w:t>;</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370" w:author="Rus" w:date="2017-12-25T15:32:00Z">
            <w:rPr>
              <w:rFonts w:ascii="Times New Roman" w:hAnsi="Times New Roman"/>
              <w:sz w:val="28"/>
              <w:szCs w:val="28"/>
              <w:highlight w:val="cyan"/>
              <w:lang w:val="ru-RU"/>
            </w:rPr>
          </w:rPrChange>
        </w:rPr>
      </w:pPr>
      <w:r w:rsidRPr="00CF2801">
        <w:rPr>
          <w:rFonts w:asciiTheme="minorHAnsi" w:hAnsiTheme="minorHAnsi"/>
          <w:sz w:val="24"/>
          <w:szCs w:val="24"/>
          <w:lang w:val="en-US"/>
          <w:rPrChange w:id="1371" w:author="Rus" w:date="2017-12-25T15:32:00Z">
            <w:rPr>
              <w:rFonts w:ascii="Times New Roman" w:hAnsi="Times New Roman"/>
              <w:sz w:val="28"/>
              <w:szCs w:val="28"/>
              <w:highlight w:val="cyan"/>
              <w:lang w:val="ru-RU"/>
            </w:rPr>
          </w:rPrChange>
        </w:rPr>
        <w:t>4</w:t>
      </w:r>
      <w:del w:id="1372" w:author="Калюга Дарья Викторовна" w:date="2017-10-06T12:30:00Z">
        <w:r w:rsidRPr="00CF2801" w:rsidDel="00163928">
          <w:rPr>
            <w:rFonts w:asciiTheme="minorHAnsi" w:hAnsiTheme="minorHAnsi"/>
            <w:sz w:val="24"/>
            <w:szCs w:val="24"/>
            <w:lang w:val="en-US"/>
            <w:rPrChange w:id="1373" w:author="Rus" w:date="2017-12-25T15:32:00Z">
              <w:rPr>
                <w:rFonts w:ascii="Times New Roman" w:hAnsi="Times New Roman"/>
                <w:sz w:val="28"/>
                <w:szCs w:val="28"/>
                <w:highlight w:val="cyan"/>
                <w:lang w:val="ru-RU"/>
              </w:rPr>
            </w:rPrChange>
          </w:rPr>
          <w:delText>5</w:delText>
        </w:r>
      </w:del>
      <w:r w:rsidR="00E006A8" w:rsidRPr="00CF2801">
        <w:rPr>
          <w:rFonts w:asciiTheme="minorHAnsi" w:hAnsiTheme="minorHAnsi"/>
          <w:sz w:val="24"/>
          <w:szCs w:val="24"/>
          <w:lang w:val="en-US"/>
          <w:rPrChange w:id="1374" w:author="Rus" w:date="2017-12-25T15:32:00Z">
            <w:rPr>
              <w:rFonts w:ascii="Times New Roman" w:hAnsi="Times New Roman"/>
              <w:sz w:val="28"/>
              <w:szCs w:val="28"/>
              <w:highlight w:val="green"/>
              <w:lang w:val="en-US"/>
            </w:rPr>
          </w:rPrChange>
        </w:rPr>
        <w:tab/>
      </w:r>
      <w:r w:rsidRPr="00CF2801">
        <w:rPr>
          <w:rFonts w:asciiTheme="minorHAnsi" w:hAnsiTheme="minorHAnsi"/>
          <w:sz w:val="24"/>
          <w:szCs w:val="24"/>
          <w:rPrChange w:id="1375" w:author="Rus" w:date="2017-12-25T15:32:00Z">
            <w:rPr>
              <w:rFonts w:ascii="Times New Roman" w:hAnsi="Times New Roman"/>
              <w:sz w:val="28"/>
              <w:szCs w:val="28"/>
              <w:highlight w:val="green"/>
            </w:rPr>
          </w:rPrChange>
        </w:rPr>
        <w:t>to</w:t>
      </w:r>
      <w:r w:rsidRPr="00CF2801">
        <w:rPr>
          <w:rFonts w:asciiTheme="minorHAnsi" w:hAnsiTheme="minorHAnsi"/>
          <w:sz w:val="24"/>
          <w:szCs w:val="24"/>
          <w:lang w:val="en-US"/>
          <w:rPrChange w:id="1376"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377" w:author="Rus" w:date="2017-12-25T15:32:00Z">
            <w:rPr>
              <w:rFonts w:ascii="Times New Roman" w:hAnsi="Times New Roman"/>
              <w:sz w:val="28"/>
              <w:szCs w:val="28"/>
              <w:highlight w:val="green"/>
            </w:rPr>
          </w:rPrChange>
        </w:rPr>
        <w:t>examine</w:t>
      </w:r>
      <w:r w:rsidRPr="00CF2801">
        <w:rPr>
          <w:rFonts w:asciiTheme="minorHAnsi" w:hAnsiTheme="minorHAnsi"/>
          <w:sz w:val="24"/>
          <w:szCs w:val="24"/>
          <w:lang w:val="en-US"/>
          <w:rPrChange w:id="1378"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379" w:author="Rus" w:date="2017-12-25T15:32:00Z">
            <w:rPr>
              <w:rFonts w:ascii="Times New Roman" w:hAnsi="Times New Roman"/>
              <w:sz w:val="28"/>
              <w:szCs w:val="28"/>
              <w:highlight w:val="green"/>
            </w:rPr>
          </w:rPrChange>
        </w:rPr>
        <w:t>the</w:t>
      </w:r>
      <w:r w:rsidRPr="00CF2801">
        <w:rPr>
          <w:rFonts w:asciiTheme="minorHAnsi" w:hAnsiTheme="minorHAnsi"/>
          <w:sz w:val="24"/>
          <w:szCs w:val="24"/>
          <w:lang w:val="en-US"/>
          <w:rPrChange w:id="1380" w:author="Rus" w:date="2017-12-25T15:32:00Z">
            <w:rPr>
              <w:rFonts w:ascii="Times New Roman" w:hAnsi="Times New Roman"/>
              <w:sz w:val="28"/>
              <w:szCs w:val="28"/>
              <w:highlight w:val="cyan"/>
              <w:lang w:val="ru-RU"/>
            </w:rPr>
          </w:rPrChange>
        </w:rPr>
        <w:t xml:space="preserve"> </w:t>
      </w:r>
      <w:del w:id="1381" w:author="Рус" w:date="2017-12-21T13:30:00Z">
        <w:r w:rsidRPr="00CF2801" w:rsidDel="002769A3">
          <w:rPr>
            <w:rFonts w:asciiTheme="minorHAnsi" w:hAnsiTheme="minorHAnsi"/>
            <w:sz w:val="24"/>
            <w:szCs w:val="24"/>
            <w:rPrChange w:id="1382" w:author="Rus" w:date="2017-12-25T15:32:00Z">
              <w:rPr>
                <w:rFonts w:ascii="Times New Roman" w:hAnsi="Times New Roman"/>
                <w:sz w:val="28"/>
                <w:szCs w:val="28"/>
                <w:highlight w:val="green"/>
              </w:rPr>
            </w:rPrChange>
          </w:rPr>
          <w:delText>cost</w:delText>
        </w:r>
        <w:r w:rsidRPr="00CF2801" w:rsidDel="002769A3">
          <w:rPr>
            <w:rFonts w:asciiTheme="minorHAnsi" w:hAnsiTheme="minorHAnsi"/>
            <w:sz w:val="24"/>
            <w:szCs w:val="24"/>
            <w:lang w:val="en-US"/>
            <w:rPrChange w:id="1383" w:author="Rus" w:date="2017-12-25T15:32:00Z">
              <w:rPr>
                <w:rFonts w:ascii="Times New Roman" w:hAnsi="Times New Roman"/>
                <w:sz w:val="28"/>
                <w:szCs w:val="28"/>
                <w:highlight w:val="cyan"/>
                <w:lang w:val="ru-RU"/>
              </w:rPr>
            </w:rPrChange>
          </w:rPr>
          <w:delText>-</w:delText>
        </w:r>
        <w:r w:rsidRPr="00CF2801" w:rsidDel="002769A3">
          <w:rPr>
            <w:rFonts w:asciiTheme="minorHAnsi" w:hAnsiTheme="minorHAnsi"/>
            <w:sz w:val="24"/>
            <w:szCs w:val="24"/>
            <w:rPrChange w:id="1384" w:author="Rus" w:date="2017-12-25T15:32:00Z">
              <w:rPr>
                <w:rFonts w:ascii="Times New Roman" w:hAnsi="Times New Roman"/>
                <w:sz w:val="28"/>
                <w:szCs w:val="28"/>
                <w:highlight w:val="green"/>
              </w:rPr>
            </w:rPrChange>
          </w:rPr>
          <w:delText>efficiency</w:delText>
        </w:r>
        <w:r w:rsidRPr="00CF2801" w:rsidDel="002769A3">
          <w:rPr>
            <w:rFonts w:asciiTheme="minorHAnsi" w:hAnsiTheme="minorHAnsi"/>
            <w:sz w:val="24"/>
            <w:szCs w:val="24"/>
            <w:lang w:val="en-US"/>
            <w:rPrChange w:id="1385" w:author="Rus" w:date="2017-12-25T15:32:00Z">
              <w:rPr>
                <w:rFonts w:ascii="Times New Roman" w:hAnsi="Times New Roman"/>
                <w:sz w:val="28"/>
                <w:szCs w:val="28"/>
                <w:highlight w:val="cyan"/>
                <w:lang w:val="ru-RU"/>
              </w:rPr>
            </w:rPrChange>
          </w:rPr>
          <w:delText xml:space="preserve"> </w:delText>
        </w:r>
        <w:r w:rsidRPr="00CF2801" w:rsidDel="002769A3">
          <w:rPr>
            <w:rFonts w:asciiTheme="minorHAnsi" w:hAnsiTheme="minorHAnsi"/>
            <w:sz w:val="24"/>
            <w:szCs w:val="24"/>
            <w:rPrChange w:id="1386" w:author="Rus" w:date="2017-12-25T15:32:00Z">
              <w:rPr>
                <w:rFonts w:ascii="Times New Roman" w:hAnsi="Times New Roman"/>
                <w:sz w:val="28"/>
                <w:szCs w:val="28"/>
                <w:highlight w:val="green"/>
              </w:rPr>
            </w:rPrChange>
          </w:rPr>
          <w:delText>and</w:delText>
        </w:r>
        <w:r w:rsidRPr="00CF2801" w:rsidDel="002769A3">
          <w:rPr>
            <w:rFonts w:asciiTheme="minorHAnsi" w:hAnsiTheme="minorHAnsi"/>
            <w:sz w:val="24"/>
            <w:szCs w:val="24"/>
            <w:lang w:val="en-US"/>
            <w:rPrChange w:id="1387" w:author="Rus" w:date="2017-12-25T15:32:00Z">
              <w:rPr>
                <w:rFonts w:ascii="Times New Roman" w:hAnsi="Times New Roman"/>
                <w:sz w:val="28"/>
                <w:szCs w:val="28"/>
                <w:highlight w:val="cyan"/>
                <w:lang w:val="ru-RU"/>
              </w:rPr>
            </w:rPrChange>
          </w:rPr>
          <w:delText xml:space="preserve"> </w:delText>
        </w:r>
        <w:r w:rsidRPr="00CF2801" w:rsidDel="002769A3">
          <w:rPr>
            <w:rFonts w:asciiTheme="minorHAnsi" w:hAnsiTheme="minorHAnsi"/>
            <w:sz w:val="24"/>
            <w:szCs w:val="24"/>
            <w:rPrChange w:id="1388" w:author="Rus" w:date="2017-12-25T15:32:00Z">
              <w:rPr>
                <w:rFonts w:ascii="Times New Roman" w:hAnsi="Times New Roman"/>
                <w:sz w:val="28"/>
                <w:szCs w:val="28"/>
                <w:highlight w:val="green"/>
              </w:rPr>
            </w:rPrChange>
          </w:rPr>
          <w:delText>cost</w:delText>
        </w:r>
        <w:r w:rsidRPr="00CF2801" w:rsidDel="002769A3">
          <w:rPr>
            <w:rFonts w:asciiTheme="minorHAnsi" w:hAnsiTheme="minorHAnsi"/>
            <w:sz w:val="24"/>
            <w:szCs w:val="24"/>
            <w:lang w:val="en-US"/>
            <w:rPrChange w:id="1389" w:author="Rus" w:date="2017-12-25T15:32:00Z">
              <w:rPr>
                <w:rFonts w:ascii="Times New Roman" w:hAnsi="Times New Roman"/>
                <w:sz w:val="28"/>
                <w:szCs w:val="28"/>
                <w:highlight w:val="cyan"/>
                <w:lang w:val="ru-RU"/>
              </w:rPr>
            </w:rPrChange>
          </w:rPr>
          <w:delText>-</w:delText>
        </w:r>
        <w:r w:rsidRPr="00CF2801" w:rsidDel="002769A3">
          <w:rPr>
            <w:rFonts w:asciiTheme="minorHAnsi" w:hAnsiTheme="minorHAnsi"/>
            <w:sz w:val="24"/>
            <w:szCs w:val="24"/>
            <w:rPrChange w:id="1390" w:author="Rus" w:date="2017-12-25T15:32:00Z">
              <w:rPr>
                <w:rFonts w:ascii="Times New Roman" w:hAnsi="Times New Roman"/>
                <w:sz w:val="28"/>
                <w:szCs w:val="28"/>
                <w:highlight w:val="green"/>
              </w:rPr>
            </w:rPrChange>
          </w:rPr>
          <w:delText>reduction</w:delText>
        </w:r>
      </w:del>
      <w:r w:rsidRPr="00CF2801">
        <w:rPr>
          <w:rFonts w:asciiTheme="minorHAnsi" w:hAnsiTheme="minorHAnsi"/>
          <w:sz w:val="24"/>
          <w:szCs w:val="24"/>
          <w:lang w:val="en-US"/>
          <w:rPrChange w:id="1391" w:author="Rus" w:date="2017-12-25T15:32:00Z">
            <w:rPr>
              <w:rFonts w:ascii="Times New Roman" w:hAnsi="Times New Roman"/>
              <w:sz w:val="28"/>
              <w:szCs w:val="28"/>
              <w:highlight w:val="cyan"/>
              <w:lang w:val="ru-RU"/>
            </w:rPr>
          </w:rPrChange>
        </w:rPr>
        <w:t xml:space="preserve"> </w:t>
      </w:r>
      <w:ins w:id="1392" w:author="Калюга Дарья Викторовна" w:date="2017-12-27T15:11:00Z">
        <w:r w:rsidR="00CF7818" w:rsidRPr="00CF2801">
          <w:rPr>
            <w:rFonts w:asciiTheme="minorHAnsi" w:hAnsiTheme="minorHAnsi"/>
            <w:sz w:val="24"/>
            <w:szCs w:val="24"/>
          </w:rPr>
          <w:t>P</w:t>
        </w:r>
      </w:ins>
      <w:del w:id="1393" w:author="Калюга Дарья Викторовна" w:date="2017-12-27T15:11:00Z">
        <w:r w:rsidR="00E006A8" w:rsidRPr="00CF2801" w:rsidDel="00CF7818">
          <w:rPr>
            <w:rFonts w:asciiTheme="minorHAnsi" w:hAnsiTheme="minorHAnsi"/>
            <w:sz w:val="24"/>
            <w:szCs w:val="24"/>
            <w:rPrChange w:id="1394" w:author="Rus" w:date="2017-12-25T15:32:00Z">
              <w:rPr>
                <w:rFonts w:ascii="Times New Roman" w:hAnsi="Times New Roman"/>
                <w:sz w:val="28"/>
                <w:szCs w:val="28"/>
                <w:highlight w:val="green"/>
              </w:rPr>
            </w:rPrChange>
          </w:rPr>
          <w:delText>p</w:delText>
        </w:r>
      </w:del>
      <w:r w:rsidRPr="00CF2801">
        <w:rPr>
          <w:rFonts w:asciiTheme="minorHAnsi" w:hAnsiTheme="minorHAnsi"/>
          <w:sz w:val="24"/>
          <w:szCs w:val="24"/>
          <w:rPrChange w:id="1395" w:author="Rus" w:date="2017-12-25T15:32:00Z">
            <w:rPr>
              <w:rFonts w:ascii="Times New Roman" w:hAnsi="Times New Roman"/>
              <w:sz w:val="28"/>
              <w:szCs w:val="28"/>
              <w:highlight w:val="green"/>
            </w:rPr>
          </w:rPrChange>
        </w:rPr>
        <w:t>rogramme</w:t>
      </w:r>
      <w:r w:rsidRPr="00CF2801">
        <w:rPr>
          <w:rFonts w:asciiTheme="minorHAnsi" w:hAnsiTheme="minorHAnsi"/>
          <w:sz w:val="24"/>
          <w:szCs w:val="24"/>
          <w:lang w:val="en-US"/>
          <w:rPrChange w:id="1396" w:author="Rus" w:date="2017-12-25T15:32:00Z">
            <w:rPr>
              <w:rFonts w:ascii="Times New Roman" w:hAnsi="Times New Roman"/>
              <w:sz w:val="28"/>
              <w:szCs w:val="28"/>
              <w:highlight w:val="cyan"/>
              <w:lang w:val="ru-RU"/>
            </w:rPr>
          </w:rPrChange>
        </w:rPr>
        <w:t xml:space="preserve"> </w:t>
      </w:r>
      <w:r w:rsidRPr="00CF2801">
        <w:rPr>
          <w:rFonts w:asciiTheme="minorHAnsi" w:hAnsiTheme="minorHAnsi"/>
          <w:sz w:val="24"/>
          <w:szCs w:val="24"/>
          <w:rPrChange w:id="1397" w:author="Rus" w:date="2017-12-25T15:32:00Z">
            <w:rPr>
              <w:rFonts w:ascii="Times New Roman" w:hAnsi="Times New Roman"/>
              <w:sz w:val="28"/>
              <w:szCs w:val="28"/>
              <w:highlight w:val="green"/>
            </w:rPr>
          </w:rPrChange>
        </w:rPr>
        <w:t>d</w:t>
      </w:r>
      <w:r w:rsidR="00E006A8" w:rsidRPr="00CF2801">
        <w:rPr>
          <w:rFonts w:asciiTheme="minorHAnsi" w:hAnsiTheme="minorHAnsi"/>
          <w:sz w:val="24"/>
          <w:szCs w:val="24"/>
          <w:rPrChange w:id="1398" w:author="Rus" w:date="2017-12-25T15:32:00Z">
            <w:rPr>
              <w:rFonts w:ascii="Times New Roman" w:hAnsi="Times New Roman"/>
              <w:sz w:val="28"/>
              <w:szCs w:val="28"/>
              <w:highlight w:val="green"/>
            </w:rPr>
          </w:rPrChange>
        </w:rPr>
        <w:t>rown up</w:t>
      </w:r>
      <w:r w:rsidRPr="00CF2801">
        <w:rPr>
          <w:rFonts w:asciiTheme="minorHAnsi" w:hAnsiTheme="minorHAnsi"/>
          <w:sz w:val="24"/>
          <w:szCs w:val="24"/>
          <w:lang w:val="en-US"/>
          <w:rPrChange w:id="1399"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1400" w:author="Rus" w:date="2017-12-25T15:32:00Z">
            <w:rPr>
              <w:rFonts w:ascii="Times New Roman" w:hAnsi="Times New Roman"/>
              <w:sz w:val="28"/>
              <w:szCs w:val="28"/>
              <w:highlight w:val="green"/>
            </w:rPr>
          </w:rPrChange>
        </w:rPr>
        <w:t>by</w:t>
      </w:r>
      <w:r w:rsidRPr="00CF2801">
        <w:rPr>
          <w:rFonts w:asciiTheme="minorHAnsi" w:hAnsiTheme="minorHAnsi"/>
          <w:sz w:val="24"/>
          <w:szCs w:val="24"/>
          <w:lang w:val="en-US"/>
          <w:rPrChange w:id="1401"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1402" w:author="Rus" w:date="2017-12-25T15:32:00Z">
            <w:rPr>
              <w:rFonts w:ascii="Times New Roman" w:hAnsi="Times New Roman"/>
              <w:sz w:val="28"/>
              <w:szCs w:val="28"/>
              <w:highlight w:val="green"/>
            </w:rPr>
          </w:rPrChange>
        </w:rPr>
        <w:t>the</w:t>
      </w:r>
      <w:r w:rsidRPr="00CF2801">
        <w:rPr>
          <w:rFonts w:asciiTheme="minorHAnsi" w:hAnsiTheme="minorHAnsi"/>
          <w:sz w:val="24"/>
          <w:szCs w:val="24"/>
          <w:lang w:val="en-US"/>
          <w:rPrChange w:id="1403" w:author="Rus" w:date="2017-12-25T15:32:00Z">
            <w:rPr>
              <w:rFonts w:ascii="Times New Roman" w:hAnsi="Times New Roman"/>
              <w:sz w:val="28"/>
              <w:szCs w:val="28"/>
              <w:highlight w:val="cyan"/>
            </w:rPr>
          </w:rPrChange>
        </w:rPr>
        <w:t xml:space="preserve"> </w:t>
      </w:r>
      <w:r w:rsidRPr="00CF2801">
        <w:rPr>
          <w:rFonts w:asciiTheme="minorHAnsi" w:hAnsiTheme="minorHAnsi"/>
          <w:sz w:val="24"/>
          <w:szCs w:val="24"/>
          <w:rPrChange w:id="1404" w:author="Rus" w:date="2017-12-25T15:32:00Z">
            <w:rPr>
              <w:rFonts w:ascii="Times New Roman" w:hAnsi="Times New Roman"/>
              <w:sz w:val="28"/>
              <w:szCs w:val="28"/>
              <w:highlight w:val="green"/>
            </w:rPr>
          </w:rPrChange>
        </w:rPr>
        <w:t>Secretary</w:t>
      </w:r>
      <w:r w:rsidRPr="00CF2801">
        <w:rPr>
          <w:rFonts w:asciiTheme="minorHAnsi" w:hAnsiTheme="minorHAnsi"/>
          <w:sz w:val="24"/>
          <w:szCs w:val="24"/>
          <w:lang w:val="en-US"/>
          <w:rPrChange w:id="1405" w:author="Rus" w:date="2017-12-25T15:32:00Z">
            <w:rPr>
              <w:rFonts w:ascii="Times New Roman" w:hAnsi="Times New Roman"/>
              <w:sz w:val="28"/>
              <w:szCs w:val="28"/>
              <w:highlight w:val="cyan"/>
            </w:rPr>
          </w:rPrChange>
        </w:rPr>
        <w:t>-</w:t>
      </w:r>
      <w:r w:rsidRPr="00CF2801">
        <w:rPr>
          <w:rFonts w:asciiTheme="minorHAnsi" w:hAnsiTheme="minorHAnsi"/>
          <w:sz w:val="24"/>
          <w:szCs w:val="24"/>
          <w:rPrChange w:id="1406" w:author="Rus" w:date="2017-12-25T15:32:00Z">
            <w:rPr>
              <w:rFonts w:ascii="Times New Roman" w:hAnsi="Times New Roman"/>
              <w:sz w:val="28"/>
              <w:szCs w:val="28"/>
              <w:highlight w:val="green"/>
            </w:rPr>
          </w:rPrChange>
        </w:rPr>
        <w:t>General</w:t>
      </w:r>
      <w:ins w:id="1407" w:author="Калюга Дарья Викторовна" w:date="2017-11-09T13:23:00Z">
        <w:r w:rsidRPr="00CF2801">
          <w:rPr>
            <w:rFonts w:asciiTheme="minorHAnsi" w:hAnsiTheme="minorHAnsi"/>
            <w:sz w:val="24"/>
            <w:szCs w:val="24"/>
            <w:lang w:val="en-US"/>
            <w:rPrChange w:id="1408" w:author="Rus" w:date="2017-12-25T15:32:00Z">
              <w:rPr>
                <w:rFonts w:ascii="Times New Roman" w:hAnsi="Times New Roman"/>
                <w:sz w:val="28"/>
                <w:szCs w:val="28"/>
                <w:highlight w:val="cyan"/>
                <w:lang w:val="ru-RU"/>
              </w:rPr>
            </w:rPrChange>
          </w:rPr>
          <w:t xml:space="preserve"> </w:t>
        </w:r>
      </w:ins>
      <w:ins w:id="1409" w:author="Рус" w:date="2017-12-21T13:31:00Z">
        <w:r w:rsidRPr="00CF2801">
          <w:rPr>
            <w:rFonts w:asciiTheme="minorHAnsi" w:hAnsiTheme="minorHAnsi"/>
            <w:sz w:val="24"/>
            <w:szCs w:val="24"/>
            <w:lang w:val="en-US"/>
            <w:rPrChange w:id="1410" w:author="Rus" w:date="2017-12-25T15:32:00Z">
              <w:rPr>
                <w:rFonts w:ascii="Times New Roman" w:hAnsi="Times New Roman"/>
                <w:sz w:val="28"/>
                <w:szCs w:val="28"/>
                <w:highlight w:val="green"/>
                <w:lang w:val="en-US"/>
              </w:rPr>
            </w:rPrChange>
          </w:rPr>
          <w:t xml:space="preserve">in accordance with </w:t>
        </w:r>
      </w:ins>
      <w:ins w:id="1411" w:author="Калюга Дарья Викторовна" w:date="2017-12-27T15:11:00Z">
        <w:r w:rsidR="00CF7818" w:rsidRPr="00CF2801">
          <w:rPr>
            <w:rFonts w:asciiTheme="minorHAnsi" w:hAnsiTheme="minorHAnsi"/>
            <w:sz w:val="24"/>
            <w:szCs w:val="24"/>
            <w:lang w:val="en-US"/>
          </w:rPr>
          <w:t xml:space="preserve">section 2 of </w:t>
        </w:r>
      </w:ins>
      <w:ins w:id="1412" w:author="Рус" w:date="2017-12-21T13:31:00Z">
        <w:r w:rsidRPr="00CF2801">
          <w:rPr>
            <w:rFonts w:asciiTheme="minorHAnsi" w:hAnsiTheme="minorHAnsi"/>
            <w:i/>
            <w:sz w:val="24"/>
            <w:szCs w:val="24"/>
            <w:lang w:val="en-US"/>
            <w:rPrChange w:id="1413" w:author="Rus" w:date="2017-12-25T15:32:00Z">
              <w:rPr>
                <w:rFonts w:ascii="Times New Roman" w:hAnsi="Times New Roman"/>
                <w:sz w:val="28"/>
                <w:szCs w:val="28"/>
                <w:lang w:val="ru-RU"/>
              </w:rPr>
            </w:rPrChange>
          </w:rPr>
          <w:t xml:space="preserve">instructs the Secretary-General, with the assistance of the Coordination Committee </w:t>
        </w:r>
      </w:ins>
      <w:r w:rsidRPr="00CF2801">
        <w:rPr>
          <w:rFonts w:asciiTheme="minorHAnsi" w:hAnsiTheme="minorHAnsi"/>
          <w:sz w:val="24"/>
          <w:szCs w:val="24"/>
          <w:lang w:val="en-US"/>
          <w:rPrChange w:id="1414" w:author="Rus" w:date="2017-12-25T15:32:00Z">
            <w:rPr>
              <w:rFonts w:ascii="Times New Roman" w:hAnsi="Times New Roman"/>
              <w:sz w:val="28"/>
              <w:szCs w:val="28"/>
              <w:highlight w:val="cyan"/>
              <w:lang w:val="ru-RU"/>
            </w:rPr>
          </w:rPrChange>
        </w:rPr>
        <w:t>;</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415" w:author="Rus" w:date="2017-12-25T15:32:00Z">
            <w:rPr>
              <w:rFonts w:ascii="Times New Roman" w:hAnsi="Times New Roman"/>
              <w:sz w:val="28"/>
              <w:szCs w:val="28"/>
              <w:highlight w:val="green"/>
              <w:lang w:val="en-US"/>
            </w:rPr>
          </w:rPrChange>
        </w:rPr>
      </w:pPr>
      <w:r w:rsidRPr="00CF2801">
        <w:rPr>
          <w:rFonts w:asciiTheme="minorHAnsi" w:hAnsiTheme="minorHAnsi"/>
          <w:sz w:val="24"/>
          <w:szCs w:val="24"/>
          <w:lang w:val="en-US"/>
          <w:rPrChange w:id="1416" w:author="Rus" w:date="2017-12-25T15:32:00Z">
            <w:rPr>
              <w:rFonts w:ascii="Times New Roman" w:hAnsi="Times New Roman"/>
              <w:sz w:val="28"/>
              <w:szCs w:val="28"/>
              <w:highlight w:val="green"/>
              <w:lang w:val="en-US"/>
            </w:rPr>
          </w:rPrChange>
        </w:rPr>
        <w:t>5</w:t>
      </w:r>
      <w:del w:id="1417" w:author="Калюга Дарья Викторовна" w:date="2017-10-06T12:30:00Z">
        <w:r w:rsidRPr="00CF2801" w:rsidDel="00163928">
          <w:rPr>
            <w:rFonts w:asciiTheme="minorHAnsi" w:hAnsiTheme="minorHAnsi"/>
            <w:sz w:val="24"/>
            <w:szCs w:val="24"/>
            <w:lang w:val="en-US"/>
            <w:rPrChange w:id="1418" w:author="Rus" w:date="2017-12-25T15:32:00Z">
              <w:rPr>
                <w:rFonts w:ascii="Times New Roman" w:hAnsi="Times New Roman"/>
                <w:sz w:val="28"/>
                <w:szCs w:val="28"/>
                <w:highlight w:val="green"/>
                <w:lang w:val="en-US"/>
              </w:rPr>
            </w:rPrChange>
          </w:rPr>
          <w:delText>6</w:delText>
        </w:r>
      </w:del>
      <w:r w:rsidR="00E006A8" w:rsidRPr="00CF2801">
        <w:rPr>
          <w:rFonts w:asciiTheme="minorHAnsi" w:hAnsiTheme="minorHAnsi"/>
          <w:sz w:val="24"/>
          <w:szCs w:val="24"/>
          <w:lang w:val="en-US"/>
          <w:rPrChange w:id="1419" w:author="Rus" w:date="2017-12-25T15:32:00Z">
            <w:rPr>
              <w:rFonts w:ascii="Times New Roman" w:hAnsi="Times New Roman"/>
              <w:sz w:val="28"/>
              <w:szCs w:val="28"/>
              <w:highlight w:val="green"/>
              <w:lang w:val="en-US"/>
            </w:rPr>
          </w:rPrChange>
        </w:rPr>
        <w:tab/>
      </w:r>
      <w:r w:rsidRPr="00CF2801">
        <w:rPr>
          <w:rFonts w:asciiTheme="minorHAnsi" w:hAnsiTheme="minorHAnsi"/>
          <w:sz w:val="24"/>
          <w:szCs w:val="24"/>
          <w:lang w:val="en-US"/>
          <w:rPrChange w:id="1420" w:author="Rus" w:date="2017-12-25T15:32:00Z">
            <w:rPr>
              <w:rFonts w:ascii="Times New Roman" w:hAnsi="Times New Roman"/>
              <w:sz w:val="28"/>
              <w:szCs w:val="28"/>
              <w:highlight w:val="green"/>
              <w:lang w:val="en-US"/>
            </w:rPr>
          </w:rPrChange>
        </w:rPr>
        <w:t>to take account of the impact of any cost-reduction programme on the staff of the Union, including the implementation of a voluntary separation and early retirement scheme, where this can be funded from budgetary savings or through a withdrawal from the Reserve Account;</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421"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1422" w:author="Rus" w:date="2017-12-25T15:32:00Z">
            <w:rPr>
              <w:rFonts w:ascii="Times New Roman" w:hAnsi="Times New Roman"/>
              <w:sz w:val="28"/>
              <w:szCs w:val="28"/>
              <w:highlight w:val="green"/>
              <w:lang w:val="en-US"/>
            </w:rPr>
          </w:rPrChange>
        </w:rPr>
        <w:t>6</w:t>
      </w:r>
      <w:del w:id="1423" w:author="Калюга Дарья Викторовна" w:date="2017-10-06T12:30:00Z">
        <w:r w:rsidRPr="00CF2801" w:rsidDel="00163928">
          <w:rPr>
            <w:rFonts w:asciiTheme="minorHAnsi" w:hAnsiTheme="minorHAnsi"/>
            <w:sz w:val="24"/>
            <w:szCs w:val="24"/>
            <w:lang w:val="en-US"/>
            <w:rPrChange w:id="1424" w:author="Rus" w:date="2017-12-25T15:32:00Z">
              <w:rPr>
                <w:rFonts w:ascii="Times New Roman" w:hAnsi="Times New Roman"/>
                <w:sz w:val="28"/>
                <w:szCs w:val="28"/>
                <w:highlight w:val="green"/>
                <w:lang w:val="en-US"/>
              </w:rPr>
            </w:rPrChange>
          </w:rPr>
          <w:delText>7</w:delText>
        </w:r>
      </w:del>
      <w:r w:rsidR="00E006A8" w:rsidRPr="00CF2801">
        <w:rPr>
          <w:rFonts w:asciiTheme="minorHAnsi" w:hAnsiTheme="minorHAnsi"/>
          <w:sz w:val="24"/>
          <w:szCs w:val="24"/>
          <w:lang w:val="en-US"/>
          <w:rPrChange w:id="1425" w:author="Rus" w:date="2017-12-25T15:32:00Z">
            <w:rPr>
              <w:rFonts w:ascii="Times New Roman" w:hAnsi="Times New Roman"/>
              <w:sz w:val="28"/>
              <w:szCs w:val="28"/>
              <w:highlight w:val="green"/>
              <w:lang w:val="en-US"/>
            </w:rPr>
          </w:rPrChange>
        </w:rPr>
        <w:tab/>
      </w:r>
      <w:r w:rsidRPr="00CF2801">
        <w:rPr>
          <w:rFonts w:asciiTheme="minorHAnsi" w:hAnsiTheme="minorHAnsi"/>
          <w:sz w:val="24"/>
          <w:szCs w:val="24"/>
          <w:lang w:val="en-US"/>
          <w:rPrChange w:id="1426" w:author="Rus" w:date="2017-12-25T15:32:00Z">
            <w:rPr>
              <w:rFonts w:ascii="Times New Roman" w:hAnsi="Times New Roman"/>
              <w:sz w:val="28"/>
              <w:szCs w:val="28"/>
              <w:highlight w:val="green"/>
              <w:lang w:val="en-US"/>
            </w:rPr>
          </w:rPrChange>
        </w:rPr>
        <w:t xml:space="preserve">in addition to </w:t>
      </w:r>
      <w:r w:rsidRPr="00CF2801">
        <w:rPr>
          <w:rFonts w:asciiTheme="minorHAnsi" w:hAnsiTheme="minorHAnsi"/>
          <w:i/>
          <w:sz w:val="24"/>
          <w:szCs w:val="24"/>
          <w:lang w:val="en-US"/>
          <w:rPrChange w:id="1427" w:author="Rus" w:date="2017-12-25T15:32:00Z">
            <w:rPr>
              <w:rFonts w:ascii="Times New Roman" w:hAnsi="Times New Roman"/>
              <w:i/>
              <w:sz w:val="28"/>
              <w:szCs w:val="28"/>
              <w:highlight w:val="green"/>
              <w:lang w:val="en-US"/>
            </w:rPr>
          </w:rPrChange>
        </w:rPr>
        <w:t>instructs the Council</w:t>
      </w:r>
      <w:r w:rsidRPr="00CF2801">
        <w:rPr>
          <w:rFonts w:asciiTheme="minorHAnsi" w:hAnsiTheme="minorHAnsi"/>
          <w:sz w:val="24"/>
          <w:szCs w:val="24"/>
          <w:lang w:val="en-US"/>
          <w:rPrChange w:id="1428" w:author="Rus" w:date="2017-12-25T15:32:00Z">
            <w:rPr>
              <w:rFonts w:ascii="Times New Roman" w:hAnsi="Times New Roman"/>
              <w:sz w:val="28"/>
              <w:szCs w:val="28"/>
              <w:highlight w:val="green"/>
              <w:lang w:val="en-US"/>
            </w:rPr>
          </w:rPrChange>
        </w:rPr>
        <w:t xml:space="preserve"> </w:t>
      </w:r>
      <w:ins w:id="1429" w:author="Калюга Дарья Викторовна" w:date="2017-11-03T10:58:00Z">
        <w:r w:rsidRPr="00CF2801">
          <w:rPr>
            <w:rFonts w:asciiTheme="minorHAnsi" w:hAnsiTheme="minorHAnsi"/>
            <w:sz w:val="24"/>
            <w:szCs w:val="24"/>
            <w:lang w:val="en-US"/>
            <w:rPrChange w:id="1430" w:author="Rus" w:date="2017-12-25T15:32:00Z">
              <w:rPr>
                <w:rFonts w:ascii="Times New Roman" w:hAnsi="Times New Roman"/>
                <w:sz w:val="28"/>
                <w:szCs w:val="28"/>
                <w:highlight w:val="green"/>
                <w:lang w:val="en-US"/>
              </w:rPr>
            </w:rPrChange>
          </w:rPr>
          <w:t>4</w:t>
        </w:r>
      </w:ins>
      <w:del w:id="1431" w:author="Калюга Дарья Викторовна" w:date="2017-11-03T10:58:00Z">
        <w:r w:rsidRPr="00CF2801" w:rsidDel="009C298E">
          <w:rPr>
            <w:rFonts w:asciiTheme="minorHAnsi" w:hAnsiTheme="minorHAnsi"/>
            <w:sz w:val="24"/>
            <w:szCs w:val="24"/>
            <w:lang w:val="en-US"/>
            <w:rPrChange w:id="1432" w:author="Rus" w:date="2017-12-25T15:32:00Z">
              <w:rPr>
                <w:rFonts w:ascii="Times New Roman" w:hAnsi="Times New Roman"/>
                <w:sz w:val="28"/>
                <w:szCs w:val="28"/>
                <w:highlight w:val="green"/>
                <w:lang w:val="en-US"/>
              </w:rPr>
            </w:rPrChange>
          </w:rPr>
          <w:delText>5</w:delText>
        </w:r>
      </w:del>
      <w:r w:rsidRPr="00CF2801">
        <w:rPr>
          <w:rFonts w:asciiTheme="minorHAnsi" w:hAnsiTheme="minorHAnsi"/>
          <w:sz w:val="24"/>
          <w:szCs w:val="24"/>
          <w:lang w:val="en-US"/>
          <w:rPrChange w:id="1433" w:author="Rus" w:date="2017-12-25T15:32:00Z">
            <w:rPr>
              <w:rFonts w:ascii="Times New Roman" w:hAnsi="Times New Roman"/>
              <w:sz w:val="28"/>
              <w:szCs w:val="28"/>
              <w:highlight w:val="green"/>
              <w:lang w:val="en-US"/>
            </w:rPr>
          </w:rPrChange>
        </w:rPr>
        <w:t xml:space="preserve"> above, in view of a </w:t>
      </w:r>
      <w:ins w:id="1434" w:author="Рус" w:date="2017-12-21T13:35:00Z">
        <w:r w:rsidRPr="00CF2801">
          <w:rPr>
            <w:rFonts w:asciiTheme="minorHAnsi" w:hAnsiTheme="minorHAnsi"/>
            <w:sz w:val="24"/>
            <w:szCs w:val="24"/>
            <w:lang w:val="en-US"/>
            <w:rPrChange w:id="1435" w:author="Rus" w:date="2017-12-25T15:32:00Z">
              <w:rPr>
                <w:rFonts w:ascii="Times New Roman" w:hAnsi="Times New Roman"/>
                <w:sz w:val="28"/>
                <w:szCs w:val="28"/>
                <w:highlight w:val="green"/>
                <w:lang w:val="en-US"/>
              </w:rPr>
            </w:rPrChange>
          </w:rPr>
          <w:t>possible</w:t>
        </w:r>
      </w:ins>
      <w:ins w:id="1436" w:author="Калюга Дарья Викторовна" w:date="2017-10-06T12:36:00Z">
        <w:r w:rsidRPr="00CF2801">
          <w:rPr>
            <w:rFonts w:asciiTheme="minorHAnsi" w:hAnsiTheme="minorHAnsi"/>
            <w:sz w:val="24"/>
            <w:szCs w:val="24"/>
            <w:lang w:val="en-US"/>
            <w:rPrChange w:id="1437" w:author="Rus" w:date="2017-12-25T15:32:00Z">
              <w:rPr>
                <w:rFonts w:ascii="Times New Roman" w:hAnsi="Times New Roman"/>
                <w:sz w:val="28"/>
                <w:szCs w:val="28"/>
                <w:highlight w:val="green"/>
                <w:lang w:val="en-US"/>
              </w:rPr>
            </w:rPrChange>
          </w:rPr>
          <w:t xml:space="preserve"> </w:t>
        </w:r>
      </w:ins>
      <w:r w:rsidRPr="00CF2801">
        <w:rPr>
          <w:rFonts w:asciiTheme="minorHAnsi" w:hAnsiTheme="minorHAnsi"/>
          <w:sz w:val="24"/>
          <w:szCs w:val="24"/>
          <w:lang w:val="en-US"/>
          <w:rPrChange w:id="1438" w:author="Rus" w:date="2017-12-25T15:32:00Z">
            <w:rPr>
              <w:rFonts w:ascii="Times New Roman" w:hAnsi="Times New Roman"/>
              <w:sz w:val="28"/>
              <w:szCs w:val="28"/>
              <w:highlight w:val="green"/>
              <w:lang w:val="en-US"/>
            </w:rPr>
          </w:rPrChange>
        </w:rPr>
        <w:t>unanticipated</w:t>
      </w:r>
      <w:r w:rsidR="00E006A8" w:rsidRPr="00CF2801">
        <w:rPr>
          <w:rFonts w:asciiTheme="minorHAnsi" w:hAnsiTheme="minorHAnsi"/>
          <w:sz w:val="24"/>
          <w:szCs w:val="24"/>
          <w:lang w:val="en-US"/>
          <w:rPrChange w:id="1439"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lang w:val="en-US"/>
          <w:rPrChange w:id="1440" w:author="Rus" w:date="2017-12-25T15:32:00Z">
            <w:rPr>
              <w:rFonts w:ascii="Times New Roman" w:hAnsi="Times New Roman"/>
              <w:sz w:val="28"/>
              <w:szCs w:val="28"/>
              <w:highlight w:val="green"/>
              <w:lang w:val="en-US"/>
            </w:rPr>
          </w:rPrChange>
        </w:rPr>
        <w:t>reduction of revenue due to the drop in classes of contribution from Member States</w:t>
      </w:r>
      <w:r w:rsidRPr="00CF2801">
        <w:rPr>
          <w:rFonts w:asciiTheme="minorHAnsi" w:hAnsiTheme="minorHAnsi"/>
          <w:sz w:val="24"/>
          <w:szCs w:val="24"/>
          <w:lang w:val="en-US" w:eastAsia="zh-CN"/>
          <w:rPrChange w:id="1441" w:author="Rus" w:date="2017-12-25T15:32:00Z">
            <w:rPr>
              <w:rFonts w:ascii="Times New Roman" w:hAnsi="Times New Roman"/>
              <w:sz w:val="28"/>
              <w:szCs w:val="28"/>
              <w:highlight w:val="green"/>
              <w:lang w:val="en-US" w:eastAsia="zh-CN"/>
            </w:rPr>
          </w:rPrChange>
        </w:rPr>
        <w:t xml:space="preserve"> and Sector Members, to authorize a one-time withdrawal from the Reserve Account, within the limits established in </w:t>
      </w:r>
      <w:r w:rsidRPr="00CF2801">
        <w:rPr>
          <w:rFonts w:asciiTheme="minorHAnsi" w:hAnsiTheme="minorHAnsi"/>
          <w:i/>
          <w:iCs/>
          <w:sz w:val="24"/>
          <w:szCs w:val="24"/>
          <w:lang w:val="en-US" w:eastAsia="zh-CN"/>
          <w:rPrChange w:id="1442" w:author="Rus" w:date="2017-12-25T15:32:00Z">
            <w:rPr>
              <w:rFonts w:ascii="Times New Roman" w:hAnsi="Times New Roman"/>
              <w:i/>
              <w:iCs/>
              <w:sz w:val="28"/>
              <w:szCs w:val="28"/>
              <w:highlight w:val="green"/>
              <w:lang w:val="en-US" w:eastAsia="zh-CN"/>
            </w:rPr>
          </w:rPrChange>
        </w:rPr>
        <w:t xml:space="preserve">decides </w:t>
      </w:r>
      <w:r w:rsidRPr="00CF2801">
        <w:rPr>
          <w:rFonts w:asciiTheme="minorHAnsi" w:hAnsiTheme="minorHAnsi"/>
          <w:sz w:val="24"/>
          <w:szCs w:val="24"/>
          <w:lang w:val="en-US" w:eastAsia="zh-CN"/>
          <w:rPrChange w:id="1443" w:author="Rus" w:date="2017-12-25T15:32:00Z">
            <w:rPr>
              <w:rFonts w:ascii="Times New Roman" w:hAnsi="Times New Roman"/>
              <w:sz w:val="28"/>
              <w:szCs w:val="28"/>
              <w:highlight w:val="green"/>
              <w:lang w:val="en-US" w:eastAsia="zh-CN"/>
            </w:rPr>
          </w:rPrChange>
        </w:rPr>
        <w:t>7 above, in order to minimize the impact on staffing levels in the ITU biennial budgets for</w:t>
      </w:r>
      <w:r w:rsidRPr="00CF2801">
        <w:rPr>
          <w:rFonts w:asciiTheme="minorHAnsi" w:hAnsiTheme="minorHAnsi"/>
          <w:sz w:val="24"/>
          <w:szCs w:val="24"/>
          <w:lang w:val="en-US"/>
          <w:rPrChange w:id="1444" w:author="Rus" w:date="2017-12-25T15:32:00Z">
            <w:rPr>
              <w:rFonts w:ascii="Times New Roman" w:hAnsi="Times New Roman"/>
              <w:sz w:val="28"/>
              <w:szCs w:val="28"/>
              <w:highlight w:val="green"/>
              <w:lang w:val="en-US"/>
            </w:rPr>
          </w:rPrChange>
        </w:rPr>
        <w:t xml:space="preserve"> 20</w:t>
      </w:r>
      <w:ins w:id="1445" w:author="Калюга Дарья Викторовна" w:date="2017-10-06T12:37:00Z">
        <w:r w:rsidRPr="00CF2801">
          <w:rPr>
            <w:rFonts w:asciiTheme="minorHAnsi" w:hAnsiTheme="minorHAnsi"/>
            <w:sz w:val="24"/>
            <w:szCs w:val="24"/>
            <w:lang w:val="en-US"/>
            <w:rPrChange w:id="1446" w:author="Rus" w:date="2017-12-25T15:32:00Z">
              <w:rPr>
                <w:rFonts w:ascii="Times New Roman" w:hAnsi="Times New Roman"/>
                <w:sz w:val="28"/>
                <w:szCs w:val="28"/>
                <w:highlight w:val="green"/>
                <w:lang w:val="en-US"/>
              </w:rPr>
            </w:rPrChange>
          </w:rPr>
          <w:t>20</w:t>
        </w:r>
      </w:ins>
      <w:del w:id="1447" w:author="Калюга Дарья Викторовна" w:date="2017-10-06T12:37:00Z">
        <w:r w:rsidRPr="00CF2801" w:rsidDel="00050194">
          <w:rPr>
            <w:rFonts w:asciiTheme="minorHAnsi" w:hAnsiTheme="minorHAnsi"/>
            <w:sz w:val="24"/>
            <w:szCs w:val="24"/>
            <w:lang w:val="en-US"/>
            <w:rPrChange w:id="1448" w:author="Rus" w:date="2017-12-25T15:32:00Z">
              <w:rPr>
                <w:rFonts w:ascii="Times New Roman" w:hAnsi="Times New Roman"/>
                <w:sz w:val="28"/>
                <w:szCs w:val="28"/>
                <w:highlight w:val="green"/>
                <w:lang w:val="en-US"/>
              </w:rPr>
            </w:rPrChange>
          </w:rPr>
          <w:delText>16</w:delText>
        </w:r>
      </w:del>
      <w:r w:rsidRPr="00CF2801">
        <w:rPr>
          <w:rFonts w:asciiTheme="minorHAnsi" w:hAnsiTheme="minorHAnsi"/>
          <w:sz w:val="24"/>
          <w:szCs w:val="24"/>
          <w:lang w:val="en-US"/>
          <w:rPrChange w:id="1449" w:author="Rus" w:date="2017-12-25T15:32:00Z">
            <w:rPr>
              <w:rFonts w:ascii="Times New Roman" w:hAnsi="Times New Roman"/>
              <w:sz w:val="28"/>
              <w:szCs w:val="28"/>
              <w:highlight w:val="green"/>
              <w:lang w:val="en-US"/>
            </w:rPr>
          </w:rPrChange>
        </w:rPr>
        <w:t xml:space="preserve"> – 20</w:t>
      </w:r>
      <w:ins w:id="1450" w:author="Калюга Дарья Викторовна" w:date="2017-10-06T12:37:00Z">
        <w:r w:rsidRPr="00CF2801">
          <w:rPr>
            <w:rFonts w:asciiTheme="minorHAnsi" w:hAnsiTheme="minorHAnsi"/>
            <w:sz w:val="24"/>
            <w:szCs w:val="24"/>
            <w:lang w:val="en-US"/>
            <w:rPrChange w:id="1451" w:author="Rus" w:date="2017-12-25T15:32:00Z">
              <w:rPr>
                <w:rFonts w:ascii="Times New Roman" w:hAnsi="Times New Roman"/>
                <w:sz w:val="28"/>
                <w:szCs w:val="28"/>
                <w:highlight w:val="green"/>
                <w:lang w:val="en-US"/>
              </w:rPr>
            </w:rPrChange>
          </w:rPr>
          <w:t>21</w:t>
        </w:r>
      </w:ins>
      <w:del w:id="1452" w:author="Калюга Дарья Викторовна" w:date="2017-10-06T12:37:00Z">
        <w:r w:rsidRPr="00CF2801" w:rsidDel="00050194">
          <w:rPr>
            <w:rFonts w:asciiTheme="minorHAnsi" w:hAnsiTheme="minorHAnsi"/>
            <w:sz w:val="24"/>
            <w:szCs w:val="24"/>
            <w:lang w:val="en-US"/>
            <w:rPrChange w:id="1453" w:author="Rus" w:date="2017-12-25T15:32:00Z">
              <w:rPr>
                <w:rFonts w:ascii="Times New Roman" w:hAnsi="Times New Roman"/>
                <w:sz w:val="28"/>
                <w:szCs w:val="28"/>
                <w:highlight w:val="green"/>
                <w:lang w:val="en-US"/>
              </w:rPr>
            </w:rPrChange>
          </w:rPr>
          <w:delText>17</w:delText>
        </w:r>
      </w:del>
      <w:r w:rsidRPr="00CF2801">
        <w:rPr>
          <w:rFonts w:asciiTheme="minorHAnsi" w:hAnsiTheme="minorHAnsi"/>
          <w:sz w:val="24"/>
          <w:szCs w:val="24"/>
          <w:lang w:val="en-US"/>
          <w:rPrChange w:id="1454"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rPrChange w:id="1455" w:author="Rus" w:date="2017-12-25T15:32:00Z">
            <w:rPr>
              <w:rFonts w:ascii="Times New Roman" w:hAnsi="Times New Roman"/>
              <w:sz w:val="28"/>
              <w:szCs w:val="28"/>
              <w:highlight w:val="green"/>
            </w:rPr>
          </w:rPrChange>
        </w:rPr>
        <w:t>and</w:t>
      </w:r>
      <w:r w:rsidRPr="00CF2801">
        <w:rPr>
          <w:rFonts w:asciiTheme="minorHAnsi" w:hAnsiTheme="minorHAnsi"/>
          <w:sz w:val="24"/>
          <w:szCs w:val="24"/>
          <w:lang w:val="en-US"/>
          <w:rPrChange w:id="1456" w:author="Rus" w:date="2017-12-25T15:32:00Z">
            <w:rPr>
              <w:rFonts w:ascii="Times New Roman" w:hAnsi="Times New Roman"/>
              <w:sz w:val="28"/>
              <w:szCs w:val="28"/>
              <w:highlight w:val="green"/>
              <w:lang w:val="en-US"/>
            </w:rPr>
          </w:rPrChange>
        </w:rPr>
        <w:t xml:space="preserve"> 20</w:t>
      </w:r>
      <w:ins w:id="1457" w:author="Калюга Дарья Викторовна" w:date="2017-10-06T12:38:00Z">
        <w:r w:rsidRPr="00CF2801">
          <w:rPr>
            <w:rFonts w:asciiTheme="minorHAnsi" w:hAnsiTheme="minorHAnsi"/>
            <w:sz w:val="24"/>
            <w:szCs w:val="24"/>
            <w:lang w:val="en-US"/>
            <w:rPrChange w:id="1458" w:author="Rus" w:date="2017-12-25T15:32:00Z">
              <w:rPr>
                <w:rFonts w:ascii="Times New Roman" w:hAnsi="Times New Roman"/>
                <w:sz w:val="28"/>
                <w:szCs w:val="28"/>
                <w:highlight w:val="green"/>
                <w:lang w:val="en-US"/>
              </w:rPr>
            </w:rPrChange>
          </w:rPr>
          <w:t>22</w:t>
        </w:r>
      </w:ins>
      <w:del w:id="1459" w:author="Калюга Дарья Викторовна" w:date="2017-10-06T12:38:00Z">
        <w:r w:rsidRPr="00CF2801" w:rsidDel="00050194">
          <w:rPr>
            <w:rFonts w:asciiTheme="minorHAnsi" w:hAnsiTheme="minorHAnsi"/>
            <w:sz w:val="24"/>
            <w:szCs w:val="24"/>
            <w:lang w:val="en-US"/>
            <w:rPrChange w:id="1460" w:author="Rus" w:date="2017-12-25T15:32:00Z">
              <w:rPr>
                <w:rFonts w:ascii="Times New Roman" w:hAnsi="Times New Roman"/>
                <w:sz w:val="28"/>
                <w:szCs w:val="28"/>
                <w:highlight w:val="green"/>
                <w:lang w:val="en-US"/>
              </w:rPr>
            </w:rPrChange>
          </w:rPr>
          <w:delText>18</w:delText>
        </w:r>
      </w:del>
      <w:r w:rsidRPr="00CF2801">
        <w:rPr>
          <w:rFonts w:asciiTheme="minorHAnsi" w:hAnsiTheme="minorHAnsi"/>
          <w:sz w:val="24"/>
          <w:szCs w:val="24"/>
          <w:lang w:val="en-US"/>
          <w:rPrChange w:id="1461" w:author="Rus" w:date="2017-12-25T15:32:00Z">
            <w:rPr>
              <w:rFonts w:ascii="Times New Roman" w:hAnsi="Times New Roman"/>
              <w:sz w:val="28"/>
              <w:szCs w:val="28"/>
              <w:highlight w:val="green"/>
              <w:lang w:val="en-US"/>
            </w:rPr>
          </w:rPrChange>
        </w:rPr>
        <w:t xml:space="preserve"> – 20</w:t>
      </w:r>
      <w:ins w:id="1462" w:author="Калюга Дарья Викторовна" w:date="2017-10-06T12:38:00Z">
        <w:r w:rsidRPr="00CF2801">
          <w:rPr>
            <w:rFonts w:asciiTheme="minorHAnsi" w:hAnsiTheme="minorHAnsi"/>
            <w:sz w:val="24"/>
            <w:szCs w:val="24"/>
            <w:lang w:val="en-US"/>
            <w:rPrChange w:id="1463" w:author="Rus" w:date="2017-12-25T15:32:00Z">
              <w:rPr>
                <w:rFonts w:ascii="Times New Roman" w:hAnsi="Times New Roman"/>
                <w:sz w:val="28"/>
                <w:szCs w:val="28"/>
                <w:highlight w:val="green"/>
                <w:lang w:val="en-US"/>
              </w:rPr>
            </w:rPrChange>
          </w:rPr>
          <w:t>23</w:t>
        </w:r>
      </w:ins>
      <w:del w:id="1464" w:author="Калюга Дарья Викторовна" w:date="2017-10-06T12:38:00Z">
        <w:r w:rsidRPr="00CF2801" w:rsidDel="00050194">
          <w:rPr>
            <w:rFonts w:asciiTheme="minorHAnsi" w:hAnsiTheme="minorHAnsi"/>
            <w:sz w:val="24"/>
            <w:szCs w:val="24"/>
            <w:lang w:val="en-US"/>
            <w:rPrChange w:id="1465" w:author="Rus" w:date="2017-12-25T15:32:00Z">
              <w:rPr>
                <w:rFonts w:ascii="Times New Roman" w:hAnsi="Times New Roman"/>
                <w:sz w:val="28"/>
                <w:szCs w:val="28"/>
                <w:highlight w:val="green"/>
                <w:lang w:val="en-US"/>
              </w:rPr>
            </w:rPrChange>
          </w:rPr>
          <w:delText>19</w:delText>
        </w:r>
      </w:del>
      <w:r w:rsidRPr="00CF2801">
        <w:rPr>
          <w:rFonts w:asciiTheme="minorHAnsi" w:hAnsiTheme="minorHAnsi"/>
          <w:sz w:val="24"/>
          <w:szCs w:val="24"/>
          <w:lang w:val="en-US"/>
          <w:rPrChange w:id="1466" w:author="Rus" w:date="2017-12-25T15:32:00Z">
            <w:rPr>
              <w:rFonts w:ascii="Times New Roman" w:hAnsi="Times New Roman"/>
              <w:sz w:val="28"/>
              <w:szCs w:val="28"/>
              <w:highlight w:val="green"/>
              <w:lang w:val="en-US"/>
            </w:rPr>
          </w:rPrChange>
        </w:rPr>
        <w:t xml:space="preserve">; </w:t>
      </w:r>
      <w:r w:rsidRPr="00CF2801">
        <w:rPr>
          <w:rFonts w:asciiTheme="minorHAnsi" w:hAnsiTheme="minorHAnsi"/>
          <w:sz w:val="24"/>
          <w:szCs w:val="24"/>
          <w:lang w:val="en-US" w:eastAsia="zh-CN"/>
          <w:rPrChange w:id="1467" w:author="Rus" w:date="2017-12-25T15:32:00Z">
            <w:rPr>
              <w:rFonts w:ascii="Times New Roman" w:hAnsi="Times New Roman"/>
              <w:sz w:val="28"/>
              <w:szCs w:val="28"/>
              <w:highlight w:val="green"/>
              <w:lang w:val="en-US" w:eastAsia="zh-CN"/>
            </w:rPr>
          </w:rPrChange>
        </w:rPr>
        <w:t>any unused funds are to be returned to the Reserve Account at the end of each budgetary period</w:t>
      </w:r>
      <w:r w:rsidRPr="00CF2801">
        <w:rPr>
          <w:rFonts w:asciiTheme="minorHAnsi" w:hAnsiTheme="minorHAnsi"/>
          <w:sz w:val="24"/>
          <w:szCs w:val="24"/>
          <w:lang w:val="en-US"/>
          <w:rPrChange w:id="1468" w:author="Rus" w:date="2017-12-25T15:32:00Z">
            <w:rPr>
              <w:rFonts w:ascii="Times New Roman" w:hAnsi="Times New Roman"/>
              <w:sz w:val="28"/>
              <w:szCs w:val="28"/>
              <w:highlight w:val="green"/>
              <w:lang w:val="en-US"/>
            </w:rPr>
          </w:rPrChange>
        </w:rPr>
        <w:t>;</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469" w:author="Rus" w:date="2017-12-25T15:32:00Z">
            <w:rPr>
              <w:rFonts w:ascii="Times New Roman" w:hAnsi="Times New Roman"/>
              <w:sz w:val="28"/>
              <w:szCs w:val="28"/>
              <w:highlight w:val="green"/>
              <w:lang w:val="en-US"/>
            </w:rPr>
          </w:rPrChange>
        </w:rPr>
      </w:pPr>
      <w:r w:rsidRPr="00CF2801">
        <w:rPr>
          <w:rFonts w:asciiTheme="minorHAnsi" w:hAnsiTheme="minorHAnsi"/>
          <w:sz w:val="24"/>
          <w:szCs w:val="24"/>
          <w:lang w:val="en-US"/>
          <w:rPrChange w:id="1470" w:author="Rus" w:date="2017-12-25T15:32:00Z">
            <w:rPr>
              <w:rFonts w:ascii="Times New Roman" w:hAnsi="Times New Roman"/>
              <w:sz w:val="28"/>
              <w:szCs w:val="28"/>
              <w:highlight w:val="green"/>
              <w:lang w:val="en-US"/>
            </w:rPr>
          </w:rPrChange>
        </w:rPr>
        <w:t>7</w:t>
      </w:r>
      <w:del w:id="1471" w:author="Калюга Дарья Викторовна" w:date="2017-10-06T12:30:00Z">
        <w:r w:rsidRPr="00CF2801" w:rsidDel="00163928">
          <w:rPr>
            <w:rFonts w:asciiTheme="minorHAnsi" w:hAnsiTheme="minorHAnsi"/>
            <w:sz w:val="24"/>
            <w:szCs w:val="24"/>
            <w:lang w:val="en-US"/>
            <w:rPrChange w:id="1472" w:author="Rus" w:date="2017-12-25T15:32:00Z">
              <w:rPr>
                <w:rFonts w:ascii="Times New Roman" w:hAnsi="Times New Roman"/>
                <w:sz w:val="28"/>
                <w:szCs w:val="28"/>
                <w:highlight w:val="green"/>
                <w:lang w:val="en-US"/>
              </w:rPr>
            </w:rPrChange>
          </w:rPr>
          <w:delText>8</w:delText>
        </w:r>
      </w:del>
      <w:r w:rsidR="00965845" w:rsidRPr="00CF2801">
        <w:rPr>
          <w:rFonts w:asciiTheme="minorHAnsi" w:hAnsiTheme="minorHAnsi"/>
          <w:sz w:val="24"/>
          <w:szCs w:val="24"/>
          <w:lang w:val="en-US"/>
          <w:rPrChange w:id="1473" w:author="Rus" w:date="2017-12-25T15:32:00Z">
            <w:rPr>
              <w:rFonts w:ascii="Times New Roman" w:hAnsi="Times New Roman"/>
              <w:sz w:val="28"/>
              <w:szCs w:val="28"/>
              <w:highlight w:val="green"/>
              <w:lang w:val="en-US"/>
            </w:rPr>
          </w:rPrChange>
        </w:rPr>
        <w:tab/>
      </w:r>
      <w:r w:rsidRPr="00CF2801">
        <w:rPr>
          <w:rFonts w:asciiTheme="minorHAnsi" w:hAnsiTheme="minorHAnsi"/>
          <w:sz w:val="24"/>
          <w:szCs w:val="24"/>
          <w:lang w:val="en-US" w:eastAsia="zh-CN"/>
          <w:rPrChange w:id="1474" w:author="Rus" w:date="2017-12-25T15:32:00Z">
            <w:rPr>
              <w:rFonts w:ascii="Times New Roman" w:hAnsi="Times New Roman"/>
              <w:sz w:val="28"/>
              <w:szCs w:val="28"/>
              <w:highlight w:val="green"/>
              <w:lang w:val="en-US" w:eastAsia="zh-CN"/>
            </w:rPr>
          </w:rPrChange>
        </w:rPr>
        <w:t>in considering measures that could be adopted to strengthen control of the finances of the Union, to take into account the financial impact of such issues as ASHI funding, and the medium- to long-term maintenance and/or replacement of buildings at the premises of the Union</w:t>
      </w:r>
      <w:r w:rsidRPr="00CF2801">
        <w:rPr>
          <w:rFonts w:asciiTheme="minorHAnsi" w:hAnsiTheme="minorHAnsi"/>
          <w:sz w:val="24"/>
          <w:szCs w:val="24"/>
          <w:lang w:val="en-US"/>
          <w:rPrChange w:id="1475" w:author="Rus" w:date="2017-12-25T15:32:00Z">
            <w:rPr>
              <w:rFonts w:ascii="Times New Roman" w:hAnsi="Times New Roman"/>
              <w:sz w:val="28"/>
              <w:szCs w:val="28"/>
              <w:highlight w:val="green"/>
              <w:lang w:val="en-US"/>
            </w:rPr>
          </w:rPrChange>
        </w:rPr>
        <w:t>;</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476"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1477" w:author="Rus" w:date="2017-12-25T15:32:00Z">
            <w:rPr>
              <w:rFonts w:ascii="Times New Roman" w:hAnsi="Times New Roman"/>
              <w:sz w:val="28"/>
              <w:szCs w:val="28"/>
              <w:highlight w:val="cyan"/>
              <w:lang w:val="en-US"/>
            </w:rPr>
          </w:rPrChange>
        </w:rPr>
        <w:t>8</w:t>
      </w:r>
      <w:del w:id="1478" w:author="Калюга Дарья Викторовна" w:date="2017-10-06T12:30:00Z">
        <w:r w:rsidRPr="00CF2801" w:rsidDel="00163928">
          <w:rPr>
            <w:rFonts w:asciiTheme="minorHAnsi" w:hAnsiTheme="minorHAnsi"/>
            <w:sz w:val="24"/>
            <w:szCs w:val="24"/>
            <w:lang w:val="en-US"/>
            <w:rPrChange w:id="1479" w:author="Rus" w:date="2017-12-25T15:32:00Z">
              <w:rPr>
                <w:rFonts w:ascii="Times New Roman" w:hAnsi="Times New Roman"/>
                <w:sz w:val="28"/>
                <w:szCs w:val="28"/>
                <w:highlight w:val="cyan"/>
                <w:lang w:val="en-US"/>
              </w:rPr>
            </w:rPrChange>
          </w:rPr>
          <w:delText>9</w:delText>
        </w:r>
      </w:del>
      <w:r w:rsidR="00965845" w:rsidRPr="00CF2801">
        <w:rPr>
          <w:rFonts w:asciiTheme="minorHAnsi" w:hAnsiTheme="minorHAnsi"/>
          <w:sz w:val="24"/>
          <w:szCs w:val="24"/>
          <w:lang w:val="en-US"/>
          <w:rPrChange w:id="1480" w:author="Rus" w:date="2017-12-25T15:32:00Z">
            <w:rPr>
              <w:rFonts w:ascii="Times New Roman" w:hAnsi="Times New Roman"/>
              <w:sz w:val="28"/>
              <w:szCs w:val="28"/>
              <w:highlight w:val="cyan"/>
              <w:lang w:val="en-US"/>
            </w:rPr>
          </w:rPrChange>
        </w:rPr>
        <w:tab/>
      </w:r>
      <w:r w:rsidRPr="00CF2801">
        <w:rPr>
          <w:rFonts w:asciiTheme="minorHAnsi" w:hAnsiTheme="minorHAnsi"/>
          <w:sz w:val="24"/>
          <w:szCs w:val="24"/>
          <w:lang w:val="en-US" w:eastAsia="zh-CN"/>
          <w:rPrChange w:id="1481" w:author="Rus" w:date="2017-12-25T15:32:00Z">
            <w:rPr>
              <w:rFonts w:ascii="Times New Roman" w:hAnsi="Times New Roman"/>
              <w:sz w:val="28"/>
              <w:szCs w:val="28"/>
              <w:highlight w:val="cyan"/>
              <w:lang w:val="en-US" w:eastAsia="zh-CN"/>
            </w:rPr>
          </w:rPrChange>
        </w:rPr>
        <w:t xml:space="preserve">to invite the external auditor, the Independent Management Advisory Committee and CWG-FHR to </w:t>
      </w:r>
      <w:ins w:id="1482" w:author="Рус" w:date="2017-12-21T13:41:00Z">
        <w:r w:rsidRPr="00CF2801">
          <w:rPr>
            <w:rFonts w:asciiTheme="minorHAnsi" w:hAnsiTheme="minorHAnsi"/>
            <w:sz w:val="24"/>
            <w:szCs w:val="24"/>
            <w:lang w:val="en-US" w:eastAsia="zh-CN"/>
            <w:rPrChange w:id="1483" w:author="Rus" w:date="2017-12-25T15:32:00Z">
              <w:rPr>
                <w:rFonts w:ascii="Times New Roman" w:hAnsi="Times New Roman"/>
                <w:sz w:val="28"/>
                <w:szCs w:val="28"/>
                <w:highlight w:val="cyan"/>
                <w:lang w:val="en-US" w:eastAsia="zh-CN"/>
              </w:rPr>
            </w:rPrChange>
          </w:rPr>
          <w:t>continue</w:t>
        </w:r>
      </w:ins>
      <w:ins w:id="1484" w:author="Калюга Дарья Викторовна" w:date="2017-11-09T13:27:00Z">
        <w:r w:rsidRPr="00CF2801">
          <w:rPr>
            <w:rFonts w:asciiTheme="minorHAnsi" w:hAnsiTheme="minorHAnsi"/>
            <w:sz w:val="24"/>
            <w:szCs w:val="24"/>
            <w:lang w:val="en-US"/>
            <w:rPrChange w:id="1485" w:author="Rus" w:date="2017-12-25T15:32:00Z">
              <w:rPr>
                <w:rFonts w:ascii="Times New Roman" w:hAnsi="Times New Roman"/>
                <w:sz w:val="28"/>
                <w:szCs w:val="28"/>
                <w:highlight w:val="cyan"/>
                <w:lang w:val="en-US"/>
              </w:rPr>
            </w:rPrChange>
          </w:rPr>
          <w:t xml:space="preserve"> </w:t>
        </w:r>
      </w:ins>
      <w:ins w:id="1486" w:author="Калюга Дарья Викторовна" w:date="2017-12-27T15:13:00Z">
        <w:r w:rsidR="00807E4C" w:rsidRPr="00CF2801">
          <w:rPr>
            <w:rFonts w:asciiTheme="minorHAnsi" w:hAnsiTheme="minorHAnsi"/>
            <w:sz w:val="24"/>
            <w:szCs w:val="24"/>
            <w:lang w:val="en-US"/>
          </w:rPr>
          <w:t xml:space="preserve">to </w:t>
        </w:r>
      </w:ins>
      <w:r w:rsidRPr="00CF2801">
        <w:rPr>
          <w:rFonts w:asciiTheme="minorHAnsi" w:hAnsiTheme="minorHAnsi"/>
          <w:sz w:val="24"/>
          <w:szCs w:val="24"/>
          <w:lang w:val="en-US" w:eastAsia="zh-CN"/>
          <w:rPrChange w:id="1487" w:author="Rus" w:date="2017-12-25T15:32:00Z">
            <w:rPr>
              <w:rFonts w:ascii="Times New Roman" w:hAnsi="Times New Roman"/>
              <w:sz w:val="28"/>
              <w:szCs w:val="28"/>
              <w:highlight w:val="cyan"/>
              <w:lang w:val="en-US" w:eastAsia="zh-CN"/>
            </w:rPr>
          </w:rPrChange>
        </w:rPr>
        <w:t>develop</w:t>
      </w:r>
      <w:r w:rsidRPr="00CF2801">
        <w:rPr>
          <w:rFonts w:asciiTheme="minorHAnsi" w:hAnsiTheme="minorHAnsi"/>
          <w:sz w:val="24"/>
          <w:szCs w:val="24"/>
          <w:lang w:val="en-US"/>
          <w:rPrChange w:id="1488"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lang w:val="en-US" w:eastAsia="zh-CN"/>
          <w:rPrChange w:id="1489" w:author="Rus" w:date="2017-12-25T15:32:00Z">
            <w:rPr>
              <w:rFonts w:ascii="Times New Roman" w:hAnsi="Times New Roman"/>
              <w:sz w:val="28"/>
              <w:szCs w:val="28"/>
              <w:highlight w:val="cyan"/>
              <w:lang w:val="en-US" w:eastAsia="zh-CN"/>
            </w:rPr>
          </w:rPrChange>
        </w:rPr>
        <w:t xml:space="preserve">recommendations to ensure greater financial control of the finances of the Union, taking into account, </w:t>
      </w:r>
      <w:r w:rsidRPr="00CF2801">
        <w:rPr>
          <w:rFonts w:asciiTheme="minorHAnsi" w:hAnsiTheme="minorHAnsi"/>
          <w:i/>
          <w:iCs/>
          <w:sz w:val="24"/>
          <w:szCs w:val="24"/>
          <w:lang w:val="en-US" w:eastAsia="zh-CN"/>
          <w:rPrChange w:id="1490" w:author="Rus" w:date="2017-12-25T15:32:00Z">
            <w:rPr>
              <w:rFonts w:ascii="Times New Roman" w:hAnsi="Times New Roman"/>
              <w:i/>
              <w:iCs/>
              <w:sz w:val="28"/>
              <w:szCs w:val="28"/>
              <w:highlight w:val="cyan"/>
              <w:lang w:val="en-US" w:eastAsia="zh-CN"/>
            </w:rPr>
          </w:rPrChange>
        </w:rPr>
        <w:t>inter alia</w:t>
      </w:r>
      <w:r w:rsidRPr="00CF2801">
        <w:rPr>
          <w:rFonts w:asciiTheme="minorHAnsi" w:hAnsiTheme="minorHAnsi"/>
          <w:sz w:val="24"/>
          <w:szCs w:val="24"/>
          <w:lang w:val="en-US" w:eastAsia="zh-CN"/>
          <w:rPrChange w:id="1491" w:author="Rus" w:date="2017-12-25T15:32:00Z">
            <w:rPr>
              <w:rFonts w:ascii="Times New Roman" w:hAnsi="Times New Roman"/>
              <w:sz w:val="28"/>
              <w:szCs w:val="28"/>
              <w:highlight w:val="cyan"/>
              <w:lang w:val="en-US" w:eastAsia="zh-CN"/>
            </w:rPr>
          </w:rPrChange>
        </w:rPr>
        <w:t xml:space="preserve">, the issues identified in </w:t>
      </w:r>
      <w:r w:rsidRPr="00CF2801">
        <w:rPr>
          <w:rFonts w:asciiTheme="minorHAnsi" w:hAnsiTheme="minorHAnsi"/>
          <w:i/>
          <w:iCs/>
          <w:sz w:val="24"/>
          <w:szCs w:val="24"/>
          <w:lang w:val="en-US" w:eastAsia="zh-CN"/>
          <w:rPrChange w:id="1492" w:author="Rus" w:date="2017-12-25T15:32:00Z">
            <w:rPr>
              <w:rFonts w:ascii="Times New Roman" w:hAnsi="Times New Roman"/>
              <w:i/>
              <w:iCs/>
              <w:sz w:val="28"/>
              <w:szCs w:val="28"/>
              <w:highlight w:val="cyan"/>
              <w:lang w:val="en-US" w:eastAsia="zh-CN"/>
            </w:rPr>
          </w:rPrChange>
        </w:rPr>
        <w:t>instructs the Council</w:t>
      </w:r>
      <w:r w:rsidRPr="00CF2801">
        <w:rPr>
          <w:rFonts w:asciiTheme="minorHAnsi" w:hAnsiTheme="minorHAnsi"/>
          <w:sz w:val="24"/>
          <w:szCs w:val="24"/>
          <w:lang w:val="en-US"/>
          <w:rPrChange w:id="1493" w:author="Rus" w:date="2017-12-25T15:32:00Z">
            <w:rPr>
              <w:rFonts w:ascii="Times New Roman" w:hAnsi="Times New Roman"/>
              <w:sz w:val="28"/>
              <w:szCs w:val="28"/>
              <w:highlight w:val="cyan"/>
              <w:lang w:val="en-US"/>
            </w:rPr>
          </w:rPrChange>
        </w:rPr>
        <w:t xml:space="preserve"> </w:t>
      </w:r>
      <w:ins w:id="1494" w:author="Калюга Дарья Викторовна" w:date="2017-11-03T11:01:00Z">
        <w:r w:rsidRPr="00CF2801">
          <w:rPr>
            <w:rFonts w:asciiTheme="minorHAnsi" w:hAnsiTheme="minorHAnsi"/>
            <w:sz w:val="24"/>
            <w:szCs w:val="24"/>
            <w:lang w:val="en-US"/>
            <w:rPrChange w:id="1495" w:author="Rus" w:date="2017-12-25T15:32:00Z">
              <w:rPr>
                <w:rFonts w:ascii="Times New Roman" w:hAnsi="Times New Roman"/>
                <w:sz w:val="28"/>
                <w:szCs w:val="28"/>
                <w:highlight w:val="cyan"/>
                <w:lang w:val="en-US"/>
              </w:rPr>
            </w:rPrChange>
          </w:rPr>
          <w:t>7</w:t>
        </w:r>
      </w:ins>
      <w:del w:id="1496" w:author="Калюга Дарья Викторовна" w:date="2017-11-03T11:01:00Z">
        <w:r w:rsidRPr="00CF2801" w:rsidDel="0087470C">
          <w:rPr>
            <w:rFonts w:asciiTheme="minorHAnsi" w:hAnsiTheme="minorHAnsi"/>
            <w:sz w:val="24"/>
            <w:szCs w:val="24"/>
            <w:lang w:val="en-US"/>
            <w:rPrChange w:id="1497" w:author="Rus" w:date="2017-12-25T15:32:00Z">
              <w:rPr>
                <w:rFonts w:ascii="Times New Roman" w:hAnsi="Times New Roman"/>
                <w:sz w:val="28"/>
                <w:szCs w:val="28"/>
                <w:highlight w:val="cyan"/>
                <w:lang w:val="en-US"/>
              </w:rPr>
            </w:rPrChange>
          </w:rPr>
          <w:delText>8</w:delText>
        </w:r>
      </w:del>
      <w:r w:rsidRPr="00CF2801">
        <w:rPr>
          <w:rFonts w:asciiTheme="minorHAnsi" w:hAnsiTheme="minorHAnsi"/>
          <w:sz w:val="24"/>
          <w:szCs w:val="24"/>
          <w:lang w:val="en-US"/>
          <w:rPrChange w:id="1498" w:author="Rus" w:date="2017-12-25T15:32:00Z">
            <w:rPr>
              <w:rFonts w:ascii="Times New Roman" w:hAnsi="Times New Roman"/>
              <w:sz w:val="28"/>
              <w:szCs w:val="28"/>
              <w:highlight w:val="cyan"/>
              <w:lang w:val="en-US"/>
            </w:rPr>
          </w:rPrChange>
        </w:rPr>
        <w:t xml:space="preserve"> above;</w:t>
      </w:r>
    </w:p>
    <w:p w:rsidR="006D4C6F" w:rsidRPr="00CF2801" w:rsidRDefault="006D4C6F" w:rsidP="00CF2801">
      <w:pPr>
        <w:tabs>
          <w:tab w:val="clear" w:pos="794"/>
          <w:tab w:val="clear" w:pos="1191"/>
          <w:tab w:val="clear" w:pos="1588"/>
          <w:tab w:val="clear" w:pos="1985"/>
        </w:tabs>
        <w:jc w:val="both"/>
        <w:rPr>
          <w:rFonts w:asciiTheme="minorHAnsi" w:hAnsiTheme="minorHAnsi"/>
          <w:sz w:val="24"/>
          <w:szCs w:val="24"/>
          <w:lang w:val="en-US"/>
          <w:rPrChange w:id="1499" w:author="Rus" w:date="2017-12-25T15:32:00Z">
            <w:rPr>
              <w:rFonts w:ascii="Times New Roman" w:hAnsi="Times New Roman"/>
              <w:sz w:val="28"/>
              <w:szCs w:val="28"/>
              <w:highlight w:val="cyan"/>
              <w:lang w:val="en-US"/>
            </w:rPr>
          </w:rPrChange>
        </w:rPr>
      </w:pPr>
      <w:r w:rsidRPr="00CF2801">
        <w:rPr>
          <w:rFonts w:asciiTheme="minorHAnsi" w:hAnsiTheme="minorHAnsi"/>
          <w:sz w:val="24"/>
          <w:szCs w:val="24"/>
          <w:lang w:val="en-US"/>
          <w:rPrChange w:id="1500" w:author="Rus" w:date="2017-12-25T15:32:00Z">
            <w:rPr>
              <w:rFonts w:ascii="Times New Roman" w:hAnsi="Times New Roman"/>
              <w:sz w:val="28"/>
              <w:szCs w:val="28"/>
              <w:highlight w:val="cyan"/>
              <w:lang w:val="en-US"/>
            </w:rPr>
          </w:rPrChange>
        </w:rPr>
        <w:t>9</w:t>
      </w:r>
      <w:del w:id="1501" w:author="Калюга Дарья Викторовна" w:date="2017-10-06T12:30:00Z">
        <w:r w:rsidRPr="00CF2801" w:rsidDel="00163928">
          <w:rPr>
            <w:rFonts w:asciiTheme="minorHAnsi" w:hAnsiTheme="minorHAnsi"/>
            <w:sz w:val="24"/>
            <w:szCs w:val="24"/>
            <w:lang w:val="en-US"/>
            <w:rPrChange w:id="1502" w:author="Rus" w:date="2017-12-25T15:32:00Z">
              <w:rPr>
                <w:rFonts w:ascii="Times New Roman" w:hAnsi="Times New Roman"/>
                <w:sz w:val="28"/>
                <w:szCs w:val="28"/>
                <w:highlight w:val="cyan"/>
                <w:lang w:val="en-US"/>
              </w:rPr>
            </w:rPrChange>
          </w:rPr>
          <w:delText>10</w:delText>
        </w:r>
      </w:del>
      <w:r w:rsidR="00965845" w:rsidRPr="00CF2801">
        <w:rPr>
          <w:rFonts w:asciiTheme="minorHAnsi" w:hAnsiTheme="minorHAnsi"/>
          <w:sz w:val="24"/>
          <w:szCs w:val="24"/>
          <w:lang w:val="en-US"/>
          <w:rPrChange w:id="1503" w:author="Rus" w:date="2017-12-25T15:32:00Z">
            <w:rPr>
              <w:rFonts w:ascii="Times New Roman" w:hAnsi="Times New Roman"/>
              <w:sz w:val="28"/>
              <w:szCs w:val="28"/>
              <w:highlight w:val="cyan"/>
              <w:lang w:val="en-US"/>
            </w:rPr>
          </w:rPrChange>
        </w:rPr>
        <w:tab/>
      </w:r>
      <w:r w:rsidRPr="00CF2801">
        <w:rPr>
          <w:rFonts w:asciiTheme="minorHAnsi" w:hAnsiTheme="minorHAnsi"/>
          <w:sz w:val="24"/>
          <w:szCs w:val="24"/>
          <w:lang w:val="en-US" w:eastAsia="zh-CN"/>
          <w:rPrChange w:id="1504" w:author="Rus" w:date="2017-12-25T15:32:00Z">
            <w:rPr>
              <w:rFonts w:ascii="Times New Roman" w:hAnsi="Times New Roman"/>
              <w:sz w:val="28"/>
              <w:szCs w:val="28"/>
              <w:highlight w:val="cyan"/>
              <w:lang w:val="en-US" w:eastAsia="zh-CN"/>
            </w:rPr>
          </w:rPrChange>
        </w:rPr>
        <w:t xml:space="preserve">to consider the report of the Secretary-General relating to the matter referred to in </w:t>
      </w:r>
      <w:r w:rsidRPr="00CF2801">
        <w:rPr>
          <w:rFonts w:asciiTheme="minorHAnsi" w:hAnsiTheme="minorHAnsi"/>
          <w:i/>
          <w:iCs/>
          <w:sz w:val="24"/>
          <w:szCs w:val="24"/>
          <w:lang w:val="en-US" w:eastAsia="zh-CN"/>
          <w:rPrChange w:id="1505" w:author="Rus" w:date="2017-12-25T15:32:00Z">
            <w:rPr>
              <w:rFonts w:ascii="Times New Roman" w:hAnsi="Times New Roman"/>
              <w:i/>
              <w:iCs/>
              <w:sz w:val="28"/>
              <w:szCs w:val="28"/>
              <w:highlight w:val="cyan"/>
              <w:lang w:val="en-US" w:eastAsia="zh-CN"/>
            </w:rPr>
          </w:rPrChange>
        </w:rPr>
        <w:t>instructs the Secretary-General</w:t>
      </w:r>
      <w:r w:rsidRPr="00CF2801">
        <w:rPr>
          <w:rFonts w:asciiTheme="minorHAnsi" w:hAnsiTheme="minorHAnsi"/>
          <w:sz w:val="24"/>
          <w:szCs w:val="24"/>
          <w:lang w:val="en-US"/>
          <w:rPrChange w:id="1506" w:author="Rus" w:date="2017-12-25T15:32:00Z">
            <w:rPr>
              <w:rFonts w:ascii="Times New Roman" w:hAnsi="Times New Roman"/>
              <w:sz w:val="28"/>
              <w:szCs w:val="28"/>
              <w:highlight w:val="cyan"/>
              <w:lang w:val="en-US"/>
            </w:rPr>
          </w:rPrChange>
        </w:rPr>
        <w:t xml:space="preserve"> </w:t>
      </w:r>
      <w:ins w:id="1507" w:author="Калюга Дарья Викторовна" w:date="2017-11-03T11:03:00Z">
        <w:r w:rsidRPr="00CF2801">
          <w:rPr>
            <w:rFonts w:asciiTheme="minorHAnsi" w:hAnsiTheme="minorHAnsi"/>
            <w:sz w:val="24"/>
            <w:szCs w:val="24"/>
            <w:lang w:val="en-US"/>
            <w:rPrChange w:id="1508" w:author="Rus" w:date="2017-12-25T15:32:00Z">
              <w:rPr>
                <w:rFonts w:ascii="Times New Roman" w:hAnsi="Times New Roman"/>
                <w:sz w:val="28"/>
                <w:szCs w:val="28"/>
                <w:highlight w:val="cyan"/>
                <w:lang w:val="en-US"/>
              </w:rPr>
            </w:rPrChange>
          </w:rPr>
          <w:t>1</w:t>
        </w:r>
      </w:ins>
      <w:del w:id="1509" w:author="Калюга Дарья Викторовна" w:date="2017-11-03T11:03:00Z">
        <w:r w:rsidRPr="00CF2801" w:rsidDel="0087470C">
          <w:rPr>
            <w:rFonts w:asciiTheme="minorHAnsi" w:hAnsiTheme="minorHAnsi"/>
            <w:sz w:val="24"/>
            <w:szCs w:val="24"/>
            <w:lang w:val="en-US"/>
            <w:rPrChange w:id="1510" w:author="Rus" w:date="2017-12-25T15:32:00Z">
              <w:rPr>
                <w:rFonts w:ascii="Times New Roman" w:hAnsi="Times New Roman"/>
                <w:sz w:val="28"/>
                <w:szCs w:val="28"/>
                <w:highlight w:val="cyan"/>
                <w:lang w:val="en-US"/>
              </w:rPr>
            </w:rPrChange>
          </w:rPr>
          <w:delText>2</w:delText>
        </w:r>
      </w:del>
      <w:r w:rsidRPr="00CF2801">
        <w:rPr>
          <w:rFonts w:asciiTheme="minorHAnsi" w:hAnsiTheme="minorHAnsi"/>
          <w:sz w:val="24"/>
          <w:szCs w:val="24"/>
          <w:lang w:val="en-US"/>
          <w:rPrChange w:id="1511"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lang w:val="en-US" w:eastAsia="zh-CN"/>
          <w:rPrChange w:id="1512" w:author="Rus" w:date="2017-12-25T15:32:00Z">
            <w:rPr>
              <w:rFonts w:ascii="Times New Roman" w:hAnsi="Times New Roman"/>
              <w:sz w:val="28"/>
              <w:szCs w:val="28"/>
              <w:highlight w:val="cyan"/>
              <w:lang w:val="en-US" w:eastAsia="zh-CN"/>
            </w:rPr>
          </w:rPrChange>
        </w:rPr>
        <w:t>above, and report to the next</w:t>
      </w:r>
      <w:r w:rsidRPr="00CF2801">
        <w:rPr>
          <w:rFonts w:asciiTheme="minorHAnsi" w:hAnsiTheme="minorHAnsi"/>
          <w:i/>
          <w:sz w:val="24"/>
          <w:szCs w:val="24"/>
          <w:lang w:val="en-US"/>
          <w:rPrChange w:id="1513" w:author="Rus" w:date="2017-12-25T15:32:00Z">
            <w:rPr>
              <w:rFonts w:ascii="Times New Roman" w:hAnsi="Times New Roman"/>
              <w:i/>
              <w:sz w:val="28"/>
              <w:szCs w:val="28"/>
              <w:highlight w:val="cyan"/>
              <w:lang w:val="en-US"/>
            </w:rPr>
          </w:rPrChange>
        </w:rPr>
        <w:t xml:space="preserve"> </w:t>
      </w:r>
      <w:del w:id="1514" w:author="Rus" w:date="2017-12-25T11:19:00Z">
        <w:r w:rsidR="00965845" w:rsidRPr="00CF2801" w:rsidDel="00DD193F">
          <w:rPr>
            <w:rFonts w:asciiTheme="minorHAnsi" w:hAnsiTheme="minorHAnsi"/>
            <w:sz w:val="24"/>
            <w:szCs w:val="24"/>
            <w:lang w:val="en-US"/>
            <w:rPrChange w:id="1515" w:author="Rus" w:date="2017-12-25T15:32:00Z">
              <w:rPr>
                <w:rFonts w:ascii="Times New Roman" w:hAnsi="Times New Roman"/>
                <w:sz w:val="28"/>
                <w:szCs w:val="28"/>
                <w:highlight w:val="cyan"/>
                <w:lang w:val="en-US"/>
              </w:rPr>
            </w:rPrChange>
          </w:rPr>
          <w:delText>p</w:delText>
        </w:r>
      </w:del>
      <w:ins w:id="1516" w:author="Rus" w:date="2017-12-25T11:19:00Z">
        <w:r w:rsidR="00DD193F" w:rsidRPr="00CF2801">
          <w:rPr>
            <w:rFonts w:asciiTheme="minorHAnsi" w:hAnsiTheme="minorHAnsi"/>
            <w:sz w:val="24"/>
            <w:szCs w:val="24"/>
            <w:lang w:val="en-US"/>
            <w:rPrChange w:id="1517" w:author="Rus" w:date="2017-12-25T15:32:00Z">
              <w:rPr>
                <w:rFonts w:ascii="Times New Roman" w:hAnsi="Times New Roman"/>
                <w:sz w:val="28"/>
                <w:szCs w:val="28"/>
                <w:highlight w:val="cyan"/>
                <w:lang w:val="en-US"/>
              </w:rPr>
            </w:rPrChange>
          </w:rPr>
          <w:t>P</w:t>
        </w:r>
      </w:ins>
      <w:r w:rsidRPr="00CF2801">
        <w:rPr>
          <w:rFonts w:asciiTheme="minorHAnsi" w:hAnsiTheme="minorHAnsi"/>
          <w:sz w:val="24"/>
          <w:szCs w:val="24"/>
          <w:lang w:val="en-US" w:eastAsia="zh-CN"/>
          <w:rPrChange w:id="1518" w:author="Rus" w:date="2017-12-25T15:32:00Z">
            <w:rPr>
              <w:rFonts w:ascii="Times New Roman" w:hAnsi="Times New Roman"/>
              <w:sz w:val="28"/>
              <w:szCs w:val="28"/>
              <w:highlight w:val="cyan"/>
              <w:lang w:val="en-US" w:eastAsia="zh-CN"/>
            </w:rPr>
          </w:rPrChange>
        </w:rPr>
        <w:t xml:space="preserve">lenipotentiary </w:t>
      </w:r>
      <w:r w:rsidR="00965845" w:rsidRPr="00CF2801">
        <w:rPr>
          <w:rFonts w:asciiTheme="minorHAnsi" w:hAnsiTheme="minorHAnsi"/>
          <w:sz w:val="24"/>
          <w:szCs w:val="24"/>
          <w:lang w:val="en-US" w:eastAsia="zh-CN"/>
          <w:rPrChange w:id="1519" w:author="Rus" w:date="2017-12-25T15:32:00Z">
            <w:rPr>
              <w:rFonts w:ascii="Times New Roman" w:hAnsi="Times New Roman"/>
              <w:sz w:val="28"/>
              <w:szCs w:val="28"/>
              <w:highlight w:val="cyan"/>
              <w:lang w:val="en-US" w:eastAsia="zh-CN"/>
            </w:rPr>
          </w:rPrChange>
        </w:rPr>
        <w:t>c</w:t>
      </w:r>
      <w:r w:rsidRPr="00CF2801">
        <w:rPr>
          <w:rFonts w:asciiTheme="minorHAnsi" w:hAnsiTheme="minorHAnsi"/>
          <w:sz w:val="24"/>
          <w:szCs w:val="24"/>
          <w:lang w:val="en-US" w:eastAsia="zh-CN"/>
          <w:rPrChange w:id="1520" w:author="Rus" w:date="2017-12-25T15:32:00Z">
            <w:rPr>
              <w:rFonts w:ascii="Times New Roman" w:hAnsi="Times New Roman"/>
              <w:sz w:val="28"/>
              <w:szCs w:val="28"/>
              <w:highlight w:val="cyan"/>
              <w:lang w:val="en-US" w:eastAsia="zh-CN"/>
            </w:rPr>
          </w:rPrChange>
        </w:rPr>
        <w:t>onference, as appropriate</w:t>
      </w:r>
      <w:r w:rsidRPr="00CF2801">
        <w:rPr>
          <w:rFonts w:asciiTheme="minorHAnsi" w:hAnsiTheme="minorHAnsi"/>
          <w:sz w:val="24"/>
          <w:szCs w:val="24"/>
          <w:lang w:val="en-US"/>
          <w:rPrChange w:id="1521"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i/>
          <w:sz w:val="24"/>
          <w:szCs w:val="24"/>
          <w:lang w:val="en-US"/>
          <w:rPrChange w:id="1522" w:author="Rus" w:date="2017-12-25T15:32:00Z">
            <w:rPr>
              <w:rFonts w:ascii="Times New Roman" w:hAnsi="Times New Roman"/>
              <w:i/>
              <w:sz w:val="28"/>
              <w:szCs w:val="28"/>
              <w:highlight w:val="cyan"/>
              <w:lang w:val="en-US"/>
            </w:rPr>
          </w:rPrChange>
        </w:rPr>
      </w:pPr>
      <w:r w:rsidRPr="00CF2801">
        <w:rPr>
          <w:rFonts w:asciiTheme="minorHAnsi" w:hAnsiTheme="minorHAnsi"/>
          <w:i/>
          <w:sz w:val="24"/>
          <w:szCs w:val="24"/>
          <w:lang w:val="en-US"/>
          <w:rPrChange w:id="1523" w:author="Rus" w:date="2017-12-25T15:32:00Z">
            <w:rPr>
              <w:rFonts w:ascii="Times New Roman" w:hAnsi="Times New Roman"/>
              <w:i/>
              <w:sz w:val="28"/>
              <w:szCs w:val="28"/>
              <w:highlight w:val="cyan"/>
              <w:lang w:val="en-US"/>
            </w:rPr>
          </w:rPrChange>
        </w:rPr>
        <w:t xml:space="preserve">invites the Council </w:t>
      </w:r>
    </w:p>
    <w:p w:rsidR="006D4C6F" w:rsidRPr="00CF2801" w:rsidRDefault="006D4C6F">
      <w:pPr>
        <w:tabs>
          <w:tab w:val="clear" w:pos="794"/>
          <w:tab w:val="clear" w:pos="1191"/>
          <w:tab w:val="clear" w:pos="1588"/>
          <w:tab w:val="clear" w:pos="1985"/>
        </w:tabs>
        <w:overflowPunct/>
        <w:jc w:val="both"/>
        <w:textAlignment w:val="auto"/>
        <w:rPr>
          <w:rFonts w:asciiTheme="minorHAnsi" w:hAnsiTheme="minorHAnsi"/>
          <w:i/>
          <w:sz w:val="24"/>
          <w:szCs w:val="24"/>
          <w:lang w:val="en-US"/>
          <w:rPrChange w:id="1524" w:author="Rus" w:date="2017-12-25T15:32:00Z">
            <w:rPr>
              <w:rFonts w:ascii="Times New Roman" w:hAnsi="Times New Roman"/>
              <w:i/>
              <w:sz w:val="28"/>
              <w:szCs w:val="28"/>
              <w:highlight w:val="cyan"/>
              <w:lang w:val="en-US"/>
            </w:rPr>
          </w:rPrChange>
        </w:rPr>
        <w:pPrChange w:id="1525" w:author="Rus" w:date="2017-12-25T11:21:00Z">
          <w:pPr>
            <w:tabs>
              <w:tab w:val="clear" w:pos="794"/>
              <w:tab w:val="clear" w:pos="1191"/>
              <w:tab w:val="clear" w:pos="1588"/>
              <w:tab w:val="clear" w:pos="1985"/>
            </w:tabs>
            <w:overflowPunct/>
            <w:spacing w:before="0" w:line="360" w:lineRule="auto"/>
            <w:textAlignment w:val="auto"/>
          </w:pPr>
        </w:pPrChange>
      </w:pPr>
      <w:r w:rsidRPr="00CF2801">
        <w:rPr>
          <w:rFonts w:asciiTheme="minorHAnsi" w:hAnsiTheme="minorHAnsi"/>
          <w:sz w:val="24"/>
          <w:szCs w:val="24"/>
          <w:lang w:val="en-US" w:eastAsia="zh-CN"/>
          <w:rPrChange w:id="1526" w:author="Rus" w:date="2017-12-25T15:32:00Z">
            <w:rPr>
              <w:rFonts w:ascii="Times New Roman" w:hAnsi="Times New Roman"/>
              <w:sz w:val="28"/>
              <w:szCs w:val="28"/>
              <w:highlight w:val="cyan"/>
              <w:lang w:val="en-US" w:eastAsia="zh-CN"/>
            </w:rPr>
          </w:rPrChange>
        </w:rPr>
        <w:t xml:space="preserve">to fix, to the extent practicable, the preliminary amount of the contributory unit for the period </w:t>
      </w:r>
      <w:r w:rsidRPr="00CF2801">
        <w:rPr>
          <w:rFonts w:asciiTheme="minorHAnsi" w:hAnsiTheme="minorHAnsi"/>
          <w:sz w:val="24"/>
          <w:szCs w:val="24"/>
          <w:lang w:val="en-US"/>
          <w:rPrChange w:id="1527" w:author="Rus" w:date="2017-12-25T15:32:00Z">
            <w:rPr>
              <w:rFonts w:ascii="Times New Roman" w:hAnsi="Times New Roman"/>
              <w:sz w:val="28"/>
              <w:szCs w:val="28"/>
              <w:highlight w:val="cyan"/>
              <w:lang w:val="en-US"/>
            </w:rPr>
          </w:rPrChange>
        </w:rPr>
        <w:t>20</w:t>
      </w:r>
      <w:ins w:id="1528" w:author="Калюга Дарья Викторовна" w:date="2017-10-06T12:41:00Z">
        <w:r w:rsidRPr="00CF2801">
          <w:rPr>
            <w:rFonts w:asciiTheme="minorHAnsi" w:hAnsiTheme="minorHAnsi"/>
            <w:sz w:val="24"/>
            <w:szCs w:val="24"/>
            <w:lang w:val="en-US"/>
            <w:rPrChange w:id="1529" w:author="Rus" w:date="2017-12-25T15:32:00Z">
              <w:rPr>
                <w:rFonts w:ascii="Times New Roman" w:hAnsi="Times New Roman"/>
                <w:sz w:val="28"/>
                <w:szCs w:val="28"/>
                <w:highlight w:val="cyan"/>
                <w:lang w:val="en-US"/>
              </w:rPr>
            </w:rPrChange>
          </w:rPr>
          <w:t>24</w:t>
        </w:r>
      </w:ins>
      <w:del w:id="1530" w:author="Калюга Дарья Викторовна" w:date="2017-10-06T12:41:00Z">
        <w:r w:rsidRPr="00CF2801" w:rsidDel="00050194">
          <w:rPr>
            <w:rFonts w:asciiTheme="minorHAnsi" w:hAnsiTheme="minorHAnsi"/>
            <w:sz w:val="24"/>
            <w:szCs w:val="24"/>
            <w:lang w:val="en-US"/>
            <w:rPrChange w:id="1531" w:author="Rus" w:date="2017-12-25T15:32:00Z">
              <w:rPr>
                <w:rFonts w:ascii="Times New Roman" w:hAnsi="Times New Roman"/>
                <w:sz w:val="28"/>
                <w:szCs w:val="28"/>
                <w:highlight w:val="cyan"/>
                <w:lang w:val="en-US"/>
              </w:rPr>
            </w:rPrChange>
          </w:rPr>
          <w:delText>20</w:delText>
        </w:r>
      </w:del>
      <w:r w:rsidRPr="00CF2801">
        <w:rPr>
          <w:rFonts w:asciiTheme="minorHAnsi" w:hAnsiTheme="minorHAnsi"/>
          <w:sz w:val="24"/>
          <w:szCs w:val="24"/>
          <w:lang w:val="en-US"/>
          <w:rPrChange w:id="1532" w:author="Rus" w:date="2017-12-25T15:32:00Z">
            <w:rPr>
              <w:rFonts w:ascii="Times New Roman" w:hAnsi="Times New Roman"/>
              <w:sz w:val="28"/>
              <w:szCs w:val="28"/>
              <w:highlight w:val="cyan"/>
              <w:lang w:val="en-US"/>
            </w:rPr>
          </w:rPrChange>
        </w:rPr>
        <w:t>–20</w:t>
      </w:r>
      <w:ins w:id="1533" w:author="Калюга Дарья Викторовна" w:date="2017-10-06T12:41:00Z">
        <w:r w:rsidRPr="00CF2801">
          <w:rPr>
            <w:rFonts w:asciiTheme="minorHAnsi" w:hAnsiTheme="minorHAnsi"/>
            <w:sz w:val="24"/>
            <w:szCs w:val="24"/>
            <w:lang w:val="en-US"/>
            <w:rPrChange w:id="1534" w:author="Rus" w:date="2017-12-25T15:32:00Z">
              <w:rPr>
                <w:rFonts w:ascii="Times New Roman" w:hAnsi="Times New Roman"/>
                <w:sz w:val="28"/>
                <w:szCs w:val="28"/>
                <w:highlight w:val="cyan"/>
                <w:lang w:val="en-US"/>
              </w:rPr>
            </w:rPrChange>
          </w:rPr>
          <w:t>27</w:t>
        </w:r>
      </w:ins>
      <w:del w:id="1535" w:author="Калюга Дарья Викторовна" w:date="2017-10-06T12:41:00Z">
        <w:r w:rsidRPr="00CF2801" w:rsidDel="00050194">
          <w:rPr>
            <w:rFonts w:asciiTheme="minorHAnsi" w:hAnsiTheme="minorHAnsi"/>
            <w:sz w:val="24"/>
            <w:szCs w:val="24"/>
            <w:lang w:val="en-US"/>
            <w:rPrChange w:id="1536" w:author="Rus" w:date="2017-12-25T15:32:00Z">
              <w:rPr>
                <w:rFonts w:ascii="Times New Roman" w:hAnsi="Times New Roman"/>
                <w:sz w:val="28"/>
                <w:szCs w:val="28"/>
                <w:highlight w:val="cyan"/>
                <w:lang w:val="en-US"/>
              </w:rPr>
            </w:rPrChange>
          </w:rPr>
          <w:delText>23</w:delText>
        </w:r>
      </w:del>
      <w:r w:rsidRPr="00CF2801">
        <w:rPr>
          <w:rFonts w:asciiTheme="minorHAnsi" w:hAnsiTheme="minorHAnsi"/>
          <w:sz w:val="24"/>
          <w:szCs w:val="24"/>
          <w:lang w:val="en-US"/>
          <w:rPrChange w:id="1537"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538" w:author="Rus" w:date="2017-12-25T15:32:00Z">
            <w:rPr>
              <w:rFonts w:ascii="Times New Roman" w:hAnsi="Times New Roman"/>
              <w:sz w:val="28"/>
              <w:szCs w:val="28"/>
              <w:highlight w:val="cyan"/>
            </w:rPr>
          </w:rPrChange>
        </w:rPr>
        <w:t>at</w:t>
      </w:r>
      <w:r w:rsidRPr="00CF2801">
        <w:rPr>
          <w:rFonts w:asciiTheme="minorHAnsi" w:hAnsiTheme="minorHAnsi"/>
          <w:sz w:val="24"/>
          <w:szCs w:val="24"/>
          <w:lang w:val="en-US"/>
          <w:rPrChange w:id="1539"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540" w:author="Rus" w:date="2017-12-25T15:32:00Z">
            <w:rPr>
              <w:rFonts w:ascii="Times New Roman" w:hAnsi="Times New Roman"/>
              <w:sz w:val="28"/>
              <w:szCs w:val="28"/>
              <w:highlight w:val="cyan"/>
            </w:rPr>
          </w:rPrChange>
        </w:rPr>
        <w:t>its</w:t>
      </w:r>
      <w:r w:rsidRPr="00CF2801">
        <w:rPr>
          <w:rFonts w:asciiTheme="minorHAnsi" w:hAnsiTheme="minorHAnsi"/>
          <w:sz w:val="24"/>
          <w:szCs w:val="24"/>
          <w:lang w:val="en-US"/>
          <w:rPrChange w:id="1541" w:author="Rus" w:date="2017-12-25T15:32:00Z">
            <w:rPr>
              <w:rFonts w:ascii="Times New Roman" w:hAnsi="Times New Roman"/>
              <w:sz w:val="28"/>
              <w:szCs w:val="28"/>
              <w:highlight w:val="cyan"/>
              <w:lang w:val="en-US"/>
            </w:rPr>
          </w:rPrChange>
        </w:rPr>
        <w:t xml:space="preserve"> 20</w:t>
      </w:r>
      <w:ins w:id="1542" w:author="Калюга Дарья Викторовна" w:date="2017-10-06T12:41:00Z">
        <w:r w:rsidRPr="00CF2801">
          <w:rPr>
            <w:rFonts w:asciiTheme="minorHAnsi" w:hAnsiTheme="minorHAnsi"/>
            <w:sz w:val="24"/>
            <w:szCs w:val="24"/>
            <w:lang w:val="en-US"/>
            <w:rPrChange w:id="1543" w:author="Rus" w:date="2017-12-25T15:32:00Z">
              <w:rPr>
                <w:rFonts w:ascii="Times New Roman" w:hAnsi="Times New Roman"/>
                <w:sz w:val="28"/>
                <w:szCs w:val="28"/>
                <w:highlight w:val="cyan"/>
                <w:lang w:val="en-US"/>
              </w:rPr>
            </w:rPrChange>
          </w:rPr>
          <w:t>21</w:t>
        </w:r>
      </w:ins>
      <w:del w:id="1544" w:author="Калюга Дарья Викторовна" w:date="2017-10-06T12:41:00Z">
        <w:r w:rsidRPr="00CF2801" w:rsidDel="00050194">
          <w:rPr>
            <w:rFonts w:asciiTheme="minorHAnsi" w:hAnsiTheme="minorHAnsi"/>
            <w:sz w:val="24"/>
            <w:szCs w:val="24"/>
            <w:lang w:val="en-US"/>
            <w:rPrChange w:id="1545" w:author="Rus" w:date="2017-12-25T15:32:00Z">
              <w:rPr>
                <w:rFonts w:ascii="Times New Roman" w:hAnsi="Times New Roman"/>
                <w:sz w:val="28"/>
                <w:szCs w:val="28"/>
                <w:highlight w:val="cyan"/>
                <w:lang w:val="en-US"/>
              </w:rPr>
            </w:rPrChange>
          </w:rPr>
          <w:delText>17</w:delText>
        </w:r>
      </w:del>
      <w:r w:rsidRPr="00CF2801">
        <w:rPr>
          <w:rFonts w:asciiTheme="minorHAnsi" w:hAnsiTheme="minorHAnsi"/>
          <w:sz w:val="24"/>
          <w:szCs w:val="24"/>
          <w:lang w:val="en-US"/>
          <w:rPrChange w:id="1546"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rPrChange w:id="1547" w:author="Rus" w:date="2017-12-25T15:32:00Z">
            <w:rPr>
              <w:rFonts w:ascii="Times New Roman" w:hAnsi="Times New Roman"/>
              <w:sz w:val="28"/>
              <w:szCs w:val="28"/>
              <w:highlight w:val="cyan"/>
            </w:rPr>
          </w:rPrChange>
        </w:rPr>
        <w:t>ordinary session</w:t>
      </w:r>
      <w:r w:rsidRPr="00CF2801">
        <w:rPr>
          <w:rFonts w:asciiTheme="minorHAnsi" w:hAnsiTheme="minorHAnsi"/>
          <w:sz w:val="24"/>
          <w:szCs w:val="24"/>
          <w:lang w:val="en-US"/>
          <w:rPrChange w:id="1548" w:author="Rus" w:date="2017-12-25T15:32:00Z">
            <w:rPr>
              <w:rFonts w:ascii="Times New Roman" w:hAnsi="Times New Roman"/>
              <w:sz w:val="28"/>
              <w:szCs w:val="28"/>
              <w:highlight w:val="cyan"/>
              <w:lang w:val="en-US"/>
            </w:rPr>
          </w:rPrChange>
        </w:rPr>
        <w:t>,</w:t>
      </w:r>
    </w:p>
    <w:p w:rsidR="006D4C6F" w:rsidRPr="00CF2801" w:rsidRDefault="006D4C6F" w:rsidP="00CF2801">
      <w:pPr>
        <w:ind w:firstLine="680"/>
        <w:jc w:val="both"/>
        <w:rPr>
          <w:rFonts w:asciiTheme="minorHAnsi" w:hAnsiTheme="minorHAnsi"/>
          <w:i/>
          <w:sz w:val="24"/>
          <w:szCs w:val="24"/>
          <w:lang w:val="en-US"/>
          <w:rPrChange w:id="1549" w:author="Rus" w:date="2017-12-25T15:32:00Z">
            <w:rPr>
              <w:rFonts w:ascii="Times New Roman" w:hAnsi="Times New Roman"/>
              <w:i/>
              <w:sz w:val="28"/>
              <w:szCs w:val="28"/>
              <w:highlight w:val="cyan"/>
              <w:lang w:val="en-US"/>
            </w:rPr>
          </w:rPrChange>
        </w:rPr>
      </w:pPr>
      <w:r w:rsidRPr="00CF2801">
        <w:rPr>
          <w:rFonts w:asciiTheme="minorHAnsi" w:hAnsiTheme="minorHAnsi"/>
          <w:i/>
          <w:sz w:val="24"/>
          <w:szCs w:val="24"/>
          <w:lang w:val="en-US"/>
          <w:rPrChange w:id="1550" w:author="Rus" w:date="2017-12-25T15:32:00Z">
            <w:rPr>
              <w:rFonts w:ascii="Times New Roman" w:hAnsi="Times New Roman"/>
              <w:i/>
              <w:sz w:val="28"/>
              <w:szCs w:val="28"/>
              <w:highlight w:val="cyan"/>
              <w:lang w:val="en-US"/>
            </w:rPr>
          </w:rPrChange>
        </w:rPr>
        <w:t>invites Member States</w:t>
      </w:r>
    </w:p>
    <w:p w:rsidR="003A7266" w:rsidRPr="00CF2801" w:rsidRDefault="006D4C6F" w:rsidP="00CF2801">
      <w:pPr>
        <w:jc w:val="both"/>
        <w:rPr>
          <w:ins w:id="1551" w:author="Rus" w:date="2017-12-22T11:44:00Z"/>
          <w:rFonts w:asciiTheme="minorHAnsi" w:hAnsiTheme="minorHAnsi"/>
          <w:sz w:val="24"/>
          <w:szCs w:val="24"/>
          <w:lang w:val="en-US"/>
        </w:rPr>
      </w:pPr>
      <w:r w:rsidRPr="00CF2801">
        <w:rPr>
          <w:rFonts w:asciiTheme="minorHAnsi" w:hAnsiTheme="minorHAnsi"/>
          <w:sz w:val="24"/>
          <w:szCs w:val="24"/>
          <w:lang w:val="en-US" w:eastAsia="zh-CN"/>
          <w:rPrChange w:id="1552" w:author="Rus" w:date="2017-12-25T15:32:00Z">
            <w:rPr>
              <w:rFonts w:ascii="Times New Roman" w:hAnsi="Times New Roman"/>
              <w:sz w:val="28"/>
              <w:szCs w:val="28"/>
              <w:highlight w:val="cyan"/>
              <w:lang w:val="en-US" w:eastAsia="zh-CN"/>
            </w:rPr>
          </w:rPrChange>
        </w:rPr>
        <w:t>to announce their provisional class of contribution for the period</w:t>
      </w:r>
      <w:ins w:id="1553" w:author="Калюга Дарья Викторовна" w:date="2017-12-27T15:18:00Z">
        <w:r w:rsidR="00807E4C" w:rsidRPr="00CF2801">
          <w:rPr>
            <w:rFonts w:asciiTheme="minorHAnsi" w:hAnsiTheme="minorHAnsi"/>
            <w:sz w:val="24"/>
            <w:szCs w:val="24"/>
            <w:lang w:val="en-US" w:eastAsia="zh-CN"/>
          </w:rPr>
          <w:t xml:space="preserve"> </w:t>
        </w:r>
      </w:ins>
      <w:r w:rsidRPr="00CF2801">
        <w:rPr>
          <w:rFonts w:asciiTheme="minorHAnsi" w:hAnsiTheme="minorHAnsi"/>
          <w:sz w:val="24"/>
          <w:szCs w:val="24"/>
          <w:lang w:val="en-US"/>
          <w:rPrChange w:id="1554" w:author="Rus" w:date="2017-12-25T15:32:00Z">
            <w:rPr>
              <w:rFonts w:ascii="Times New Roman" w:hAnsi="Times New Roman"/>
              <w:sz w:val="28"/>
              <w:szCs w:val="28"/>
              <w:highlight w:val="cyan"/>
              <w:lang w:val="en-US"/>
            </w:rPr>
          </w:rPrChange>
        </w:rPr>
        <w:t>20</w:t>
      </w:r>
      <w:ins w:id="1555" w:author="Калюга Дарья Викторовна" w:date="2017-10-06T12:41:00Z">
        <w:r w:rsidRPr="00CF2801">
          <w:rPr>
            <w:rFonts w:asciiTheme="minorHAnsi" w:hAnsiTheme="minorHAnsi"/>
            <w:sz w:val="24"/>
            <w:szCs w:val="24"/>
            <w:lang w:val="en-US"/>
            <w:rPrChange w:id="1556" w:author="Rus" w:date="2017-12-25T15:32:00Z">
              <w:rPr>
                <w:rFonts w:ascii="Times New Roman" w:hAnsi="Times New Roman"/>
                <w:sz w:val="28"/>
                <w:szCs w:val="28"/>
                <w:highlight w:val="cyan"/>
                <w:lang w:val="en-US"/>
              </w:rPr>
            </w:rPrChange>
          </w:rPr>
          <w:t>24</w:t>
        </w:r>
      </w:ins>
      <w:del w:id="1557" w:author="Калюга Дарья Викторовна" w:date="2017-10-06T12:41:00Z">
        <w:r w:rsidRPr="00CF2801" w:rsidDel="00050194">
          <w:rPr>
            <w:rFonts w:asciiTheme="minorHAnsi" w:hAnsiTheme="minorHAnsi"/>
            <w:sz w:val="24"/>
            <w:szCs w:val="24"/>
            <w:lang w:val="en-US"/>
            <w:rPrChange w:id="1558" w:author="Rus" w:date="2017-12-25T15:32:00Z">
              <w:rPr>
                <w:rFonts w:ascii="Times New Roman" w:hAnsi="Times New Roman"/>
                <w:sz w:val="28"/>
                <w:szCs w:val="28"/>
                <w:highlight w:val="cyan"/>
                <w:lang w:val="en-US"/>
              </w:rPr>
            </w:rPrChange>
          </w:rPr>
          <w:delText>20</w:delText>
        </w:r>
      </w:del>
      <w:r w:rsidRPr="00CF2801">
        <w:rPr>
          <w:rFonts w:asciiTheme="minorHAnsi" w:hAnsiTheme="minorHAnsi"/>
          <w:sz w:val="24"/>
          <w:szCs w:val="24"/>
          <w:lang w:val="en-US"/>
          <w:rPrChange w:id="1559" w:author="Rus" w:date="2017-12-25T15:32:00Z">
            <w:rPr>
              <w:rFonts w:ascii="Times New Roman" w:hAnsi="Times New Roman"/>
              <w:sz w:val="28"/>
              <w:szCs w:val="28"/>
              <w:highlight w:val="cyan"/>
              <w:lang w:val="en-US"/>
            </w:rPr>
          </w:rPrChange>
        </w:rPr>
        <w:t>–20</w:t>
      </w:r>
      <w:ins w:id="1560" w:author="Калюга Дарья Викторовна" w:date="2017-10-06T12:41:00Z">
        <w:r w:rsidRPr="00CF2801">
          <w:rPr>
            <w:rFonts w:asciiTheme="minorHAnsi" w:hAnsiTheme="minorHAnsi"/>
            <w:sz w:val="24"/>
            <w:szCs w:val="24"/>
            <w:lang w:val="en-US"/>
            <w:rPrChange w:id="1561" w:author="Rus" w:date="2017-12-25T15:32:00Z">
              <w:rPr>
                <w:rFonts w:ascii="Times New Roman" w:hAnsi="Times New Roman"/>
                <w:sz w:val="28"/>
                <w:szCs w:val="28"/>
                <w:highlight w:val="cyan"/>
                <w:lang w:val="en-US"/>
              </w:rPr>
            </w:rPrChange>
          </w:rPr>
          <w:t>27</w:t>
        </w:r>
      </w:ins>
      <w:del w:id="1562" w:author="Калюга Дарья Викторовна" w:date="2017-10-06T12:41:00Z">
        <w:r w:rsidRPr="00CF2801" w:rsidDel="00050194">
          <w:rPr>
            <w:rFonts w:asciiTheme="minorHAnsi" w:hAnsiTheme="minorHAnsi"/>
            <w:sz w:val="24"/>
            <w:szCs w:val="24"/>
            <w:lang w:val="en-US"/>
            <w:rPrChange w:id="1563" w:author="Rus" w:date="2017-12-25T15:32:00Z">
              <w:rPr>
                <w:rFonts w:ascii="Times New Roman" w:hAnsi="Times New Roman"/>
                <w:sz w:val="28"/>
                <w:szCs w:val="28"/>
                <w:highlight w:val="cyan"/>
                <w:lang w:val="en-US"/>
              </w:rPr>
            </w:rPrChange>
          </w:rPr>
          <w:delText>23</w:delText>
        </w:r>
      </w:del>
      <w:r w:rsidRPr="00CF2801">
        <w:rPr>
          <w:rFonts w:asciiTheme="minorHAnsi" w:hAnsiTheme="minorHAnsi"/>
          <w:sz w:val="24"/>
          <w:szCs w:val="24"/>
          <w:lang w:val="en-US"/>
          <w:rPrChange w:id="1564" w:author="Rus" w:date="2017-12-25T15:32:00Z">
            <w:rPr>
              <w:rFonts w:ascii="Times New Roman" w:hAnsi="Times New Roman"/>
              <w:sz w:val="28"/>
              <w:szCs w:val="28"/>
              <w:highlight w:val="cyan"/>
              <w:lang w:val="en-US"/>
            </w:rPr>
          </w:rPrChange>
        </w:rPr>
        <w:t xml:space="preserve"> </w:t>
      </w:r>
      <w:r w:rsidRPr="00CF2801">
        <w:rPr>
          <w:rFonts w:asciiTheme="minorHAnsi" w:hAnsiTheme="minorHAnsi"/>
          <w:sz w:val="24"/>
          <w:szCs w:val="24"/>
          <w:lang w:val="en-US" w:eastAsia="zh-CN"/>
          <w:rPrChange w:id="1565" w:author="Rus" w:date="2017-12-25T15:32:00Z">
            <w:rPr>
              <w:rFonts w:ascii="Times New Roman" w:hAnsi="Times New Roman"/>
              <w:sz w:val="28"/>
              <w:szCs w:val="28"/>
              <w:highlight w:val="cyan"/>
              <w:lang w:val="en-US" w:eastAsia="zh-CN"/>
            </w:rPr>
          </w:rPrChange>
        </w:rPr>
        <w:t>before the end of the calendar year</w:t>
      </w:r>
      <w:r w:rsidRPr="00CF2801">
        <w:rPr>
          <w:rFonts w:asciiTheme="minorHAnsi" w:hAnsiTheme="minorHAnsi"/>
          <w:sz w:val="24"/>
          <w:szCs w:val="24"/>
          <w:lang w:val="en-US"/>
          <w:rPrChange w:id="1566" w:author="Rus" w:date="2017-12-25T15:32:00Z">
            <w:rPr>
              <w:rFonts w:ascii="Times New Roman" w:hAnsi="Times New Roman"/>
              <w:sz w:val="28"/>
              <w:szCs w:val="28"/>
              <w:highlight w:val="cyan"/>
              <w:lang w:val="en-US"/>
            </w:rPr>
          </w:rPrChange>
        </w:rPr>
        <w:t xml:space="preserve"> 20</w:t>
      </w:r>
      <w:ins w:id="1567" w:author="Калюга Дарья Викторовна" w:date="2017-10-06T12:41:00Z">
        <w:r w:rsidRPr="00CF2801">
          <w:rPr>
            <w:rFonts w:asciiTheme="minorHAnsi" w:hAnsiTheme="minorHAnsi"/>
            <w:sz w:val="24"/>
            <w:szCs w:val="24"/>
            <w:lang w:val="en-US"/>
            <w:rPrChange w:id="1568" w:author="Rus" w:date="2017-12-25T15:32:00Z">
              <w:rPr>
                <w:rFonts w:ascii="Times New Roman" w:hAnsi="Times New Roman"/>
                <w:sz w:val="28"/>
                <w:szCs w:val="28"/>
                <w:highlight w:val="cyan"/>
                <w:lang w:val="en-US"/>
              </w:rPr>
            </w:rPrChange>
          </w:rPr>
          <w:t>21</w:t>
        </w:r>
      </w:ins>
      <w:del w:id="1569" w:author="Калюга Дарья Викторовна" w:date="2017-10-06T12:41:00Z">
        <w:r w:rsidRPr="00CF2801" w:rsidDel="00050194">
          <w:rPr>
            <w:rFonts w:asciiTheme="minorHAnsi" w:hAnsiTheme="minorHAnsi"/>
            <w:sz w:val="24"/>
            <w:szCs w:val="24"/>
            <w:lang w:val="en-US"/>
            <w:rPrChange w:id="1570" w:author="Rus" w:date="2017-12-25T15:32:00Z">
              <w:rPr>
                <w:rFonts w:ascii="Times New Roman" w:hAnsi="Times New Roman"/>
                <w:sz w:val="28"/>
                <w:szCs w:val="28"/>
                <w:highlight w:val="cyan"/>
                <w:lang w:val="en-US"/>
              </w:rPr>
            </w:rPrChange>
          </w:rPr>
          <w:delText>17</w:delText>
        </w:r>
      </w:del>
      <w:r w:rsidRPr="00CF2801">
        <w:rPr>
          <w:rFonts w:asciiTheme="minorHAnsi" w:hAnsiTheme="minorHAnsi"/>
          <w:sz w:val="24"/>
          <w:szCs w:val="24"/>
          <w:lang w:val="en-US"/>
          <w:rPrChange w:id="1571" w:author="Rus" w:date="2017-12-25T15:32:00Z">
            <w:rPr>
              <w:rFonts w:ascii="Times New Roman" w:hAnsi="Times New Roman"/>
              <w:sz w:val="28"/>
              <w:szCs w:val="28"/>
              <w:highlight w:val="cyan"/>
              <w:lang w:val="en-US"/>
            </w:rPr>
          </w:rPrChange>
        </w:rPr>
        <w:t>.</w:t>
      </w:r>
      <w:ins w:id="1572" w:author="Rus" w:date="2017-12-22T11:44:00Z">
        <w:r w:rsidR="003A7266" w:rsidRPr="00CF2801">
          <w:rPr>
            <w:rFonts w:asciiTheme="minorHAnsi" w:hAnsiTheme="minorHAnsi"/>
            <w:sz w:val="24"/>
            <w:szCs w:val="24"/>
            <w:lang w:val="en-US"/>
          </w:rPr>
          <w:br w:type="page"/>
        </w:r>
      </w:ins>
    </w:p>
    <w:p w:rsidR="003A7266" w:rsidRPr="00CF2801" w:rsidRDefault="003A7266" w:rsidP="00CF2801">
      <w:pPr>
        <w:jc w:val="center"/>
        <w:rPr>
          <w:rFonts w:asciiTheme="minorHAnsi" w:hAnsiTheme="minorHAnsi"/>
          <w:sz w:val="24"/>
          <w:szCs w:val="24"/>
          <w:lang w:val="en-US"/>
          <w:rPrChange w:id="1573" w:author="Rus" w:date="2017-12-25T15:32:00Z">
            <w:rPr>
              <w:rFonts w:ascii="Times New Roman" w:hAnsi="Times New Roman"/>
              <w:sz w:val="28"/>
              <w:szCs w:val="28"/>
              <w:lang w:val="ru-RU"/>
            </w:rPr>
          </w:rPrChange>
        </w:rPr>
      </w:pPr>
      <w:r w:rsidRPr="00CF2801">
        <w:rPr>
          <w:rFonts w:asciiTheme="minorHAnsi" w:hAnsiTheme="minorHAnsi"/>
          <w:sz w:val="24"/>
          <w:szCs w:val="24"/>
        </w:rPr>
        <w:t>ANNEX</w:t>
      </w:r>
      <w:r w:rsidRPr="00CF2801">
        <w:rPr>
          <w:rFonts w:asciiTheme="minorHAnsi" w:hAnsiTheme="minorHAnsi"/>
          <w:sz w:val="24"/>
          <w:szCs w:val="24"/>
          <w:lang w:val="en-US"/>
          <w:rPrChange w:id="1574" w:author="Rus" w:date="2017-12-25T15:32:00Z">
            <w:rPr>
              <w:rFonts w:ascii="Times New Roman" w:hAnsi="Times New Roman"/>
              <w:sz w:val="28"/>
              <w:szCs w:val="28"/>
              <w:lang w:val="ru-RU"/>
            </w:rPr>
          </w:rPrChange>
        </w:rPr>
        <w:t xml:space="preserve"> 1 </w:t>
      </w:r>
      <w:r w:rsidRPr="00CF2801">
        <w:rPr>
          <w:rFonts w:asciiTheme="minorHAnsi" w:hAnsiTheme="minorHAnsi"/>
          <w:sz w:val="24"/>
          <w:szCs w:val="24"/>
        </w:rPr>
        <w:t>TO DECISION</w:t>
      </w:r>
      <w:r w:rsidRPr="00CF2801">
        <w:rPr>
          <w:rFonts w:asciiTheme="minorHAnsi" w:hAnsiTheme="minorHAnsi"/>
          <w:sz w:val="24"/>
          <w:szCs w:val="24"/>
          <w:lang w:val="en-US"/>
          <w:rPrChange w:id="1575" w:author="Rus" w:date="2017-12-25T15:32:00Z">
            <w:rPr>
              <w:rFonts w:ascii="Times New Roman" w:hAnsi="Times New Roman"/>
              <w:sz w:val="28"/>
              <w:szCs w:val="28"/>
              <w:lang w:val="ru-RU"/>
            </w:rPr>
          </w:rPrChange>
        </w:rPr>
        <w:t xml:space="preserve"> 5 (</w:t>
      </w:r>
      <w:r w:rsidRPr="00CF2801">
        <w:rPr>
          <w:rFonts w:asciiTheme="minorHAnsi" w:hAnsiTheme="minorHAnsi"/>
          <w:sz w:val="24"/>
          <w:szCs w:val="24"/>
        </w:rPr>
        <w:t>REV</w:t>
      </w:r>
      <w:r w:rsidRPr="00CF2801">
        <w:rPr>
          <w:rFonts w:asciiTheme="minorHAnsi" w:hAnsiTheme="minorHAnsi"/>
          <w:sz w:val="24"/>
          <w:szCs w:val="24"/>
          <w:lang w:val="en-US"/>
          <w:rPrChange w:id="1576" w:author="Rus" w:date="2017-12-25T15:32:00Z">
            <w:rPr>
              <w:rFonts w:ascii="Times New Roman" w:hAnsi="Times New Roman"/>
              <w:sz w:val="28"/>
              <w:szCs w:val="28"/>
              <w:lang w:val="ru-RU"/>
            </w:rPr>
          </w:rPrChange>
        </w:rPr>
        <w:t xml:space="preserve">. </w:t>
      </w:r>
      <w:ins w:id="1577" w:author="Rus" w:date="2017-12-22T11:44:00Z">
        <w:r w:rsidRPr="00CF2801">
          <w:rPr>
            <w:rFonts w:asciiTheme="minorHAnsi" w:hAnsiTheme="minorHAnsi"/>
            <w:sz w:val="24"/>
            <w:szCs w:val="24"/>
            <w:lang w:val="en-US"/>
          </w:rPr>
          <w:t>DIBAI</w:t>
        </w:r>
        <w:del w:id="1578" w:author="Рус" w:date="2017-12-21T13:50:00Z">
          <w:r w:rsidRPr="00CF2801" w:rsidDel="001C3C5A">
            <w:rPr>
              <w:rFonts w:asciiTheme="minorHAnsi" w:hAnsiTheme="minorHAnsi"/>
              <w:sz w:val="24"/>
              <w:szCs w:val="24"/>
            </w:rPr>
            <w:delText>BUSAN</w:delText>
          </w:r>
        </w:del>
      </w:ins>
      <w:r w:rsidRPr="00CF2801">
        <w:rPr>
          <w:rFonts w:asciiTheme="minorHAnsi" w:hAnsiTheme="minorHAnsi"/>
          <w:sz w:val="24"/>
          <w:szCs w:val="24"/>
          <w:lang w:val="en-US"/>
          <w:rPrChange w:id="1579" w:author="Rus" w:date="2017-12-25T15:32:00Z">
            <w:rPr>
              <w:rFonts w:ascii="Times New Roman" w:hAnsi="Times New Roman"/>
              <w:sz w:val="28"/>
              <w:szCs w:val="28"/>
              <w:lang w:val="ru-RU"/>
            </w:rPr>
          </w:rPrChange>
        </w:rPr>
        <w:t>, 201</w:t>
      </w:r>
      <w:ins w:id="1580" w:author="Rus" w:date="2017-12-25T11:25:00Z">
        <w:r w:rsidR="00DD193F" w:rsidRPr="00CF2801">
          <w:rPr>
            <w:rFonts w:asciiTheme="minorHAnsi" w:hAnsiTheme="minorHAnsi"/>
            <w:sz w:val="24"/>
            <w:szCs w:val="24"/>
            <w:lang w:val="en-US"/>
          </w:rPr>
          <w:t>8</w:t>
        </w:r>
      </w:ins>
      <w:del w:id="1581" w:author="Калюга Дарья Викторовна" w:date="2017-11-02T16:23:00Z">
        <w:r w:rsidRPr="00CF2801" w:rsidDel="00D25C14">
          <w:rPr>
            <w:rFonts w:asciiTheme="minorHAnsi" w:hAnsiTheme="minorHAnsi"/>
            <w:sz w:val="24"/>
            <w:szCs w:val="24"/>
            <w:lang w:val="en-US"/>
            <w:rPrChange w:id="1582" w:author="Rus" w:date="2017-12-25T15:32:00Z">
              <w:rPr>
                <w:rFonts w:ascii="Times New Roman" w:hAnsi="Times New Roman"/>
                <w:sz w:val="28"/>
                <w:szCs w:val="28"/>
                <w:lang w:val="ru-RU"/>
              </w:rPr>
            </w:rPrChange>
          </w:rPr>
          <w:delText>4</w:delText>
        </w:r>
      </w:del>
      <w:r w:rsidRPr="00CF2801">
        <w:rPr>
          <w:rFonts w:asciiTheme="minorHAnsi" w:hAnsiTheme="minorHAnsi"/>
          <w:sz w:val="24"/>
          <w:szCs w:val="24"/>
          <w:lang w:val="en-US"/>
          <w:rPrChange w:id="1583" w:author="Rus" w:date="2017-12-25T15:32:00Z">
            <w:rPr>
              <w:rFonts w:ascii="Times New Roman" w:hAnsi="Times New Roman"/>
              <w:sz w:val="28"/>
              <w:szCs w:val="28"/>
              <w:lang w:val="ru-RU"/>
            </w:rPr>
          </w:rPrChange>
        </w:rPr>
        <w:t xml:space="preserve"> </w:t>
      </w:r>
      <w:r w:rsidRPr="00CF2801">
        <w:rPr>
          <w:rFonts w:asciiTheme="minorHAnsi" w:hAnsiTheme="minorHAnsi"/>
          <w:sz w:val="24"/>
          <w:szCs w:val="24"/>
          <w:lang w:val="ru-RU"/>
        </w:rPr>
        <w:t>г</w:t>
      </w:r>
      <w:r w:rsidRPr="00CF2801">
        <w:rPr>
          <w:rFonts w:asciiTheme="minorHAnsi" w:hAnsiTheme="minorHAnsi"/>
          <w:sz w:val="24"/>
          <w:szCs w:val="24"/>
          <w:lang w:val="en-US"/>
          <w:rPrChange w:id="1584" w:author="Rus" w:date="2017-12-25T15:32:00Z">
            <w:rPr>
              <w:rFonts w:ascii="Times New Roman" w:hAnsi="Times New Roman"/>
              <w:sz w:val="28"/>
              <w:szCs w:val="28"/>
              <w:lang w:val="ru-RU"/>
            </w:rPr>
          </w:rPrChange>
        </w:rPr>
        <w:t>.)</w:t>
      </w:r>
    </w:p>
    <w:p w:rsidR="003A7266" w:rsidRPr="00CF2801" w:rsidDel="00DE381F" w:rsidRDefault="003A7266" w:rsidP="00CF2801">
      <w:pPr>
        <w:spacing w:after="240"/>
        <w:jc w:val="center"/>
        <w:rPr>
          <w:del w:id="1585" w:author="Калюга Дарья Викторовна" w:date="2017-12-28T11:05:00Z"/>
          <w:rFonts w:asciiTheme="minorHAnsi" w:hAnsiTheme="minorHAnsi"/>
          <w:b/>
          <w:sz w:val="24"/>
          <w:szCs w:val="24"/>
          <w:lang w:val="en-US"/>
        </w:rPr>
      </w:pPr>
      <w:ins w:id="1586" w:author="Rus" w:date="2017-12-22T11:44:00Z">
        <w:del w:id="1587" w:author="Калюга Дарья Викторовна" w:date="2017-12-28T11:05:00Z">
          <w:r w:rsidRPr="00CF2801" w:rsidDel="00DE381F">
            <w:rPr>
              <w:rFonts w:asciiTheme="minorHAnsi" w:hAnsiTheme="minorHAnsi"/>
              <w:b/>
              <w:sz w:val="24"/>
              <w:szCs w:val="24"/>
            </w:rPr>
            <w:delText xml:space="preserve">Financial plan of the Union for </w:delText>
          </w:r>
        </w:del>
        <w:del w:id="1588" w:author="Калюга Дарья Викторовна" w:date="2017-11-02T16:23:00Z">
          <w:r w:rsidRPr="00CF2801" w:rsidDel="00D25C14">
            <w:rPr>
              <w:rFonts w:asciiTheme="minorHAnsi" w:hAnsiTheme="minorHAnsi"/>
              <w:b/>
              <w:sz w:val="24"/>
              <w:szCs w:val="24"/>
              <w:lang w:val="en-US"/>
              <w:rPrChange w:id="1589" w:author="Rus" w:date="2017-12-25T15:32:00Z">
                <w:rPr>
                  <w:rFonts w:ascii="Times New Roman" w:hAnsi="Times New Roman"/>
                  <w:b/>
                  <w:sz w:val="24"/>
                  <w:szCs w:val="24"/>
                  <w:lang w:val="ru-RU"/>
                </w:rPr>
              </w:rPrChange>
            </w:rPr>
            <w:delText>2016-2019:</w:delText>
          </w:r>
        </w:del>
        <w:del w:id="1590" w:author="Калюга Дарья Викторовна" w:date="2017-12-28T11:05:00Z">
          <w:r w:rsidRPr="00CF2801" w:rsidDel="00DE381F">
            <w:rPr>
              <w:rFonts w:asciiTheme="minorHAnsi" w:hAnsiTheme="minorHAnsi"/>
              <w:b/>
              <w:sz w:val="24"/>
              <w:szCs w:val="24"/>
              <w:lang w:val="en-US"/>
            </w:rPr>
            <w:delText xml:space="preserve"> Revenue and expenses</w:delText>
          </w:r>
        </w:del>
      </w:ins>
    </w:p>
    <w:p w:rsidR="000760FE" w:rsidRPr="00CF2801" w:rsidDel="00DE381F" w:rsidRDefault="00DE381F" w:rsidP="00CF2801">
      <w:pPr>
        <w:spacing w:before="0"/>
        <w:jc w:val="center"/>
        <w:rPr>
          <w:del w:id="1591" w:author="Калюга Дарья Викторовна" w:date="2017-12-28T11:05:00Z"/>
          <w:rFonts w:asciiTheme="minorHAnsi" w:hAnsiTheme="minorHAnsi"/>
          <w:b/>
          <w:sz w:val="24"/>
          <w:szCs w:val="24"/>
          <w:lang w:val="en-US"/>
        </w:rPr>
      </w:pPr>
      <w:del w:id="1592" w:author="Калюга Дарья Викторовна" w:date="2017-12-28T11:05:00Z">
        <w:r w:rsidRPr="00CF2801" w:rsidDel="00DE381F">
          <w:rPr>
            <w:rFonts w:asciiTheme="minorHAnsi" w:hAnsiTheme="minorHAnsi"/>
            <w:noProof/>
            <w:sz w:val="24"/>
            <w:szCs w:val="24"/>
            <w:lang w:val="en-US" w:eastAsia="zh-CN"/>
          </w:rPr>
          <w:drawing>
            <wp:inline distT="0" distB="0" distL="0" distR="0" wp14:anchorId="14E8B4E0" wp14:editId="3E6FA87A">
              <wp:extent cx="6120765" cy="62347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234747"/>
                      </a:xfrm>
                      <a:prstGeom prst="rect">
                        <a:avLst/>
                      </a:prstGeom>
                      <a:noFill/>
                      <a:ln>
                        <a:noFill/>
                      </a:ln>
                    </pic:spPr>
                  </pic:pic>
                </a:graphicData>
              </a:graphic>
            </wp:inline>
          </w:drawing>
        </w:r>
      </w:del>
    </w:p>
    <w:p w:rsidR="00635B3A" w:rsidRPr="00CF2801" w:rsidDel="00DE381F" w:rsidRDefault="00635B3A">
      <w:pPr>
        <w:spacing w:before="0"/>
        <w:jc w:val="center"/>
        <w:rPr>
          <w:del w:id="1593" w:author="Калюга Дарья Викторовна" w:date="2017-12-28T11:05:00Z"/>
          <w:rFonts w:asciiTheme="minorHAnsi" w:hAnsiTheme="minorHAnsi"/>
          <w:b/>
          <w:sz w:val="24"/>
          <w:szCs w:val="24"/>
          <w:lang w:val="en-US"/>
        </w:rPr>
        <w:pPrChange w:id="1594" w:author="Калюга Дарья Викторовна" w:date="2017-12-28T11:05:00Z">
          <w:pPr>
            <w:jc w:val="center"/>
          </w:pPr>
        </w:pPrChange>
      </w:pPr>
    </w:p>
    <w:p w:rsidR="00635B3A" w:rsidRPr="00CF2801" w:rsidDel="00E941B7" w:rsidRDefault="00635B3A" w:rsidP="00CF2801">
      <w:pPr>
        <w:jc w:val="center"/>
        <w:rPr>
          <w:del w:id="1595" w:author="Калюга Дарья Викторовна" w:date="2017-11-02T16:23:00Z"/>
          <w:rFonts w:asciiTheme="minorHAnsi" w:hAnsiTheme="minorHAnsi"/>
          <w:b/>
          <w:sz w:val="24"/>
          <w:szCs w:val="24"/>
          <w:lang w:val="en-US"/>
        </w:rPr>
      </w:pPr>
    </w:p>
    <w:p w:rsidR="003A7266" w:rsidRPr="00CF2801" w:rsidDel="009A3479" w:rsidRDefault="003A7266" w:rsidP="00CF2801">
      <w:pPr>
        <w:jc w:val="center"/>
        <w:rPr>
          <w:ins w:id="1596" w:author="Rus" w:date="2017-12-22T11:44:00Z"/>
          <w:del w:id="1597" w:author="Калюга Дарья Викторовна" w:date="2017-12-28T10:58:00Z"/>
          <w:rFonts w:asciiTheme="minorHAnsi" w:hAnsiTheme="minorHAnsi"/>
          <w:b/>
          <w:sz w:val="24"/>
          <w:szCs w:val="24"/>
          <w:lang w:val="en-US"/>
        </w:rPr>
        <w:sectPr w:rsidR="003A7266" w:rsidRPr="00CF2801" w:rsidDel="009A3479" w:rsidSect="00CF2801">
          <w:headerReference w:type="first" r:id="rId13"/>
          <w:footnotePr>
            <w:numRestart w:val="eachSect"/>
          </w:footnotePr>
          <w:pgSz w:w="11907" w:h="16834" w:code="9"/>
          <w:pgMar w:top="1418" w:right="1134" w:bottom="1418" w:left="1134" w:header="624" w:footer="624" w:gutter="0"/>
          <w:paperSrc w:first="7" w:other="7"/>
          <w:cols w:space="720"/>
          <w:titlePg/>
        </w:sectPr>
      </w:pPr>
    </w:p>
    <w:p w:rsidR="003A7266" w:rsidRPr="00CF2801" w:rsidRDefault="003A7266" w:rsidP="00CF2801">
      <w:pPr>
        <w:spacing w:after="240"/>
        <w:jc w:val="center"/>
        <w:rPr>
          <w:ins w:id="1598" w:author="Rus" w:date="2017-12-22T11:44:00Z"/>
          <w:rFonts w:asciiTheme="minorHAnsi" w:hAnsiTheme="minorHAnsi"/>
          <w:sz w:val="24"/>
          <w:szCs w:val="24"/>
          <w:lang w:val="en-US"/>
        </w:rPr>
      </w:pPr>
      <w:ins w:id="1599" w:author="Rus" w:date="2017-12-22T11:44:00Z">
        <w:r w:rsidRPr="00CF2801">
          <w:rPr>
            <w:rFonts w:asciiTheme="minorHAnsi" w:hAnsiTheme="minorHAnsi"/>
            <w:b/>
            <w:sz w:val="24"/>
            <w:szCs w:val="24"/>
            <w:lang w:val="en-US"/>
          </w:rPr>
          <w:t>Table 1 – Financial plan of the Union for 2020-2023: Revenue and expenses</w:t>
        </w:r>
      </w:ins>
    </w:p>
    <w:p w:rsidR="00635B3A" w:rsidRPr="00CF2801" w:rsidRDefault="00C67EDF" w:rsidP="00CF2801">
      <w:pPr>
        <w:spacing w:before="0"/>
        <w:jc w:val="center"/>
        <w:rPr>
          <w:ins w:id="1600" w:author="Rus" w:date="2017-12-25T12:58:00Z"/>
          <w:rFonts w:asciiTheme="minorHAnsi" w:hAnsiTheme="minorHAnsi"/>
          <w:b/>
          <w:sz w:val="24"/>
          <w:szCs w:val="24"/>
        </w:rPr>
      </w:pPr>
      <w:ins w:id="1601" w:author="Озиралина Наталья Александровна" w:date="2017-12-27T14:20:00Z">
        <w:r w:rsidRPr="00CF2801">
          <w:rPr>
            <w:rFonts w:asciiTheme="minorHAnsi" w:hAnsiTheme="minorHAnsi"/>
            <w:noProof/>
            <w:sz w:val="24"/>
            <w:szCs w:val="24"/>
            <w:lang w:val="en-US" w:eastAsia="zh-CN"/>
          </w:rPr>
          <w:drawing>
            <wp:inline distT="0" distB="0" distL="0" distR="0" wp14:anchorId="4B79BAE1" wp14:editId="18031E7C">
              <wp:extent cx="6120765" cy="366275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662756"/>
                      </a:xfrm>
                      <a:prstGeom prst="rect">
                        <a:avLst/>
                      </a:prstGeom>
                      <a:noFill/>
                      <a:ln>
                        <a:noFill/>
                      </a:ln>
                    </pic:spPr>
                  </pic:pic>
                </a:graphicData>
              </a:graphic>
            </wp:inline>
          </w:drawing>
        </w:r>
      </w:ins>
    </w:p>
    <w:p w:rsidR="006C7B82" w:rsidRPr="00CF2801" w:rsidRDefault="006C7B82" w:rsidP="00CF2801">
      <w:pPr>
        <w:spacing w:before="0"/>
        <w:ind w:firstLine="680"/>
        <w:jc w:val="center"/>
        <w:rPr>
          <w:ins w:id="1602" w:author="Rus" w:date="2017-12-25T12:58:00Z"/>
          <w:rFonts w:asciiTheme="minorHAnsi" w:hAnsiTheme="minorHAnsi"/>
          <w:b/>
          <w:sz w:val="24"/>
          <w:szCs w:val="24"/>
        </w:rPr>
      </w:pPr>
    </w:p>
    <w:p w:rsidR="00E92657" w:rsidRPr="00CF2801" w:rsidRDefault="003A7266" w:rsidP="00CF2801">
      <w:pPr>
        <w:jc w:val="center"/>
        <w:rPr>
          <w:ins w:id="1603" w:author="Озиралина Наталья Александровна" w:date="2017-12-27T14:42:00Z"/>
          <w:rFonts w:asciiTheme="minorHAnsi" w:hAnsiTheme="minorHAnsi"/>
          <w:b/>
          <w:sz w:val="24"/>
          <w:szCs w:val="24"/>
          <w:lang w:val="en-US"/>
        </w:rPr>
      </w:pPr>
      <w:ins w:id="1604" w:author="Rus" w:date="2017-12-22T11:44:00Z">
        <w:r w:rsidRPr="00CF2801">
          <w:rPr>
            <w:rFonts w:asciiTheme="minorHAnsi" w:hAnsiTheme="minorHAnsi"/>
            <w:b/>
            <w:sz w:val="24"/>
            <w:szCs w:val="24"/>
          </w:rPr>
          <w:t>Table</w:t>
        </w:r>
        <w:r w:rsidRPr="00CF2801">
          <w:rPr>
            <w:rFonts w:asciiTheme="minorHAnsi" w:hAnsiTheme="minorHAnsi"/>
            <w:b/>
            <w:sz w:val="24"/>
            <w:szCs w:val="24"/>
            <w:lang w:val="en-US"/>
          </w:rPr>
          <w:t xml:space="preserve"> 2 – </w:t>
        </w:r>
      </w:ins>
      <w:ins w:id="1605" w:author="Rus" w:date="2017-12-25T11:50:00Z">
        <w:r w:rsidR="00635B3A" w:rsidRPr="00CF2801">
          <w:rPr>
            <w:rFonts w:asciiTheme="minorHAnsi" w:hAnsiTheme="minorHAnsi"/>
            <w:b/>
            <w:sz w:val="24"/>
            <w:szCs w:val="24"/>
          </w:rPr>
          <w:t xml:space="preserve">Funds </w:t>
        </w:r>
      </w:ins>
      <w:ins w:id="1606" w:author="Калюга Дарья Викторовна" w:date="2017-12-27T15:20:00Z">
        <w:r w:rsidR="00807E4C" w:rsidRPr="00CF2801">
          <w:rPr>
            <w:rFonts w:asciiTheme="minorHAnsi" w:hAnsiTheme="minorHAnsi"/>
            <w:b/>
            <w:sz w:val="24"/>
            <w:szCs w:val="24"/>
          </w:rPr>
          <w:t>allocation</w:t>
        </w:r>
      </w:ins>
      <w:ins w:id="1607" w:author="Rus" w:date="2017-12-25T11:50:00Z">
        <w:r w:rsidR="00635B3A" w:rsidRPr="00CF2801">
          <w:rPr>
            <w:rFonts w:asciiTheme="minorHAnsi" w:hAnsiTheme="minorHAnsi"/>
            <w:b/>
            <w:sz w:val="24"/>
            <w:szCs w:val="24"/>
          </w:rPr>
          <w:t xml:space="preserve"> for the ITU development</w:t>
        </w:r>
        <w:r w:rsidR="00635B3A" w:rsidRPr="00CF2801">
          <w:rPr>
            <w:rFonts w:asciiTheme="minorHAnsi" w:hAnsiTheme="minorHAnsi"/>
            <w:sz w:val="24"/>
            <w:szCs w:val="24"/>
            <w:lang w:val="en-US"/>
          </w:rPr>
          <w:t xml:space="preserve"> </w:t>
        </w:r>
      </w:ins>
      <w:ins w:id="1608" w:author="Rus" w:date="2017-12-22T11:44:00Z">
        <w:r w:rsidRPr="00CF2801">
          <w:rPr>
            <w:rFonts w:asciiTheme="minorHAnsi" w:hAnsiTheme="minorHAnsi"/>
            <w:b/>
            <w:sz w:val="24"/>
            <w:szCs w:val="24"/>
          </w:rPr>
          <w:t>for</w:t>
        </w:r>
        <w:r w:rsidRPr="00CF2801">
          <w:rPr>
            <w:rFonts w:asciiTheme="minorHAnsi" w:hAnsiTheme="minorHAnsi"/>
            <w:b/>
            <w:sz w:val="24"/>
            <w:szCs w:val="24"/>
            <w:lang w:val="en-US"/>
          </w:rPr>
          <w:t xml:space="preserve"> </w:t>
        </w:r>
        <w:r w:rsidRPr="00CF2801">
          <w:rPr>
            <w:rFonts w:asciiTheme="minorHAnsi" w:hAnsiTheme="minorHAnsi"/>
            <w:b/>
            <w:sz w:val="24"/>
            <w:szCs w:val="24"/>
          </w:rPr>
          <w:t>the</w:t>
        </w:r>
        <w:r w:rsidRPr="00CF2801">
          <w:rPr>
            <w:rFonts w:asciiTheme="minorHAnsi" w:hAnsiTheme="minorHAnsi"/>
            <w:b/>
            <w:sz w:val="24"/>
            <w:szCs w:val="24"/>
            <w:lang w:val="en-US"/>
          </w:rPr>
          <w:t xml:space="preserve"> 2020-2023 period </w:t>
        </w:r>
      </w:ins>
    </w:p>
    <w:p w:rsidR="003A7266" w:rsidRPr="00CF2801" w:rsidRDefault="003A7266" w:rsidP="00CF2801">
      <w:pPr>
        <w:jc w:val="center"/>
        <w:rPr>
          <w:ins w:id="1609" w:author="Rus" w:date="2017-12-22T11:44:00Z"/>
          <w:rFonts w:asciiTheme="minorHAnsi" w:hAnsiTheme="minorHAnsi"/>
          <w:b/>
          <w:sz w:val="24"/>
          <w:szCs w:val="24"/>
          <w:lang w:val="en-US"/>
        </w:rPr>
      </w:pPr>
      <w:ins w:id="1610" w:author="Rus" w:date="2017-12-22T11:44:00Z">
        <w:r w:rsidRPr="00CF2801">
          <w:rPr>
            <w:rFonts w:asciiTheme="minorHAnsi" w:hAnsiTheme="minorHAnsi"/>
            <w:b/>
            <w:sz w:val="24"/>
            <w:szCs w:val="24"/>
            <w:lang w:val="en-US"/>
          </w:rPr>
          <w:t>(</w:t>
        </w:r>
        <w:r w:rsidRPr="00CF2801">
          <w:rPr>
            <w:rFonts w:asciiTheme="minorHAnsi" w:hAnsiTheme="minorHAnsi"/>
            <w:b/>
            <w:sz w:val="24"/>
            <w:szCs w:val="24"/>
          </w:rPr>
          <w:t>RBB format</w:t>
        </w:r>
        <w:r w:rsidRPr="00CF2801">
          <w:rPr>
            <w:rFonts w:asciiTheme="minorHAnsi" w:hAnsiTheme="minorHAnsi"/>
            <w:b/>
            <w:sz w:val="24"/>
            <w:szCs w:val="24"/>
            <w:lang w:val="en-US"/>
          </w:rPr>
          <w:t>)</w:t>
        </w:r>
      </w:ins>
    </w:p>
    <w:p w:rsidR="00C67EDF" w:rsidRPr="00CF2801" w:rsidRDefault="008F2204" w:rsidP="00CF2801">
      <w:pPr>
        <w:spacing w:before="0"/>
        <w:jc w:val="center"/>
        <w:rPr>
          <w:rFonts w:asciiTheme="minorHAnsi" w:hAnsiTheme="minorHAnsi"/>
          <w:sz w:val="24"/>
          <w:szCs w:val="24"/>
          <w:lang w:val="en-US"/>
        </w:rPr>
      </w:pPr>
      <w:ins w:id="1611" w:author="Калюга Дарья Викторовна" w:date="2017-12-27T15:23:00Z">
        <w:r w:rsidRPr="00CF2801">
          <w:rPr>
            <w:rFonts w:asciiTheme="minorHAnsi" w:hAnsiTheme="minorHAnsi"/>
            <w:noProof/>
            <w:sz w:val="24"/>
            <w:szCs w:val="24"/>
            <w:lang w:val="en-US" w:eastAsia="zh-CN"/>
          </w:rPr>
          <w:drawing>
            <wp:inline distT="0" distB="0" distL="0" distR="0" wp14:anchorId="459F1D29" wp14:editId="042E9334">
              <wp:extent cx="6120765" cy="20360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036060"/>
                      </a:xfrm>
                      <a:prstGeom prst="rect">
                        <a:avLst/>
                      </a:prstGeom>
                      <a:noFill/>
                      <a:ln>
                        <a:noFill/>
                      </a:ln>
                    </pic:spPr>
                  </pic:pic>
                </a:graphicData>
              </a:graphic>
            </wp:inline>
          </w:drawing>
        </w:r>
      </w:ins>
    </w:p>
    <w:p w:rsidR="008F6BED" w:rsidRPr="00CF2801" w:rsidRDefault="008F6BED" w:rsidP="00CF2801">
      <w:pPr>
        <w:spacing w:before="0"/>
        <w:ind w:firstLine="142"/>
        <w:jc w:val="center"/>
        <w:rPr>
          <w:rFonts w:asciiTheme="minorHAnsi" w:hAnsiTheme="minorHAnsi"/>
          <w:sz w:val="24"/>
          <w:szCs w:val="24"/>
          <w:lang w:val="ru-RU"/>
        </w:rPr>
      </w:pPr>
      <w:r w:rsidRPr="00CF2801">
        <w:rPr>
          <w:rFonts w:asciiTheme="minorHAnsi" w:hAnsiTheme="minorHAnsi"/>
          <w:sz w:val="24"/>
          <w:szCs w:val="24"/>
          <w:lang w:val="ru-RU"/>
        </w:rPr>
        <w:br w:type="page"/>
      </w:r>
    </w:p>
    <w:p w:rsidR="00FF312E" w:rsidRPr="00CF2801" w:rsidRDefault="00FF312E" w:rsidP="00CF2801">
      <w:pPr>
        <w:jc w:val="center"/>
        <w:rPr>
          <w:rFonts w:asciiTheme="minorHAnsi" w:hAnsiTheme="minorHAnsi"/>
          <w:sz w:val="24"/>
          <w:szCs w:val="24"/>
          <w:lang w:val="en-US"/>
        </w:rPr>
      </w:pPr>
      <w:r w:rsidRPr="00CF2801">
        <w:rPr>
          <w:rFonts w:asciiTheme="minorHAnsi" w:hAnsiTheme="minorHAnsi"/>
          <w:sz w:val="24"/>
          <w:szCs w:val="24"/>
          <w:lang w:val="en-US"/>
        </w:rPr>
        <w:t>(</w:t>
      </w:r>
      <w:r w:rsidRPr="00CF2801">
        <w:rPr>
          <w:rFonts w:asciiTheme="minorHAnsi" w:hAnsiTheme="minorHAnsi"/>
          <w:sz w:val="24"/>
          <w:szCs w:val="24"/>
        </w:rPr>
        <w:t xml:space="preserve">ANNEX 2 TO DECISION 5 (REV. </w:t>
      </w:r>
      <w:ins w:id="1612" w:author="Rus" w:date="2017-12-20T16:11:00Z">
        <w:r w:rsidRPr="00CF2801">
          <w:rPr>
            <w:rFonts w:asciiTheme="minorHAnsi" w:hAnsiTheme="minorHAnsi"/>
            <w:sz w:val="24"/>
            <w:szCs w:val="24"/>
          </w:rPr>
          <w:t xml:space="preserve">DUBAI </w:t>
        </w:r>
      </w:ins>
      <w:del w:id="1613" w:author="Rus" w:date="2017-12-20T16:11:00Z">
        <w:r w:rsidRPr="00CF2801" w:rsidDel="009D72DA">
          <w:rPr>
            <w:rFonts w:asciiTheme="minorHAnsi" w:hAnsiTheme="minorHAnsi"/>
            <w:sz w:val="24"/>
            <w:szCs w:val="24"/>
          </w:rPr>
          <w:delText>BUSAN</w:delText>
        </w:r>
      </w:del>
      <w:r w:rsidRPr="00CF2801">
        <w:rPr>
          <w:rFonts w:asciiTheme="minorHAnsi" w:hAnsiTheme="minorHAnsi"/>
          <w:sz w:val="24"/>
          <w:szCs w:val="24"/>
        </w:rPr>
        <w:t>, 201</w:t>
      </w:r>
      <w:ins w:id="1614" w:author="Rus" w:date="2017-12-20T16:11:00Z">
        <w:r w:rsidRPr="00CF2801">
          <w:rPr>
            <w:rFonts w:asciiTheme="minorHAnsi" w:hAnsiTheme="minorHAnsi"/>
            <w:sz w:val="24"/>
            <w:szCs w:val="24"/>
          </w:rPr>
          <w:t>8</w:t>
        </w:r>
      </w:ins>
      <w:del w:id="1615" w:author="Rus" w:date="2017-12-20T16:11:00Z">
        <w:r w:rsidRPr="00CF2801" w:rsidDel="009D72DA">
          <w:rPr>
            <w:rFonts w:asciiTheme="minorHAnsi" w:hAnsiTheme="minorHAnsi"/>
            <w:sz w:val="24"/>
            <w:szCs w:val="24"/>
          </w:rPr>
          <w:delText>4</w:delText>
        </w:r>
      </w:del>
      <w:r w:rsidRPr="00CF2801">
        <w:rPr>
          <w:rFonts w:asciiTheme="minorHAnsi" w:hAnsiTheme="minorHAnsi"/>
          <w:sz w:val="24"/>
          <w:szCs w:val="24"/>
        </w:rPr>
        <w:t>)</w:t>
      </w:r>
    </w:p>
    <w:p w:rsidR="00FF312E" w:rsidRPr="00CF2801" w:rsidRDefault="00FF312E" w:rsidP="00CF2801">
      <w:pPr>
        <w:jc w:val="center"/>
        <w:rPr>
          <w:rFonts w:asciiTheme="minorHAnsi" w:hAnsiTheme="minorHAnsi"/>
          <w:sz w:val="24"/>
          <w:szCs w:val="24"/>
          <w:lang w:val="en-US"/>
        </w:rPr>
      </w:pPr>
      <w:r w:rsidRPr="00CF2801">
        <w:rPr>
          <w:rFonts w:asciiTheme="minorHAnsi" w:hAnsiTheme="minorHAnsi"/>
          <w:b/>
          <w:caps/>
          <w:sz w:val="24"/>
          <w:szCs w:val="24"/>
        </w:rPr>
        <w:t>M</w:t>
      </w:r>
      <w:r w:rsidRPr="00CF2801">
        <w:rPr>
          <w:rFonts w:asciiTheme="minorHAnsi" w:hAnsiTheme="minorHAnsi"/>
          <w:b/>
          <w:sz w:val="24"/>
          <w:szCs w:val="24"/>
        </w:rPr>
        <w:t xml:space="preserve">easures for </w:t>
      </w:r>
      <w:ins w:id="1616" w:author="Rus" w:date="2017-12-21T16:24:00Z">
        <w:r w:rsidRPr="00CF2801">
          <w:rPr>
            <w:rFonts w:asciiTheme="minorHAnsi" w:hAnsiTheme="minorHAnsi"/>
            <w:b/>
            <w:sz w:val="24"/>
            <w:szCs w:val="24"/>
          </w:rPr>
          <w:t>improving</w:t>
        </w:r>
      </w:ins>
      <w:ins w:id="1617" w:author="Rus" w:date="2017-12-20T16:11:00Z">
        <w:r w:rsidRPr="00CF2801">
          <w:rPr>
            <w:rFonts w:asciiTheme="minorHAnsi" w:hAnsiTheme="minorHAnsi"/>
            <w:b/>
            <w:sz w:val="24"/>
            <w:szCs w:val="24"/>
          </w:rPr>
          <w:t xml:space="preserve"> </w:t>
        </w:r>
      </w:ins>
      <w:ins w:id="1618" w:author="Rus" w:date="2017-12-21T16:25:00Z">
        <w:r w:rsidRPr="00CF2801">
          <w:rPr>
            <w:rFonts w:asciiTheme="minorHAnsi" w:hAnsiTheme="minorHAnsi"/>
            <w:b/>
            <w:sz w:val="24"/>
            <w:szCs w:val="24"/>
          </w:rPr>
          <w:t>efficiency</w:t>
        </w:r>
      </w:ins>
      <w:ins w:id="1619" w:author="Rus" w:date="2017-12-20T16:11:00Z">
        <w:r w:rsidRPr="00CF2801">
          <w:rPr>
            <w:rFonts w:asciiTheme="minorHAnsi" w:hAnsiTheme="minorHAnsi"/>
            <w:b/>
            <w:sz w:val="24"/>
            <w:szCs w:val="24"/>
          </w:rPr>
          <w:t xml:space="preserve"> and </w:t>
        </w:r>
      </w:ins>
      <w:r w:rsidRPr="00CF2801">
        <w:rPr>
          <w:rFonts w:asciiTheme="minorHAnsi" w:hAnsiTheme="minorHAnsi"/>
          <w:b/>
          <w:sz w:val="24"/>
          <w:szCs w:val="24"/>
        </w:rPr>
        <w:t>reducing expenses</w:t>
      </w:r>
      <w:ins w:id="1620" w:author="Rus" w:date="2017-12-25T12:37:00Z">
        <w:r w:rsidRPr="00CF2801">
          <w:rPr>
            <w:rFonts w:asciiTheme="minorHAnsi" w:hAnsiTheme="minorHAnsi"/>
            <w:b/>
            <w:sz w:val="24"/>
            <w:szCs w:val="24"/>
          </w:rPr>
          <w:t xml:space="preserve"> of the ITU</w:t>
        </w:r>
      </w:ins>
    </w:p>
    <w:p w:rsidR="00FF312E" w:rsidRPr="00CF2801" w:rsidRDefault="00FF312E" w:rsidP="00CF2801">
      <w:pPr>
        <w:jc w:val="both"/>
        <w:rPr>
          <w:rFonts w:asciiTheme="minorHAnsi" w:hAnsiTheme="minorHAnsi"/>
          <w:sz w:val="24"/>
          <w:szCs w:val="24"/>
          <w:lang w:val="en-US"/>
        </w:rPr>
      </w:pPr>
      <w:r w:rsidRPr="00CF2801">
        <w:rPr>
          <w:rFonts w:asciiTheme="minorHAnsi" w:hAnsiTheme="minorHAnsi"/>
          <w:sz w:val="24"/>
          <w:szCs w:val="24"/>
          <w:lang w:val="en-US"/>
          <w:rPrChange w:id="1621" w:author="Rus" w:date="2017-12-25T15:31:00Z">
            <w:rPr>
              <w:rFonts w:ascii="Times New Roman" w:hAnsi="Times New Roman"/>
              <w:sz w:val="28"/>
              <w:szCs w:val="28"/>
              <w:highlight w:val="green"/>
              <w:lang w:val="en-US"/>
            </w:rPr>
          </w:rPrChange>
        </w:rPr>
        <w:t>1)</w:t>
      </w:r>
      <w:ins w:id="1622" w:author="Калюга Дарья Викторовна" w:date="2017-10-12T11:31:00Z">
        <w:r w:rsidRPr="00CF2801">
          <w:rPr>
            <w:rFonts w:asciiTheme="minorHAnsi" w:hAnsiTheme="minorHAnsi"/>
            <w:sz w:val="24"/>
            <w:szCs w:val="24"/>
            <w:lang w:val="en-US"/>
            <w:rPrChange w:id="1623" w:author="Rus" w:date="2017-12-25T15:31:00Z">
              <w:rPr>
                <w:rFonts w:ascii="Times New Roman" w:hAnsi="Times New Roman"/>
                <w:sz w:val="28"/>
                <w:szCs w:val="28"/>
                <w:highlight w:val="green"/>
                <w:lang w:val="en-US"/>
              </w:rPr>
            </w:rPrChange>
          </w:rPr>
          <w:tab/>
        </w:r>
      </w:ins>
      <w:del w:id="1624" w:author="Rus" w:date="2017-12-20T15:11:00Z">
        <w:r w:rsidRPr="00CF2801" w:rsidDel="007A6864">
          <w:rPr>
            <w:rFonts w:asciiTheme="minorHAnsi" w:hAnsiTheme="minorHAnsi"/>
            <w:sz w:val="24"/>
            <w:szCs w:val="24"/>
            <w:rPrChange w:id="1625" w:author="Rus" w:date="2017-12-25T15:31:00Z">
              <w:rPr>
                <w:rFonts w:ascii="Times New Roman" w:hAnsi="Times New Roman"/>
                <w:sz w:val="28"/>
                <w:szCs w:val="28"/>
                <w:highlight w:val="green"/>
              </w:rPr>
            </w:rPrChange>
          </w:rPr>
          <w:delText>Identification and elimination of duplication (and overlap of functions, activities, workshops, seminars), and centralization of finance and administrative tasks, in order to avoid inefficiencies and to gain from a specialized workforce.</w:delText>
        </w:r>
      </w:del>
      <w:ins w:id="1626" w:author="Rus" w:date="2017-12-21T16:33:00Z">
        <w:r w:rsidRPr="00CF2801">
          <w:rPr>
            <w:rFonts w:asciiTheme="minorHAnsi" w:hAnsiTheme="minorHAnsi"/>
            <w:sz w:val="24"/>
            <w:szCs w:val="24"/>
            <w:lang w:val="en-US"/>
          </w:rPr>
          <w:t xml:space="preserve"> Following Resolution 191 (Rev.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for coordination and tighter cooperation between all stakeholders in the ICT ecosystem to achieve SDGs, identify and eliminate all forms and instances of duplication of functions and activities between all ITU structural bodies, optimizing, </w:t>
        </w:r>
      </w:ins>
      <w:ins w:id="1627" w:author="Rus" w:date="2017-12-25T12:46:00Z">
        <w:r w:rsidR="008E60EC" w:rsidRPr="00CF2801">
          <w:rPr>
            <w:rFonts w:asciiTheme="minorHAnsi" w:hAnsiTheme="minorHAnsi"/>
            <w:sz w:val="24"/>
            <w:szCs w:val="24"/>
            <w:lang w:val="en-US"/>
          </w:rPr>
          <w:t xml:space="preserve">inter alia, </w:t>
        </w:r>
      </w:ins>
      <w:ins w:id="1628" w:author="Rus" w:date="2017-12-21T16:33:00Z">
        <w:r w:rsidRPr="00CF2801">
          <w:rPr>
            <w:rFonts w:asciiTheme="minorHAnsi" w:hAnsiTheme="minorHAnsi"/>
            <w:sz w:val="24"/>
            <w:szCs w:val="24"/>
            <w:lang w:val="en-US"/>
          </w:rPr>
          <w:t xml:space="preserve">management methods, logistics, coordination and support </w:t>
        </w:r>
      </w:ins>
      <w:ins w:id="1629" w:author="Калюга Дарья Викторовна" w:date="2017-12-27T15:24:00Z">
        <w:r w:rsidR="008F2204" w:rsidRPr="00CF2801">
          <w:rPr>
            <w:rFonts w:asciiTheme="minorHAnsi" w:hAnsiTheme="minorHAnsi"/>
            <w:sz w:val="24"/>
            <w:szCs w:val="24"/>
            <w:lang w:val="en-US"/>
          </w:rPr>
          <w:t>by</w:t>
        </w:r>
      </w:ins>
      <w:ins w:id="1630" w:author="Rus" w:date="2017-12-21T16:33:00Z">
        <w:r w:rsidRPr="00CF2801">
          <w:rPr>
            <w:rFonts w:asciiTheme="minorHAnsi" w:hAnsiTheme="minorHAnsi"/>
            <w:sz w:val="24"/>
            <w:szCs w:val="24"/>
            <w:lang w:val="en-US"/>
          </w:rPr>
          <w:t xml:space="preserve"> the Secretariat</w:t>
        </w:r>
      </w:ins>
      <w:ins w:id="1631" w:author="Калюга Дарья Викторовна" w:date="2017-10-12T14:09:00Z">
        <w:r w:rsidRPr="00CF2801">
          <w:rPr>
            <w:rFonts w:asciiTheme="minorHAnsi" w:hAnsiTheme="minorHAnsi"/>
            <w:sz w:val="24"/>
            <w:szCs w:val="24"/>
            <w:lang w:val="en-US"/>
          </w:rPr>
          <w:t>.</w:t>
        </w:r>
      </w:ins>
    </w:p>
    <w:p w:rsidR="00FF312E" w:rsidRPr="00CF2801" w:rsidDel="003C727C" w:rsidRDefault="00FF312E" w:rsidP="00CF2801">
      <w:pPr>
        <w:jc w:val="both"/>
        <w:rPr>
          <w:del w:id="1632" w:author="Калюга Дарья Викторовна" w:date="2017-10-12T11:31:00Z"/>
          <w:rFonts w:asciiTheme="minorHAnsi" w:hAnsiTheme="minorHAnsi"/>
          <w:sz w:val="24"/>
          <w:szCs w:val="24"/>
          <w:lang w:val="en-US"/>
          <w:rPrChange w:id="1633" w:author="Калюга Дарья Викторовна" w:date="2017-12-27T15:24:00Z">
            <w:rPr>
              <w:del w:id="1634" w:author="Калюга Дарья Викторовна" w:date="2017-10-12T11:31:00Z"/>
              <w:rFonts w:ascii="Times New Roman" w:hAnsi="Times New Roman"/>
              <w:sz w:val="28"/>
              <w:szCs w:val="28"/>
              <w:lang w:val="ru-RU"/>
            </w:rPr>
          </w:rPrChange>
        </w:rPr>
      </w:pPr>
    </w:p>
    <w:p w:rsidR="00FF312E" w:rsidRPr="00CF2801" w:rsidRDefault="00FF312E" w:rsidP="00CF2801">
      <w:pPr>
        <w:jc w:val="both"/>
        <w:rPr>
          <w:rFonts w:asciiTheme="minorHAnsi" w:hAnsiTheme="minorHAnsi"/>
          <w:sz w:val="24"/>
          <w:szCs w:val="24"/>
          <w:lang w:val="en-US"/>
        </w:rPr>
      </w:pPr>
      <w:r w:rsidRPr="00CF2801">
        <w:rPr>
          <w:rFonts w:asciiTheme="minorHAnsi" w:hAnsiTheme="minorHAnsi"/>
          <w:sz w:val="24"/>
          <w:szCs w:val="24"/>
          <w:lang w:val="en-US"/>
          <w:rPrChange w:id="1635" w:author="Rus" w:date="2017-12-25T15:31:00Z">
            <w:rPr>
              <w:rFonts w:ascii="Times New Roman" w:hAnsi="Times New Roman"/>
              <w:sz w:val="28"/>
              <w:szCs w:val="28"/>
              <w:highlight w:val="green"/>
              <w:lang w:val="en-US"/>
            </w:rPr>
          </w:rPrChange>
        </w:rPr>
        <w:t>2)</w:t>
      </w:r>
      <w:ins w:id="1636" w:author="Калюга Дарья Викторовна" w:date="2017-10-12T11:34:00Z">
        <w:r w:rsidRPr="00CF2801">
          <w:rPr>
            <w:rFonts w:asciiTheme="minorHAnsi" w:hAnsiTheme="minorHAnsi"/>
            <w:sz w:val="24"/>
            <w:szCs w:val="24"/>
            <w:lang w:val="en-US"/>
            <w:rPrChange w:id="1637" w:author="Rus" w:date="2017-12-25T15:31:00Z">
              <w:rPr>
                <w:rFonts w:ascii="Times New Roman" w:hAnsi="Times New Roman"/>
                <w:sz w:val="28"/>
                <w:szCs w:val="28"/>
                <w:highlight w:val="green"/>
                <w:lang w:val="en-US"/>
              </w:rPr>
            </w:rPrChange>
          </w:rPr>
          <w:tab/>
        </w:r>
      </w:ins>
      <w:del w:id="1638" w:author="Rus" w:date="2017-12-20T15:11:00Z">
        <w:r w:rsidRPr="00CF2801" w:rsidDel="007A6864">
          <w:rPr>
            <w:rFonts w:asciiTheme="minorHAnsi" w:hAnsiTheme="minorHAnsi"/>
            <w:sz w:val="24"/>
            <w:szCs w:val="24"/>
            <w:rPrChange w:id="1639" w:author="Rus" w:date="2017-12-25T15:31:00Z">
              <w:rPr>
                <w:rFonts w:ascii="Times New Roman" w:hAnsi="Times New Roman"/>
                <w:sz w:val="28"/>
                <w:szCs w:val="28"/>
                <w:highlight w:val="green"/>
              </w:rPr>
            </w:rPrChange>
          </w:rPr>
          <w:delText>Coordination and harmonization of all seminars and workshops by a centralized intersectoral task force or department in order to avoid duplication of topics, to optimize management, logistics, coordination and secretariat support and to benefit from synergy between the Sectors and a holistic approach to the subjects covered.</w:delText>
        </w:r>
      </w:del>
      <w:ins w:id="1640" w:author="Rus" w:date="2017-12-21T16:43:00Z">
        <w:r w:rsidRPr="00CF2801">
          <w:rPr>
            <w:rFonts w:asciiTheme="minorHAnsi" w:hAnsiTheme="minorHAnsi"/>
            <w:sz w:val="24"/>
            <w:szCs w:val="24"/>
            <w:rPrChange w:id="1641" w:author="Rus" w:date="2017-12-25T15:31:00Z">
              <w:rPr>
                <w:rFonts w:ascii="Times New Roman" w:hAnsi="Times New Roman"/>
                <w:sz w:val="28"/>
                <w:szCs w:val="28"/>
                <w:highlight w:val="green"/>
              </w:rPr>
            </w:rPrChange>
          </w:rPr>
          <w:t xml:space="preserve">To implement the concept </w:t>
        </w:r>
      </w:ins>
      <w:ins w:id="1642" w:author="Rus" w:date="2017-12-25T12:54:00Z">
        <w:r w:rsidR="006C7B82" w:rsidRPr="00CF2801">
          <w:rPr>
            <w:rFonts w:asciiTheme="minorHAnsi" w:hAnsiTheme="minorHAnsi"/>
            <w:sz w:val="24"/>
            <w:szCs w:val="24"/>
            <w:lang w:val="en-US"/>
            <w:rPrChange w:id="1643" w:author="Rus" w:date="2017-12-25T15:31:00Z">
              <w:rPr>
                <w:rFonts w:ascii="Times New Roman" w:hAnsi="Times New Roman"/>
                <w:sz w:val="28"/>
                <w:szCs w:val="28"/>
                <w:highlight w:val="green"/>
                <w:lang w:val="en-US"/>
              </w:rPr>
            </w:rPrChange>
          </w:rPr>
          <w:t>"</w:t>
        </w:r>
      </w:ins>
      <w:ins w:id="1644" w:author="Rus" w:date="2017-12-21T16:43:00Z">
        <w:r w:rsidRPr="00CF2801">
          <w:rPr>
            <w:rFonts w:asciiTheme="minorHAnsi" w:hAnsiTheme="minorHAnsi"/>
            <w:sz w:val="24"/>
            <w:szCs w:val="24"/>
            <w:lang w:val="en-US"/>
            <w:rPrChange w:id="1645" w:author="Rus" w:date="2017-12-25T15:31:00Z">
              <w:rPr>
                <w:rFonts w:ascii="Times New Roman" w:hAnsi="Times New Roman"/>
                <w:sz w:val="28"/>
                <w:szCs w:val="28"/>
                <w:highlight w:val="green"/>
                <w:lang w:val="en-US"/>
              </w:rPr>
            </w:rPrChange>
          </w:rPr>
          <w:t>One ITU</w:t>
        </w:r>
      </w:ins>
      <w:ins w:id="1646" w:author="Rus" w:date="2017-12-25T12:56:00Z">
        <w:r w:rsidR="006C7B82" w:rsidRPr="00CF2801">
          <w:rPr>
            <w:rFonts w:asciiTheme="minorHAnsi" w:hAnsiTheme="minorHAnsi"/>
            <w:sz w:val="24"/>
            <w:szCs w:val="24"/>
            <w:lang w:val="en-US"/>
            <w:rPrChange w:id="1647" w:author="Rus" w:date="2017-12-25T15:31:00Z">
              <w:rPr>
                <w:rFonts w:ascii="Times New Roman" w:hAnsi="Times New Roman"/>
                <w:sz w:val="28"/>
                <w:szCs w:val="28"/>
                <w:highlight w:val="green"/>
                <w:lang w:val="en-US"/>
              </w:rPr>
            </w:rPrChange>
          </w:rPr>
          <w:t>",</w:t>
        </w:r>
      </w:ins>
      <w:ins w:id="1648" w:author="Rus" w:date="2017-12-21T16:43:00Z">
        <w:r w:rsidRPr="00CF2801">
          <w:rPr>
            <w:rFonts w:asciiTheme="minorHAnsi" w:hAnsiTheme="minorHAnsi"/>
            <w:sz w:val="24"/>
            <w:szCs w:val="24"/>
            <w:lang w:val="en-US"/>
            <w:rPrChange w:id="1649" w:author="Rus" w:date="2017-12-25T15:31:00Z">
              <w:rPr>
                <w:rFonts w:ascii="Times New Roman" w:hAnsi="Times New Roman"/>
                <w:sz w:val="28"/>
                <w:szCs w:val="28"/>
                <w:highlight w:val="green"/>
                <w:lang w:val="en-US"/>
              </w:rPr>
            </w:rPrChange>
          </w:rPr>
          <w:t xml:space="preserve"> increasing the role of regional offices/regional presence in </w:t>
        </w:r>
      </w:ins>
      <w:ins w:id="1650" w:author="Rus" w:date="2017-12-25T12:54:00Z">
        <w:r w:rsidR="006C7B82" w:rsidRPr="00CF2801">
          <w:rPr>
            <w:rFonts w:asciiTheme="minorHAnsi" w:hAnsiTheme="minorHAnsi"/>
            <w:sz w:val="24"/>
            <w:szCs w:val="24"/>
            <w:lang w:val="en-US"/>
            <w:rPrChange w:id="1651" w:author="Rus" w:date="2017-12-25T15:31:00Z">
              <w:rPr>
                <w:rFonts w:ascii="Times New Roman" w:hAnsi="Times New Roman"/>
                <w:sz w:val="28"/>
                <w:szCs w:val="28"/>
                <w:highlight w:val="green"/>
                <w:lang w:val="en-US"/>
              </w:rPr>
            </w:rPrChange>
          </w:rPr>
          <w:t>implementation of</w:t>
        </w:r>
      </w:ins>
      <w:ins w:id="1652" w:author="Rus" w:date="2017-12-21T16:43:00Z">
        <w:r w:rsidRPr="00CF2801">
          <w:rPr>
            <w:rFonts w:asciiTheme="minorHAnsi" w:hAnsiTheme="minorHAnsi"/>
            <w:sz w:val="24"/>
            <w:szCs w:val="24"/>
            <w:lang w:val="en-US"/>
            <w:rPrChange w:id="1653" w:author="Rus" w:date="2017-12-25T15:31:00Z">
              <w:rPr>
                <w:rFonts w:ascii="Times New Roman" w:hAnsi="Times New Roman"/>
                <w:sz w:val="28"/>
                <w:szCs w:val="28"/>
                <w:highlight w:val="green"/>
                <w:lang w:val="en-US"/>
              </w:rPr>
            </w:rPrChange>
          </w:rPr>
          <w:t xml:space="preserve"> goals and objectives of the ITU and Sectors</w:t>
        </w:r>
      </w:ins>
      <w:ins w:id="1654" w:author="Rus" w:date="2017-12-25T12:56:00Z">
        <w:r w:rsidR="006C7B82" w:rsidRPr="00CF2801">
          <w:rPr>
            <w:rFonts w:asciiTheme="minorHAnsi" w:hAnsiTheme="minorHAnsi"/>
            <w:sz w:val="24"/>
            <w:szCs w:val="24"/>
            <w:lang w:val="en-US"/>
            <w:rPrChange w:id="1655" w:author="Rus" w:date="2017-12-25T15:31:00Z">
              <w:rPr>
                <w:rFonts w:ascii="Times New Roman" w:hAnsi="Times New Roman"/>
                <w:sz w:val="28"/>
                <w:szCs w:val="28"/>
                <w:highlight w:val="green"/>
                <w:lang w:val="en-US"/>
              </w:rPr>
            </w:rPrChange>
          </w:rPr>
          <w:t>,</w:t>
        </w:r>
      </w:ins>
      <w:ins w:id="1656" w:author="Rus" w:date="2017-12-21T16:43:00Z">
        <w:r w:rsidRPr="00CF2801">
          <w:rPr>
            <w:rFonts w:asciiTheme="minorHAnsi" w:hAnsiTheme="minorHAnsi"/>
            <w:sz w:val="24"/>
            <w:szCs w:val="24"/>
            <w:lang w:val="en-US"/>
            <w:rPrChange w:id="1657" w:author="Rus" w:date="2017-12-25T15:31:00Z">
              <w:rPr>
                <w:rFonts w:ascii="Times New Roman" w:hAnsi="Times New Roman"/>
                <w:sz w:val="28"/>
                <w:szCs w:val="28"/>
                <w:highlight w:val="green"/>
                <w:lang w:val="en-US"/>
              </w:rPr>
            </w:rPrChange>
          </w:rPr>
          <w:t xml:space="preserve"> as well as </w:t>
        </w:r>
        <w:r w:rsidRPr="00CF2801">
          <w:rPr>
            <w:rFonts w:asciiTheme="minorHAnsi" w:hAnsiTheme="minorHAnsi"/>
            <w:sz w:val="24"/>
            <w:szCs w:val="24"/>
            <w:rPrChange w:id="1658" w:author="Rus" w:date="2017-12-25T15:31:00Z">
              <w:rPr>
                <w:rFonts w:ascii="Times New Roman" w:hAnsi="Times New Roman"/>
                <w:sz w:val="28"/>
                <w:szCs w:val="28"/>
                <w:highlight w:val="green"/>
              </w:rPr>
            </w:rPrChange>
          </w:rPr>
          <w:t xml:space="preserve">in order to </w:t>
        </w:r>
      </w:ins>
      <w:ins w:id="1659" w:author="Rus" w:date="2017-12-25T13:07:00Z">
        <w:r w:rsidR="001416DC" w:rsidRPr="00CF2801">
          <w:rPr>
            <w:rFonts w:asciiTheme="minorHAnsi" w:hAnsiTheme="minorHAnsi"/>
            <w:sz w:val="24"/>
            <w:szCs w:val="24"/>
            <w:rPrChange w:id="1660" w:author="Rus" w:date="2017-12-25T15:31:00Z">
              <w:rPr>
                <w:rFonts w:ascii="Times New Roman" w:hAnsi="Times New Roman"/>
                <w:sz w:val="28"/>
                <w:szCs w:val="28"/>
                <w:highlight w:val="green"/>
              </w:rPr>
            </w:rPrChange>
          </w:rPr>
          <w:t>gain</w:t>
        </w:r>
      </w:ins>
      <w:ins w:id="1661" w:author="Rus" w:date="2017-12-21T16:43:00Z">
        <w:r w:rsidRPr="00CF2801">
          <w:rPr>
            <w:rFonts w:asciiTheme="minorHAnsi" w:hAnsiTheme="minorHAnsi"/>
            <w:sz w:val="24"/>
            <w:szCs w:val="24"/>
            <w:rPrChange w:id="1662" w:author="Rus" w:date="2017-12-25T15:31:00Z">
              <w:rPr>
                <w:rFonts w:ascii="Times New Roman" w:hAnsi="Times New Roman"/>
                <w:sz w:val="28"/>
                <w:szCs w:val="28"/>
                <w:highlight w:val="green"/>
              </w:rPr>
            </w:rPrChange>
          </w:rPr>
          <w:t xml:space="preserve"> from the utilization of local expert</w:t>
        </w:r>
      </w:ins>
      <w:ins w:id="1663" w:author="Калюга Дарья Викторовна" w:date="2017-12-27T15:24:00Z">
        <w:r w:rsidR="008F2204" w:rsidRPr="00CF2801">
          <w:rPr>
            <w:rFonts w:asciiTheme="minorHAnsi" w:hAnsiTheme="minorHAnsi"/>
            <w:sz w:val="24"/>
            <w:szCs w:val="24"/>
          </w:rPr>
          <w:t>s</w:t>
        </w:r>
      </w:ins>
      <w:ins w:id="1664" w:author="Rus" w:date="2017-12-21T16:43:00Z">
        <w:r w:rsidRPr="00CF2801">
          <w:rPr>
            <w:rFonts w:asciiTheme="minorHAnsi" w:hAnsiTheme="minorHAnsi"/>
            <w:sz w:val="24"/>
            <w:szCs w:val="24"/>
            <w:rPrChange w:id="1665" w:author="Rus" w:date="2017-12-25T15:31:00Z">
              <w:rPr>
                <w:rFonts w:ascii="Times New Roman" w:hAnsi="Times New Roman"/>
                <w:sz w:val="28"/>
                <w:szCs w:val="28"/>
                <w:highlight w:val="green"/>
              </w:rPr>
            </w:rPrChange>
          </w:rPr>
          <w:t xml:space="preserve"> and local contact</w:t>
        </w:r>
      </w:ins>
      <w:ins w:id="1666" w:author="Калюга Дарья Викторовна" w:date="2017-12-27T15:24:00Z">
        <w:r w:rsidR="008F2204" w:rsidRPr="00CF2801">
          <w:rPr>
            <w:rFonts w:asciiTheme="minorHAnsi" w:hAnsiTheme="minorHAnsi"/>
            <w:sz w:val="24"/>
            <w:szCs w:val="24"/>
          </w:rPr>
          <w:t>s</w:t>
        </w:r>
      </w:ins>
      <w:ins w:id="1667" w:author="Rus" w:date="2017-12-21T16:43:00Z">
        <w:r w:rsidRPr="00CF2801">
          <w:rPr>
            <w:rFonts w:asciiTheme="minorHAnsi" w:hAnsiTheme="minorHAnsi"/>
            <w:sz w:val="24"/>
            <w:szCs w:val="24"/>
            <w:rPrChange w:id="1668" w:author="Rus" w:date="2017-12-25T15:31:00Z">
              <w:rPr>
                <w:rFonts w:ascii="Times New Roman" w:hAnsi="Times New Roman"/>
                <w:sz w:val="28"/>
                <w:szCs w:val="28"/>
                <w:highlight w:val="green"/>
              </w:rPr>
            </w:rPrChange>
          </w:rPr>
          <w:t xml:space="preserve"> and resource</w:t>
        </w:r>
      </w:ins>
      <w:ins w:id="1669" w:author="Калюга Дарья Викторовна" w:date="2017-12-27T15:24:00Z">
        <w:r w:rsidR="008F2204" w:rsidRPr="00CF2801">
          <w:rPr>
            <w:rFonts w:asciiTheme="minorHAnsi" w:hAnsiTheme="minorHAnsi"/>
            <w:sz w:val="24"/>
            <w:szCs w:val="24"/>
          </w:rPr>
          <w:t>s</w:t>
        </w:r>
      </w:ins>
      <w:r w:rsidR="001416DC" w:rsidRPr="00CF2801">
        <w:rPr>
          <w:rFonts w:asciiTheme="minorHAnsi" w:hAnsiTheme="minorHAnsi"/>
          <w:sz w:val="24"/>
          <w:szCs w:val="24"/>
          <w:rPrChange w:id="1670" w:author="Rus" w:date="2017-12-25T15:31:00Z">
            <w:rPr>
              <w:rFonts w:ascii="Times New Roman" w:hAnsi="Times New Roman"/>
              <w:sz w:val="28"/>
              <w:szCs w:val="28"/>
              <w:highlight w:val="green"/>
            </w:rPr>
          </w:rPrChange>
        </w:rPr>
        <w:t xml:space="preserve"> </w:t>
      </w:r>
      <w:ins w:id="1671" w:author="Rus" w:date="2017-12-21T16:43:00Z">
        <w:r w:rsidR="001416DC" w:rsidRPr="00CF2801">
          <w:rPr>
            <w:rFonts w:asciiTheme="minorHAnsi" w:hAnsiTheme="minorHAnsi"/>
            <w:sz w:val="24"/>
            <w:szCs w:val="24"/>
            <w:rPrChange w:id="1672" w:author="Rus" w:date="2017-12-25T15:31:00Z">
              <w:rPr>
                <w:rFonts w:ascii="Times New Roman" w:hAnsi="Times New Roman"/>
                <w:sz w:val="28"/>
                <w:szCs w:val="28"/>
                <w:highlight w:val="green"/>
              </w:rPr>
            </w:rPrChange>
          </w:rPr>
          <w:t>networks</w:t>
        </w:r>
        <w:r w:rsidRPr="00CF2801">
          <w:rPr>
            <w:rFonts w:asciiTheme="minorHAnsi" w:hAnsiTheme="minorHAnsi"/>
            <w:sz w:val="24"/>
            <w:szCs w:val="24"/>
            <w:rPrChange w:id="1673" w:author="Rus" w:date="2017-12-25T15:31:00Z">
              <w:rPr>
                <w:rFonts w:ascii="Times New Roman" w:hAnsi="Times New Roman"/>
                <w:sz w:val="28"/>
                <w:szCs w:val="28"/>
                <w:highlight w:val="green"/>
              </w:rPr>
            </w:rPrChange>
          </w:rPr>
          <w:t>,</w:t>
        </w:r>
        <w:r w:rsidRPr="00CF2801">
          <w:rPr>
            <w:rFonts w:asciiTheme="minorHAnsi" w:hAnsiTheme="minorHAnsi"/>
            <w:sz w:val="24"/>
            <w:szCs w:val="24"/>
            <w:lang w:val="en-US"/>
            <w:rPrChange w:id="1674" w:author="Rus" w:date="2017-12-25T15:31:00Z">
              <w:rPr>
                <w:rFonts w:ascii="Times New Roman" w:hAnsi="Times New Roman"/>
                <w:sz w:val="28"/>
                <w:szCs w:val="28"/>
                <w:highlight w:val="green"/>
                <w:lang w:val="en-US"/>
              </w:rPr>
            </w:rPrChange>
          </w:rPr>
          <w:t xml:space="preserve"> as well as </w:t>
        </w:r>
        <w:r w:rsidRPr="00CF2801">
          <w:rPr>
            <w:rFonts w:asciiTheme="minorHAnsi" w:hAnsiTheme="minorHAnsi"/>
            <w:sz w:val="24"/>
            <w:szCs w:val="24"/>
            <w:rPrChange w:id="1675" w:author="Rus" w:date="2017-12-25T15:31:00Z">
              <w:rPr>
                <w:rFonts w:ascii="Times New Roman" w:hAnsi="Times New Roman"/>
                <w:sz w:val="28"/>
                <w:szCs w:val="28"/>
                <w:highlight w:val="green"/>
              </w:rPr>
            </w:rPrChange>
          </w:rPr>
          <w:t>maximum coordination with regional organizations</w:t>
        </w:r>
        <w:r w:rsidRPr="00CF2801">
          <w:rPr>
            <w:rFonts w:asciiTheme="minorHAnsi" w:hAnsiTheme="minorHAnsi"/>
            <w:sz w:val="24"/>
            <w:szCs w:val="24"/>
            <w:lang w:val="en-US"/>
            <w:rPrChange w:id="1676" w:author="Rus" w:date="2017-12-25T15:31:00Z">
              <w:rPr>
                <w:rFonts w:ascii="Times New Roman" w:hAnsi="Times New Roman"/>
                <w:sz w:val="28"/>
                <w:szCs w:val="28"/>
                <w:highlight w:val="green"/>
                <w:lang w:val="en-US"/>
              </w:rPr>
            </w:rPrChange>
          </w:rPr>
          <w:t>, to continue striving for rational utilization of financial and human resources available, including saving on travel costs and costs related to planning and organization of events outside Geneva (Resolution 25</w:t>
        </w:r>
      </w:ins>
      <w:ins w:id="1677" w:author="Rus" w:date="2017-12-25T12:51:00Z">
        <w:r w:rsidR="008E60EC" w:rsidRPr="00CF2801">
          <w:rPr>
            <w:rFonts w:asciiTheme="minorHAnsi" w:hAnsiTheme="minorHAnsi"/>
            <w:sz w:val="24"/>
            <w:szCs w:val="24"/>
            <w:lang w:val="en-US"/>
          </w:rPr>
          <w:t xml:space="preserve"> </w:t>
        </w:r>
      </w:ins>
      <w:ins w:id="1678" w:author="Rus" w:date="2017-12-21T16:43:00Z">
        <w:r w:rsidRPr="00CF2801">
          <w:rPr>
            <w:rFonts w:asciiTheme="minorHAnsi" w:hAnsiTheme="minorHAnsi"/>
            <w:sz w:val="24"/>
            <w:szCs w:val="24"/>
            <w:lang w:val="en-US"/>
          </w:rPr>
          <w:t xml:space="preserve">(Rev.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w:t>
        </w:r>
        <w:r w:rsidRPr="00CF2801">
          <w:rPr>
            <w:rFonts w:asciiTheme="minorHAnsi" w:hAnsiTheme="minorHAnsi"/>
            <w:sz w:val="24"/>
            <w:szCs w:val="24"/>
            <w:lang w:val="ru-RU"/>
          </w:rPr>
          <w:t>ХХХХ</w:t>
        </w:r>
        <w:r w:rsidRPr="00CF2801">
          <w:rPr>
            <w:rFonts w:asciiTheme="minorHAnsi" w:hAnsiTheme="minorHAnsi"/>
            <w:sz w:val="24"/>
            <w:szCs w:val="24"/>
            <w:lang w:val="en-US"/>
          </w:rPr>
          <w:t>))</w:t>
        </w:r>
      </w:ins>
      <w:ins w:id="1679" w:author="Калюга Дарья Викторовна" w:date="2017-10-12T14:09:00Z">
        <w:r w:rsidRPr="00CF2801">
          <w:rPr>
            <w:rFonts w:asciiTheme="minorHAnsi" w:hAnsiTheme="minorHAnsi"/>
            <w:sz w:val="24"/>
            <w:szCs w:val="24"/>
            <w:lang w:val="en-US"/>
          </w:rPr>
          <w:t>.</w:t>
        </w:r>
      </w:ins>
    </w:p>
    <w:p w:rsidR="00FF312E" w:rsidRPr="00CF2801" w:rsidDel="003C727C" w:rsidRDefault="00FF312E" w:rsidP="00CF2801">
      <w:pPr>
        <w:jc w:val="both"/>
        <w:rPr>
          <w:del w:id="1680" w:author="Калюга Дарья Викторовна" w:date="2017-10-12T11:32:00Z"/>
          <w:rFonts w:asciiTheme="minorHAnsi" w:hAnsiTheme="minorHAnsi"/>
          <w:sz w:val="24"/>
          <w:szCs w:val="24"/>
          <w:lang w:val="ru-RU"/>
        </w:rPr>
      </w:pPr>
    </w:p>
    <w:p w:rsidR="00FF312E" w:rsidRPr="00CF2801" w:rsidRDefault="00FF312E" w:rsidP="00CF2801">
      <w:pPr>
        <w:jc w:val="both"/>
        <w:rPr>
          <w:rFonts w:asciiTheme="minorHAnsi" w:hAnsiTheme="minorHAnsi"/>
          <w:sz w:val="24"/>
          <w:szCs w:val="24"/>
          <w:lang w:val="en-US"/>
        </w:rPr>
      </w:pPr>
      <w:r w:rsidRPr="00CF2801">
        <w:rPr>
          <w:rFonts w:asciiTheme="minorHAnsi" w:hAnsiTheme="minorHAnsi"/>
          <w:sz w:val="24"/>
          <w:szCs w:val="24"/>
          <w:lang w:val="en-US"/>
        </w:rPr>
        <w:t>3)</w:t>
      </w:r>
      <w:ins w:id="1681" w:author="Калюга Дарья Викторовна" w:date="2017-10-12T11:35:00Z">
        <w:r w:rsidRPr="00CF2801">
          <w:rPr>
            <w:rFonts w:asciiTheme="minorHAnsi" w:hAnsiTheme="minorHAnsi"/>
            <w:sz w:val="24"/>
            <w:szCs w:val="24"/>
            <w:lang w:val="en-US"/>
          </w:rPr>
          <w:tab/>
        </w:r>
      </w:ins>
      <w:del w:id="1682" w:author="Rus" w:date="2017-12-20T15:12:00Z">
        <w:r w:rsidRPr="00CF2801" w:rsidDel="007A6864">
          <w:rPr>
            <w:rFonts w:asciiTheme="minorHAnsi" w:hAnsiTheme="minorHAnsi"/>
            <w:sz w:val="24"/>
            <w:szCs w:val="24"/>
          </w:rPr>
          <w:delText>Full involvement of regional offices in the planning and organization of seminars/workshops/meetings/conferences, including their preparatory meetings outside Geneva, in order to gain from the utilization of local expertise and local contact networks and to save on travel costs.</w:delText>
        </w:r>
      </w:del>
      <w:ins w:id="1683" w:author="Rus" w:date="2017-12-21T17:02:00Z">
        <w:r w:rsidRPr="00CF2801">
          <w:rPr>
            <w:rFonts w:asciiTheme="minorHAnsi" w:hAnsiTheme="minorHAnsi"/>
            <w:sz w:val="24"/>
            <w:szCs w:val="24"/>
            <w:lang w:val="en-US"/>
          </w:rPr>
          <w:t>Promoting new trends in the field of ICT</w:t>
        </w:r>
      </w:ins>
      <w:ins w:id="1684" w:author="Rus" w:date="2017-12-25T13:09:00Z">
        <w:r w:rsidR="001416DC" w:rsidRPr="00CF2801">
          <w:rPr>
            <w:rFonts w:asciiTheme="minorHAnsi" w:hAnsiTheme="minorHAnsi"/>
            <w:sz w:val="24"/>
            <w:szCs w:val="24"/>
            <w:lang w:val="en-US"/>
          </w:rPr>
          <w:t>s</w:t>
        </w:r>
      </w:ins>
      <w:ins w:id="1685" w:author="Rus" w:date="2017-12-21T17:02:00Z">
        <w:r w:rsidRPr="00CF2801">
          <w:rPr>
            <w:rFonts w:asciiTheme="minorHAnsi" w:hAnsiTheme="minorHAnsi"/>
            <w:sz w:val="24"/>
            <w:szCs w:val="24"/>
            <w:lang w:val="en-US"/>
          </w:rPr>
          <w:t xml:space="preserve"> and encouraging them to facilitate the achievement of SDGs and strengthening the role of ITU as the leading UN organization in the sphere of telecommunication/ICT development, </w:t>
        </w:r>
      </w:ins>
      <w:ins w:id="1686" w:author="Rus" w:date="2017-12-25T13:10:00Z">
        <w:r w:rsidR="001416DC" w:rsidRPr="00CF2801">
          <w:rPr>
            <w:rFonts w:asciiTheme="minorHAnsi" w:hAnsiTheme="minorHAnsi"/>
            <w:sz w:val="24"/>
            <w:szCs w:val="24"/>
            <w:lang w:val="en-US"/>
          </w:rPr>
          <w:t xml:space="preserve">to </w:t>
        </w:r>
      </w:ins>
      <w:ins w:id="1687" w:author="Rus" w:date="2017-12-21T17:02:00Z">
        <w:r w:rsidRPr="00CF2801">
          <w:rPr>
            <w:rFonts w:asciiTheme="minorHAnsi" w:hAnsiTheme="minorHAnsi"/>
            <w:sz w:val="24"/>
            <w:szCs w:val="24"/>
            <w:lang w:val="en-US"/>
          </w:rPr>
          <w:t>continue activities related to improving staff utilization/hiring, which is the critical strategic resource, without lowering the quality and amount of planned work in the interests of all ITU Members and its key partners (identif</w:t>
        </w:r>
      </w:ins>
      <w:ins w:id="1688" w:author="Rus" w:date="2017-12-25T13:13:00Z">
        <w:r w:rsidR="000E167B" w:rsidRPr="00CF2801">
          <w:rPr>
            <w:rFonts w:asciiTheme="minorHAnsi" w:hAnsiTheme="minorHAnsi"/>
            <w:sz w:val="24"/>
            <w:szCs w:val="24"/>
            <w:lang w:val="en-US"/>
          </w:rPr>
          <w:t>ication</w:t>
        </w:r>
      </w:ins>
      <w:ins w:id="1689" w:author="Rus" w:date="2017-12-21T17:02:00Z">
        <w:r w:rsidRPr="00CF2801">
          <w:rPr>
            <w:rFonts w:asciiTheme="minorHAnsi" w:hAnsiTheme="minorHAnsi"/>
            <w:sz w:val="24"/>
            <w:szCs w:val="24"/>
            <w:lang w:val="en-US"/>
          </w:rPr>
          <w:t xml:space="preserve"> and maint</w:t>
        </w:r>
      </w:ins>
      <w:ins w:id="1690" w:author="Rus" w:date="2017-12-25T13:15:00Z">
        <w:r w:rsidR="000E167B" w:rsidRPr="00CF2801">
          <w:rPr>
            <w:rFonts w:asciiTheme="minorHAnsi" w:hAnsiTheme="minorHAnsi"/>
            <w:sz w:val="24"/>
            <w:szCs w:val="24"/>
            <w:lang w:val="en-US"/>
          </w:rPr>
          <w:t>e</w:t>
        </w:r>
      </w:ins>
      <w:ins w:id="1691" w:author="Rus" w:date="2017-12-21T17:02:00Z">
        <w:r w:rsidRPr="00CF2801">
          <w:rPr>
            <w:rFonts w:asciiTheme="minorHAnsi" w:hAnsiTheme="minorHAnsi"/>
            <w:sz w:val="24"/>
            <w:szCs w:val="24"/>
            <w:lang w:val="en-US"/>
          </w:rPr>
          <w:t>n</w:t>
        </w:r>
      </w:ins>
      <w:ins w:id="1692" w:author="Rus" w:date="2017-12-25T13:15:00Z">
        <w:r w:rsidR="000E167B" w:rsidRPr="00CF2801">
          <w:rPr>
            <w:rFonts w:asciiTheme="minorHAnsi" w:hAnsiTheme="minorHAnsi"/>
            <w:sz w:val="24"/>
            <w:szCs w:val="24"/>
            <w:lang w:val="en-US"/>
          </w:rPr>
          <w:t>a</w:t>
        </w:r>
      </w:ins>
      <w:ins w:id="1693" w:author="Rus" w:date="2017-12-25T13:14:00Z">
        <w:r w:rsidR="000E167B" w:rsidRPr="00CF2801">
          <w:rPr>
            <w:rFonts w:asciiTheme="minorHAnsi" w:hAnsiTheme="minorHAnsi"/>
            <w:sz w:val="24"/>
            <w:szCs w:val="24"/>
            <w:lang w:val="en-US"/>
          </w:rPr>
          <w:t>nce of</w:t>
        </w:r>
      </w:ins>
      <w:ins w:id="1694" w:author="Rus" w:date="2017-12-21T17:02:00Z">
        <w:r w:rsidRPr="00CF2801">
          <w:rPr>
            <w:rFonts w:asciiTheme="minorHAnsi" w:hAnsiTheme="minorHAnsi"/>
            <w:sz w:val="24"/>
            <w:szCs w:val="24"/>
            <w:lang w:val="en-US"/>
          </w:rPr>
          <w:t xml:space="preserve"> the optimal staff number, increas</w:t>
        </w:r>
      </w:ins>
      <w:ins w:id="1695" w:author="Rus" w:date="2017-12-25T13:15:00Z">
        <w:r w:rsidR="000E167B" w:rsidRPr="00CF2801">
          <w:rPr>
            <w:rFonts w:asciiTheme="minorHAnsi" w:hAnsiTheme="minorHAnsi"/>
            <w:sz w:val="24"/>
            <w:szCs w:val="24"/>
            <w:lang w:val="en-US"/>
          </w:rPr>
          <w:t>e</w:t>
        </w:r>
      </w:ins>
      <w:ins w:id="1696" w:author="Rus" w:date="2017-12-21T17:02:00Z">
        <w:r w:rsidRPr="00CF2801">
          <w:rPr>
            <w:rFonts w:asciiTheme="minorHAnsi" w:hAnsiTheme="minorHAnsi"/>
            <w:sz w:val="24"/>
            <w:szCs w:val="24"/>
            <w:lang w:val="en-US"/>
          </w:rPr>
          <w:t xml:space="preserve"> </w:t>
        </w:r>
      </w:ins>
      <w:ins w:id="1697" w:author="Rus" w:date="2017-12-25T13:15:00Z">
        <w:r w:rsidR="000E167B" w:rsidRPr="00CF2801">
          <w:rPr>
            <w:rFonts w:asciiTheme="minorHAnsi" w:hAnsiTheme="minorHAnsi"/>
            <w:sz w:val="24"/>
            <w:szCs w:val="24"/>
            <w:lang w:val="en-US"/>
          </w:rPr>
          <w:t xml:space="preserve">in </w:t>
        </w:r>
      </w:ins>
      <w:ins w:id="1698" w:author="Rus" w:date="2017-12-21T17:02:00Z">
        <w:r w:rsidRPr="00CF2801">
          <w:rPr>
            <w:rFonts w:asciiTheme="minorHAnsi" w:hAnsiTheme="minorHAnsi"/>
            <w:sz w:val="24"/>
            <w:szCs w:val="24"/>
            <w:lang w:val="en-US"/>
          </w:rPr>
          <w:t>the skill level and performance, appl</w:t>
        </w:r>
      </w:ins>
      <w:ins w:id="1699" w:author="Rus" w:date="2017-12-25T13:18:00Z">
        <w:r w:rsidR="000E167B" w:rsidRPr="00CF2801">
          <w:rPr>
            <w:rFonts w:asciiTheme="minorHAnsi" w:hAnsiTheme="minorHAnsi"/>
            <w:sz w:val="24"/>
            <w:szCs w:val="24"/>
            <w:lang w:val="en-US"/>
          </w:rPr>
          <w:t>ication of</w:t>
        </w:r>
      </w:ins>
      <w:ins w:id="1700" w:author="Rus" w:date="2017-12-21T17:02:00Z">
        <w:r w:rsidRPr="00CF2801">
          <w:rPr>
            <w:rFonts w:asciiTheme="minorHAnsi" w:hAnsiTheme="minorHAnsi"/>
            <w:sz w:val="24"/>
            <w:szCs w:val="24"/>
            <w:lang w:val="en-US"/>
          </w:rPr>
          <w:t xml:space="preserve"> progressive forms of the pay system according to methods approved in the UN system, increas</w:t>
        </w:r>
      </w:ins>
      <w:ins w:id="1701" w:author="Rus" w:date="2017-12-25T13:19:00Z">
        <w:r w:rsidR="000E167B" w:rsidRPr="00CF2801">
          <w:rPr>
            <w:rFonts w:asciiTheme="minorHAnsi" w:hAnsiTheme="minorHAnsi"/>
            <w:sz w:val="24"/>
            <w:szCs w:val="24"/>
            <w:lang w:val="en-US"/>
          </w:rPr>
          <w:t>e in</w:t>
        </w:r>
      </w:ins>
      <w:ins w:id="1702" w:author="Rus" w:date="2017-12-21T17:02:00Z">
        <w:r w:rsidRPr="00CF2801">
          <w:rPr>
            <w:rFonts w:asciiTheme="minorHAnsi" w:hAnsiTheme="minorHAnsi"/>
            <w:sz w:val="24"/>
            <w:szCs w:val="24"/>
            <w:lang w:val="en-US"/>
          </w:rPr>
          <w:t xml:space="preserve"> motivation, improv</w:t>
        </w:r>
      </w:ins>
      <w:ins w:id="1703" w:author="Rus" w:date="2017-12-25T13:19:00Z">
        <w:r w:rsidR="000E167B" w:rsidRPr="00CF2801">
          <w:rPr>
            <w:rFonts w:asciiTheme="minorHAnsi" w:hAnsiTheme="minorHAnsi"/>
            <w:sz w:val="24"/>
            <w:szCs w:val="24"/>
            <w:lang w:val="en-US"/>
          </w:rPr>
          <w:t>ement of</w:t>
        </w:r>
      </w:ins>
      <w:ins w:id="1704" w:author="Rus" w:date="2017-12-21T17:02:00Z">
        <w:r w:rsidRPr="00CF2801">
          <w:rPr>
            <w:rFonts w:asciiTheme="minorHAnsi" w:hAnsiTheme="minorHAnsi"/>
            <w:sz w:val="24"/>
            <w:szCs w:val="24"/>
            <w:lang w:val="en-US"/>
          </w:rPr>
          <w:t xml:space="preserve"> the </w:t>
        </w:r>
        <w:r w:rsidRPr="00CF2801">
          <w:rPr>
            <w:rFonts w:asciiTheme="minorHAnsi" w:hAnsiTheme="minorHAnsi"/>
            <w:sz w:val="24"/>
            <w:szCs w:val="24"/>
          </w:rPr>
          <w:t>performance appraisal system</w:t>
        </w:r>
        <w:r w:rsidRPr="00CF2801">
          <w:rPr>
            <w:rFonts w:asciiTheme="minorHAnsi" w:hAnsiTheme="minorHAnsi"/>
            <w:sz w:val="24"/>
            <w:szCs w:val="24"/>
            <w:lang w:val="en-US"/>
          </w:rPr>
          <w:t xml:space="preserve">, </w:t>
        </w:r>
      </w:ins>
      <w:ins w:id="1705" w:author="Rus" w:date="2017-12-25T13:21:00Z">
        <w:r w:rsidR="000E167B" w:rsidRPr="00CF2801">
          <w:rPr>
            <w:rFonts w:asciiTheme="minorHAnsi" w:hAnsiTheme="minorHAnsi"/>
            <w:sz w:val="24"/>
            <w:szCs w:val="24"/>
            <w:lang w:val="en-US"/>
          </w:rPr>
          <w:t>observation of</w:t>
        </w:r>
      </w:ins>
      <w:ins w:id="1706" w:author="Rus" w:date="2017-12-21T17:02:00Z">
        <w:r w:rsidRPr="00CF2801">
          <w:rPr>
            <w:rFonts w:asciiTheme="minorHAnsi" w:hAnsiTheme="minorHAnsi"/>
            <w:sz w:val="24"/>
            <w:szCs w:val="24"/>
            <w:lang w:val="en-US"/>
          </w:rPr>
          <w:t xml:space="preserve"> gender balance and </w:t>
        </w:r>
        <w:r w:rsidRPr="00CF2801">
          <w:rPr>
            <w:rFonts w:asciiTheme="minorHAnsi" w:hAnsiTheme="minorHAnsi"/>
            <w:sz w:val="24"/>
            <w:szCs w:val="24"/>
          </w:rPr>
          <w:t>geographical distribution</w:t>
        </w:r>
        <w:r w:rsidRPr="00CF2801">
          <w:rPr>
            <w:rFonts w:asciiTheme="minorHAnsi" w:hAnsiTheme="minorHAnsi"/>
            <w:sz w:val="24"/>
            <w:szCs w:val="24"/>
            <w:lang w:val="en-US"/>
          </w:rPr>
          <w:t>)</w:t>
        </w:r>
      </w:ins>
      <w:ins w:id="1707" w:author="Rus" w:date="2017-12-25T13:21:00Z">
        <w:r w:rsidR="000E167B" w:rsidRPr="00CF2801">
          <w:rPr>
            <w:rFonts w:asciiTheme="minorHAnsi" w:hAnsiTheme="minorHAnsi"/>
            <w:sz w:val="24"/>
            <w:szCs w:val="24"/>
            <w:lang w:val="en-US"/>
          </w:rPr>
          <w:t>,</w:t>
        </w:r>
      </w:ins>
      <w:ins w:id="1708" w:author="Rus" w:date="2017-12-21T17:02:00Z">
        <w:r w:rsidRPr="00CF2801">
          <w:rPr>
            <w:rFonts w:asciiTheme="minorHAnsi" w:hAnsiTheme="minorHAnsi"/>
            <w:sz w:val="24"/>
            <w:szCs w:val="24"/>
            <w:lang w:val="en-US"/>
          </w:rPr>
          <w:t xml:space="preserve"> based on the transparency of the relevant legal framework stipulated </w:t>
        </w:r>
        <w:r w:rsidRPr="00CF2801">
          <w:rPr>
            <w:rFonts w:asciiTheme="minorHAnsi" w:hAnsiTheme="minorHAnsi"/>
            <w:sz w:val="24"/>
            <w:szCs w:val="24"/>
          </w:rPr>
          <w:t xml:space="preserve">in </w:t>
        </w:r>
      </w:ins>
      <w:ins w:id="1709" w:author="Rus" w:date="2017-12-25T13:22:00Z">
        <w:r w:rsidR="000E167B" w:rsidRPr="00CF2801">
          <w:rPr>
            <w:rFonts w:asciiTheme="minorHAnsi" w:hAnsiTheme="minorHAnsi"/>
            <w:sz w:val="24"/>
            <w:szCs w:val="24"/>
          </w:rPr>
          <w:t xml:space="preserve">the </w:t>
        </w:r>
      </w:ins>
      <w:ins w:id="1710" w:author="Rus" w:date="2017-12-21T17:02:00Z">
        <w:r w:rsidRPr="00CF2801">
          <w:rPr>
            <w:rFonts w:asciiTheme="minorHAnsi" w:hAnsiTheme="minorHAnsi"/>
            <w:sz w:val="24"/>
            <w:szCs w:val="24"/>
          </w:rPr>
          <w:t xml:space="preserve">ITU </w:t>
        </w:r>
      </w:ins>
      <w:ins w:id="1711" w:author="Rus" w:date="2017-12-25T13:23:00Z">
        <w:r w:rsidR="00FB47D4" w:rsidRPr="00CF2801">
          <w:rPr>
            <w:rFonts w:asciiTheme="minorHAnsi" w:hAnsiTheme="minorHAnsi"/>
            <w:sz w:val="24"/>
            <w:szCs w:val="24"/>
            <w:rPrChange w:id="1712" w:author="Rus" w:date="2017-12-25T15:31:00Z">
              <w:rPr>
                <w:rFonts w:ascii="Times New Roman" w:hAnsi="Times New Roman"/>
                <w:sz w:val="28"/>
                <w:szCs w:val="28"/>
                <w:highlight w:val="green"/>
              </w:rPr>
            </w:rPrChange>
          </w:rPr>
          <w:t>S</w:t>
        </w:r>
      </w:ins>
      <w:ins w:id="1713" w:author="Rus" w:date="2017-12-21T17:02:00Z">
        <w:r w:rsidRPr="00CF2801">
          <w:rPr>
            <w:rFonts w:asciiTheme="minorHAnsi" w:hAnsiTheme="minorHAnsi"/>
            <w:sz w:val="24"/>
            <w:szCs w:val="24"/>
          </w:rPr>
          <w:t xml:space="preserve">taff </w:t>
        </w:r>
      </w:ins>
      <w:ins w:id="1714" w:author="Rus" w:date="2017-12-25T13:23:00Z">
        <w:r w:rsidR="00FB47D4" w:rsidRPr="00CF2801">
          <w:rPr>
            <w:rFonts w:asciiTheme="minorHAnsi" w:hAnsiTheme="minorHAnsi"/>
            <w:sz w:val="24"/>
            <w:szCs w:val="24"/>
            <w:rPrChange w:id="1715" w:author="Rus" w:date="2017-12-25T15:31:00Z">
              <w:rPr>
                <w:rFonts w:ascii="Times New Roman" w:hAnsi="Times New Roman"/>
                <w:sz w:val="28"/>
                <w:szCs w:val="28"/>
                <w:highlight w:val="green"/>
              </w:rPr>
            </w:rPrChange>
          </w:rPr>
          <w:t>R</w:t>
        </w:r>
      </w:ins>
      <w:ins w:id="1716" w:author="Rus" w:date="2017-12-21T17:02:00Z">
        <w:r w:rsidRPr="00CF2801">
          <w:rPr>
            <w:rFonts w:asciiTheme="minorHAnsi" w:hAnsiTheme="minorHAnsi"/>
            <w:sz w:val="24"/>
            <w:szCs w:val="24"/>
          </w:rPr>
          <w:t xml:space="preserve">egulations </w:t>
        </w:r>
        <w:r w:rsidRPr="00CF2801">
          <w:rPr>
            <w:rFonts w:asciiTheme="minorHAnsi" w:hAnsiTheme="minorHAnsi"/>
            <w:sz w:val="24"/>
            <w:szCs w:val="24"/>
            <w:lang w:val="en-US"/>
          </w:rPr>
          <w:t xml:space="preserve">(see Resolution 48 (Rev.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w:t>
        </w:r>
        <w:r w:rsidRPr="00CF2801">
          <w:rPr>
            <w:rFonts w:asciiTheme="minorHAnsi" w:hAnsiTheme="minorHAnsi"/>
            <w:sz w:val="24"/>
            <w:szCs w:val="24"/>
          </w:rPr>
          <w:t>JIU</w:t>
        </w:r>
        <w:r w:rsidRPr="00CF2801">
          <w:rPr>
            <w:rFonts w:asciiTheme="minorHAnsi" w:hAnsiTheme="minorHAnsi"/>
            <w:sz w:val="24"/>
            <w:szCs w:val="24"/>
            <w:lang w:val="en-US"/>
          </w:rPr>
          <w:t xml:space="preserve"> Recommendation 9, </w:t>
        </w:r>
      </w:ins>
      <w:ins w:id="1717" w:author="Rus" w:date="2017-12-25T13:11:00Z">
        <w:r w:rsidR="001416DC" w:rsidRPr="00CF2801">
          <w:rPr>
            <w:rFonts w:asciiTheme="minorHAnsi" w:hAnsiTheme="minorHAnsi"/>
            <w:sz w:val="24"/>
            <w:szCs w:val="24"/>
            <w:lang w:val="en-US"/>
          </w:rPr>
          <w:t xml:space="preserve">Doc. </w:t>
        </w:r>
      </w:ins>
      <w:ins w:id="1718" w:author="Rus" w:date="2017-12-21T17:02:00Z">
        <w:r w:rsidRPr="00CF2801">
          <w:rPr>
            <w:rFonts w:asciiTheme="minorHAnsi" w:hAnsiTheme="minorHAnsi"/>
            <w:sz w:val="24"/>
            <w:szCs w:val="24"/>
            <w:lang w:val="ru-RU"/>
          </w:rPr>
          <w:t>С</w:t>
        </w:r>
        <w:r w:rsidRPr="00CF2801">
          <w:rPr>
            <w:rFonts w:asciiTheme="minorHAnsi" w:hAnsiTheme="minorHAnsi"/>
            <w:sz w:val="24"/>
            <w:szCs w:val="24"/>
            <w:lang w:val="en-US"/>
          </w:rPr>
          <w:t>17/49)</w:t>
        </w:r>
      </w:ins>
      <w:ins w:id="1719" w:author="Калюга Дарья Викторовна" w:date="2017-11-02T14:48:00Z">
        <w:r w:rsidRPr="00CF2801">
          <w:rPr>
            <w:rFonts w:asciiTheme="minorHAnsi" w:hAnsiTheme="minorHAnsi"/>
            <w:sz w:val="24"/>
            <w:szCs w:val="24"/>
            <w:lang w:val="en-US"/>
          </w:rPr>
          <w:t>.</w:t>
        </w:r>
      </w:ins>
    </w:p>
    <w:p w:rsidR="00FF312E" w:rsidRPr="00CF2801" w:rsidDel="003C727C" w:rsidRDefault="00FF312E" w:rsidP="00CF2801">
      <w:pPr>
        <w:jc w:val="both"/>
        <w:rPr>
          <w:del w:id="1720" w:author="Калюга Дарья Викторовна" w:date="2017-10-12T11:35:00Z"/>
          <w:rFonts w:asciiTheme="minorHAnsi" w:hAnsiTheme="minorHAnsi"/>
          <w:sz w:val="24"/>
          <w:szCs w:val="24"/>
          <w:lang w:val="ru-RU"/>
        </w:rPr>
      </w:pPr>
    </w:p>
    <w:p w:rsidR="00FF312E" w:rsidRPr="00CF2801" w:rsidDel="003C727C" w:rsidRDefault="00FF312E" w:rsidP="00CF2801">
      <w:pPr>
        <w:jc w:val="both"/>
        <w:rPr>
          <w:del w:id="1721" w:author="Калюга Дарья Викторовна" w:date="2017-10-12T11:35:00Z"/>
          <w:rFonts w:asciiTheme="minorHAnsi" w:hAnsiTheme="minorHAnsi"/>
          <w:sz w:val="24"/>
          <w:szCs w:val="24"/>
          <w:lang w:val="ru-RU"/>
          <w:rPrChange w:id="1722" w:author="Rus" w:date="2017-12-25T15:31:00Z">
            <w:rPr>
              <w:del w:id="1723" w:author="Калюга Дарья Викторовна" w:date="2017-10-12T11:35:00Z"/>
              <w:rFonts w:ascii="Times New Roman" w:hAnsi="Times New Roman"/>
              <w:sz w:val="28"/>
              <w:szCs w:val="28"/>
              <w:highlight w:val="green"/>
              <w:lang w:val="ru-RU"/>
            </w:rPr>
          </w:rPrChange>
        </w:rPr>
      </w:pPr>
      <w:del w:id="1724" w:author="Калюга Дарья Викторовна" w:date="2017-10-12T11:35:00Z">
        <w:r w:rsidRPr="00CF2801" w:rsidDel="003C727C">
          <w:rPr>
            <w:rFonts w:asciiTheme="minorHAnsi" w:hAnsiTheme="minorHAnsi"/>
            <w:sz w:val="24"/>
            <w:szCs w:val="24"/>
            <w:lang w:val="ru-RU"/>
            <w:rPrChange w:id="1725" w:author="Rus" w:date="2017-12-25T15:31:00Z">
              <w:rPr>
                <w:rFonts w:ascii="Times New Roman" w:hAnsi="Times New Roman"/>
                <w:sz w:val="28"/>
                <w:szCs w:val="28"/>
                <w:highlight w:val="green"/>
                <w:lang w:val="ru-RU"/>
              </w:rPr>
            </w:rPrChange>
          </w:rPr>
          <w:delText xml:space="preserve">4) </w:delText>
        </w:r>
      </w:del>
      <w:del w:id="1726" w:author="Rus" w:date="2017-12-20T15:12:00Z">
        <w:r w:rsidRPr="00CF2801" w:rsidDel="007A6864">
          <w:rPr>
            <w:rFonts w:asciiTheme="minorHAnsi" w:hAnsiTheme="minorHAnsi"/>
            <w:sz w:val="24"/>
            <w:szCs w:val="24"/>
            <w:rPrChange w:id="1727" w:author="Rus" w:date="2017-12-25T15:31:00Z">
              <w:rPr>
                <w:rFonts w:ascii="Times New Roman" w:hAnsi="Times New Roman"/>
                <w:sz w:val="28"/>
                <w:szCs w:val="28"/>
                <w:highlight w:val="green"/>
              </w:rPr>
            </w:rPrChange>
          </w:rPr>
          <w:delText>Maximum coordination with regional organizations with a view to organizing collocated events/meetings/conferences, sharing the expenses and minimizing the costs of participation.</w:delText>
        </w:r>
      </w:del>
    </w:p>
    <w:p w:rsidR="00FF312E" w:rsidRPr="00CF2801" w:rsidDel="003C727C" w:rsidRDefault="00FF312E" w:rsidP="00CF2801">
      <w:pPr>
        <w:jc w:val="both"/>
        <w:rPr>
          <w:del w:id="1728" w:author="Калюга Дарья Викторовна" w:date="2017-10-12T11:39:00Z"/>
          <w:rFonts w:asciiTheme="minorHAnsi" w:hAnsiTheme="minorHAnsi"/>
          <w:sz w:val="24"/>
          <w:szCs w:val="24"/>
          <w:lang w:val="ru-RU"/>
          <w:rPrChange w:id="1729" w:author="Rus" w:date="2017-12-25T15:31:00Z">
            <w:rPr>
              <w:del w:id="1730" w:author="Калюга Дарья Викторовна" w:date="2017-10-12T11:39:00Z"/>
              <w:rFonts w:ascii="Times New Roman" w:hAnsi="Times New Roman"/>
              <w:sz w:val="28"/>
              <w:szCs w:val="28"/>
              <w:highlight w:val="green"/>
              <w:lang w:val="ru-RU"/>
            </w:rPr>
          </w:rPrChange>
        </w:rPr>
      </w:pPr>
      <w:del w:id="1731" w:author="Калюга Дарья Викторовна" w:date="2017-10-12T11:39:00Z">
        <w:r w:rsidRPr="00CF2801" w:rsidDel="003C727C">
          <w:rPr>
            <w:rFonts w:asciiTheme="minorHAnsi" w:hAnsiTheme="minorHAnsi"/>
            <w:sz w:val="24"/>
            <w:szCs w:val="24"/>
            <w:lang w:val="ru-RU"/>
            <w:rPrChange w:id="1732" w:author="Rus" w:date="2017-12-25T15:31:00Z">
              <w:rPr>
                <w:rFonts w:ascii="Times New Roman" w:hAnsi="Times New Roman"/>
                <w:sz w:val="28"/>
                <w:szCs w:val="28"/>
                <w:highlight w:val="green"/>
                <w:lang w:val="ru-RU"/>
              </w:rPr>
            </w:rPrChange>
          </w:rPr>
          <w:delText>5)</w:delText>
        </w:r>
      </w:del>
      <w:del w:id="1733" w:author="Rus" w:date="2017-12-20T15:13:00Z">
        <w:r w:rsidRPr="00CF2801" w:rsidDel="007A6864">
          <w:rPr>
            <w:rFonts w:asciiTheme="minorHAnsi" w:hAnsiTheme="minorHAnsi"/>
            <w:sz w:val="24"/>
            <w:szCs w:val="24"/>
            <w:lang w:val="ru-RU"/>
            <w:rPrChange w:id="1734" w:author="Rus" w:date="2017-12-25T15:31:00Z">
              <w:rPr>
                <w:rFonts w:ascii="Times New Roman" w:hAnsi="Times New Roman"/>
                <w:sz w:val="28"/>
                <w:szCs w:val="28"/>
                <w:highlight w:val="green"/>
                <w:lang w:val="ru-RU"/>
              </w:rPr>
            </w:rPrChange>
          </w:rPr>
          <w:delText xml:space="preserve"> </w:delText>
        </w:r>
        <w:r w:rsidRPr="00CF2801" w:rsidDel="007A6864">
          <w:rPr>
            <w:rFonts w:asciiTheme="minorHAnsi" w:hAnsiTheme="minorHAnsi"/>
            <w:sz w:val="24"/>
            <w:szCs w:val="24"/>
            <w:rPrChange w:id="1735" w:author="Rus" w:date="2017-12-25T15:31:00Z">
              <w:rPr>
                <w:rFonts w:ascii="Times New Roman" w:hAnsi="Times New Roman"/>
                <w:sz w:val="28"/>
                <w:szCs w:val="28"/>
                <w:highlight w:val="green"/>
              </w:rPr>
            </w:rPrChange>
          </w:rPr>
          <w:delText>Savings from attrition, redeployment of staff and review and possible reduction of grades of vacant posts, in particular in non-sensitive parts of the General Secretariat and the three Bureaux, in order to reach optimal levels of productivity, efficiency and effectiveness.</w:delText>
        </w:r>
      </w:del>
    </w:p>
    <w:p w:rsidR="00FF312E" w:rsidRPr="00CF2801" w:rsidDel="00383D24" w:rsidRDefault="00FF312E" w:rsidP="00CF2801">
      <w:pPr>
        <w:jc w:val="both"/>
        <w:rPr>
          <w:del w:id="1736" w:author="Калюга Дарья Викторовна" w:date="2017-10-12T11:43:00Z"/>
          <w:rFonts w:asciiTheme="minorHAnsi" w:hAnsiTheme="minorHAnsi"/>
          <w:sz w:val="24"/>
          <w:szCs w:val="24"/>
          <w:lang w:val="ru-RU"/>
        </w:rPr>
      </w:pPr>
      <w:del w:id="1737" w:author="Калюга Дарья Викторовна" w:date="2017-10-12T11:43:00Z">
        <w:r w:rsidRPr="00CF2801" w:rsidDel="00383D24">
          <w:rPr>
            <w:rFonts w:asciiTheme="minorHAnsi" w:hAnsiTheme="minorHAnsi"/>
            <w:sz w:val="24"/>
            <w:szCs w:val="24"/>
            <w:lang w:val="ru-RU"/>
            <w:rPrChange w:id="1738" w:author="Rus" w:date="2017-12-25T15:31:00Z">
              <w:rPr>
                <w:rFonts w:ascii="Times New Roman" w:hAnsi="Times New Roman"/>
                <w:sz w:val="28"/>
                <w:szCs w:val="28"/>
                <w:highlight w:val="green"/>
                <w:lang w:val="ru-RU"/>
              </w:rPr>
            </w:rPrChange>
          </w:rPr>
          <w:delText xml:space="preserve">6) </w:delText>
        </w:r>
      </w:del>
      <w:del w:id="1739" w:author="Rus" w:date="2017-12-20T15:13:00Z">
        <w:r w:rsidRPr="00CF2801" w:rsidDel="007A6864">
          <w:rPr>
            <w:rFonts w:asciiTheme="minorHAnsi" w:hAnsiTheme="minorHAnsi"/>
            <w:sz w:val="24"/>
            <w:szCs w:val="24"/>
            <w:rPrChange w:id="1740" w:author="Rus" w:date="2017-12-25T15:31:00Z">
              <w:rPr>
                <w:rFonts w:ascii="Times New Roman" w:hAnsi="Times New Roman"/>
                <w:sz w:val="28"/>
                <w:szCs w:val="28"/>
                <w:highlight w:val="green"/>
              </w:rPr>
            </w:rPrChange>
          </w:rPr>
          <w:delText>Prioritize staff redeployment for the implementation of new or additional activities. New hiring should be the last option, while taking into account gender balance and geographical distribution.</w:delText>
        </w:r>
      </w:del>
    </w:p>
    <w:p w:rsidR="00FF312E" w:rsidRPr="00CF2801" w:rsidRDefault="00FF312E" w:rsidP="00CF2801">
      <w:pPr>
        <w:jc w:val="both"/>
        <w:rPr>
          <w:rFonts w:asciiTheme="minorHAnsi" w:hAnsiTheme="minorHAnsi"/>
          <w:sz w:val="24"/>
          <w:szCs w:val="24"/>
          <w:lang w:val="en-US"/>
        </w:rPr>
      </w:pPr>
      <w:ins w:id="1741" w:author="Калюга Дарья Викторовна" w:date="2017-11-03T11:10:00Z">
        <w:r w:rsidRPr="00CF2801">
          <w:rPr>
            <w:rFonts w:asciiTheme="minorHAnsi" w:hAnsiTheme="minorHAnsi"/>
            <w:sz w:val="24"/>
            <w:szCs w:val="24"/>
            <w:lang w:val="en-US"/>
          </w:rPr>
          <w:t>4)</w:t>
        </w:r>
      </w:ins>
      <w:r w:rsidRPr="00CF2801">
        <w:rPr>
          <w:rFonts w:asciiTheme="minorHAnsi" w:hAnsiTheme="minorHAnsi"/>
          <w:sz w:val="24"/>
          <w:szCs w:val="24"/>
          <w:lang w:val="en-US"/>
        </w:rPr>
        <w:tab/>
      </w:r>
      <w:del w:id="1742" w:author="Калюга Дарья Викторовна" w:date="2017-10-12T11:37:00Z">
        <w:r w:rsidRPr="00CF2801" w:rsidDel="003C727C">
          <w:rPr>
            <w:rFonts w:asciiTheme="minorHAnsi" w:hAnsiTheme="minorHAnsi"/>
            <w:sz w:val="24"/>
            <w:szCs w:val="24"/>
            <w:lang w:val="en-US"/>
          </w:rPr>
          <w:delText>7)</w:delText>
        </w:r>
      </w:del>
      <w:del w:id="1743" w:author="Калюга Дарья Викторовна" w:date="2017-10-12T14:07:00Z">
        <w:r w:rsidRPr="00CF2801" w:rsidDel="00424DDA">
          <w:rPr>
            <w:rFonts w:asciiTheme="minorHAnsi" w:hAnsiTheme="minorHAnsi"/>
            <w:sz w:val="24"/>
            <w:szCs w:val="24"/>
            <w:lang w:val="en-US"/>
          </w:rPr>
          <w:delText xml:space="preserve"> </w:delText>
        </w:r>
      </w:del>
      <w:r w:rsidRPr="00CF2801">
        <w:rPr>
          <w:rFonts w:asciiTheme="minorHAnsi" w:hAnsiTheme="minorHAnsi"/>
          <w:sz w:val="24"/>
          <w:szCs w:val="24"/>
        </w:rPr>
        <w:t>The use of consultants</w:t>
      </w:r>
      <w:ins w:id="1744" w:author="Rus" w:date="2017-12-21T17:10:00Z">
        <w:r w:rsidRPr="00CF2801">
          <w:rPr>
            <w:rFonts w:asciiTheme="minorHAnsi" w:hAnsiTheme="minorHAnsi"/>
            <w:sz w:val="24"/>
            <w:szCs w:val="24"/>
          </w:rPr>
          <w:t>/experts</w:t>
        </w:r>
      </w:ins>
      <w:r w:rsidRPr="00CF2801">
        <w:rPr>
          <w:rFonts w:asciiTheme="minorHAnsi" w:hAnsiTheme="minorHAnsi"/>
          <w:sz w:val="24"/>
          <w:szCs w:val="24"/>
        </w:rPr>
        <w:t xml:space="preserve"> should only occur when the relevant skills or experience cannot be found among existing staff and after confirmation of this requirement in writing by senior management</w:t>
      </w:r>
      <w:r w:rsidRPr="00CF2801">
        <w:rPr>
          <w:rFonts w:asciiTheme="minorHAnsi" w:hAnsiTheme="minorHAnsi"/>
          <w:sz w:val="24"/>
          <w:szCs w:val="24"/>
          <w:lang w:val="en-US"/>
        </w:rPr>
        <w:t>.</w:t>
      </w:r>
    </w:p>
    <w:p w:rsidR="00FF312E" w:rsidRPr="00CF2801" w:rsidDel="00383D24" w:rsidRDefault="00FF312E" w:rsidP="00CF2801">
      <w:pPr>
        <w:jc w:val="both"/>
        <w:rPr>
          <w:del w:id="1745" w:author="Калюга Дарья Викторовна" w:date="2017-10-12T11:44:00Z"/>
          <w:rFonts w:asciiTheme="minorHAnsi" w:hAnsiTheme="minorHAnsi"/>
          <w:sz w:val="24"/>
          <w:szCs w:val="24"/>
          <w:lang w:val="ru-RU"/>
        </w:rPr>
      </w:pPr>
      <w:del w:id="1746" w:author="Калюга Дарья Викторовна" w:date="2017-10-12T11:44:00Z">
        <w:r w:rsidRPr="00CF2801" w:rsidDel="00383D24">
          <w:rPr>
            <w:rFonts w:asciiTheme="minorHAnsi" w:hAnsiTheme="minorHAnsi"/>
            <w:sz w:val="24"/>
            <w:szCs w:val="24"/>
            <w:lang w:val="ru-RU"/>
          </w:rPr>
          <w:delText xml:space="preserve">8) </w:delText>
        </w:r>
      </w:del>
      <w:del w:id="1747" w:author="Rus" w:date="2017-12-20T15:14:00Z">
        <w:r w:rsidRPr="00CF2801" w:rsidDel="00C27ED3">
          <w:rPr>
            <w:rFonts w:asciiTheme="minorHAnsi" w:hAnsiTheme="minorHAnsi"/>
            <w:sz w:val="24"/>
            <w:szCs w:val="24"/>
          </w:rPr>
          <w:delText>Upgrading the capacity-building policy to qualify the staff, including staff in regional offices, for multi-sector proficiency, in order to improve staff mobility and their flexibility for redeployment to new or additional activities.</w:delText>
        </w:r>
      </w:del>
    </w:p>
    <w:p w:rsidR="00FF312E" w:rsidRPr="00CF2801" w:rsidRDefault="00FF312E" w:rsidP="00CF2801">
      <w:pPr>
        <w:jc w:val="both"/>
        <w:rPr>
          <w:rFonts w:asciiTheme="minorHAnsi" w:hAnsiTheme="minorHAnsi"/>
          <w:sz w:val="24"/>
          <w:szCs w:val="24"/>
          <w:lang w:val="en-US"/>
        </w:rPr>
      </w:pPr>
      <w:ins w:id="1748" w:author="Калюга Дарья Викторовна" w:date="2017-10-12T11:42:00Z">
        <w:r w:rsidRPr="00CF2801">
          <w:rPr>
            <w:rFonts w:asciiTheme="minorHAnsi" w:hAnsiTheme="minorHAnsi"/>
            <w:sz w:val="24"/>
            <w:szCs w:val="24"/>
            <w:lang w:val="en-US"/>
          </w:rPr>
          <w:t>5)</w:t>
        </w:r>
        <w:r w:rsidRPr="00CF2801">
          <w:rPr>
            <w:rFonts w:asciiTheme="minorHAnsi" w:hAnsiTheme="minorHAnsi"/>
            <w:sz w:val="24"/>
            <w:szCs w:val="24"/>
            <w:lang w:val="en-US"/>
          </w:rPr>
          <w:tab/>
        </w:r>
      </w:ins>
      <w:del w:id="1749" w:author="Калюга Дарья Викторовна" w:date="2017-10-12T11:41:00Z">
        <w:r w:rsidRPr="00CF2801" w:rsidDel="00383D24">
          <w:rPr>
            <w:rFonts w:asciiTheme="minorHAnsi" w:hAnsiTheme="minorHAnsi"/>
            <w:sz w:val="24"/>
            <w:szCs w:val="24"/>
            <w:lang w:val="en-US"/>
          </w:rPr>
          <w:delText>9)</w:delText>
        </w:r>
      </w:del>
      <w:del w:id="1750" w:author="Калюга Дарья Викторовна" w:date="2017-10-12T14:07:00Z">
        <w:r w:rsidRPr="00CF2801" w:rsidDel="00424DDA">
          <w:rPr>
            <w:rFonts w:asciiTheme="minorHAnsi" w:hAnsiTheme="minorHAnsi"/>
            <w:sz w:val="24"/>
            <w:szCs w:val="24"/>
            <w:lang w:val="en-US"/>
          </w:rPr>
          <w:delText xml:space="preserve"> </w:delText>
        </w:r>
      </w:del>
      <w:r w:rsidRPr="00CF2801">
        <w:rPr>
          <w:rFonts w:asciiTheme="minorHAnsi" w:hAnsiTheme="minorHAnsi"/>
          <w:sz w:val="24"/>
          <w:szCs w:val="24"/>
        </w:rPr>
        <w:t>The General Secretariat and the three Sectors of the Union should</w:t>
      </w:r>
      <w:r w:rsidRPr="00CF2801">
        <w:rPr>
          <w:rFonts w:asciiTheme="minorHAnsi" w:hAnsiTheme="minorHAnsi"/>
          <w:sz w:val="24"/>
          <w:szCs w:val="24"/>
          <w:lang w:val="en-US"/>
        </w:rPr>
        <w:t xml:space="preserve"> </w:t>
      </w:r>
      <w:ins w:id="1751" w:author="Rus" w:date="2017-12-20T15:16:00Z">
        <w:r w:rsidRPr="00CF2801">
          <w:rPr>
            <w:rFonts w:asciiTheme="minorHAnsi" w:hAnsiTheme="minorHAnsi"/>
            <w:sz w:val="24"/>
            <w:szCs w:val="24"/>
            <w:lang w:val="en-US"/>
          </w:rPr>
          <w:t xml:space="preserve">continue </w:t>
        </w:r>
      </w:ins>
      <w:r w:rsidRPr="00CF2801">
        <w:rPr>
          <w:rFonts w:asciiTheme="minorHAnsi" w:hAnsiTheme="minorHAnsi"/>
          <w:sz w:val="24"/>
          <w:szCs w:val="24"/>
        </w:rPr>
        <w:t>reduc</w:t>
      </w:r>
      <w:ins w:id="1752" w:author="Rus" w:date="2017-12-22T10:58:00Z">
        <w:r w:rsidRPr="00CF2801">
          <w:rPr>
            <w:rFonts w:asciiTheme="minorHAnsi" w:hAnsiTheme="minorHAnsi"/>
            <w:sz w:val="24"/>
            <w:szCs w:val="24"/>
          </w:rPr>
          <w:t>ing</w:t>
        </w:r>
      </w:ins>
      <w:del w:id="1753" w:author="Rus" w:date="2017-12-22T10:58:00Z">
        <w:r w:rsidRPr="00CF2801" w:rsidDel="002925BF">
          <w:rPr>
            <w:rFonts w:asciiTheme="minorHAnsi" w:hAnsiTheme="minorHAnsi"/>
            <w:sz w:val="24"/>
            <w:szCs w:val="24"/>
          </w:rPr>
          <w:delText>e</w:delText>
        </w:r>
      </w:del>
      <w:r w:rsidRPr="00CF2801">
        <w:rPr>
          <w:rFonts w:asciiTheme="minorHAnsi" w:hAnsiTheme="minorHAnsi"/>
          <w:sz w:val="24"/>
          <w:szCs w:val="24"/>
        </w:rPr>
        <w:t xml:space="preserve"> the cost of documentation</w:t>
      </w:r>
      <w:ins w:id="1754" w:author="Калюга Дарья Викторовна" w:date="2017-10-12T11:42:00Z">
        <w:r w:rsidRPr="00CF2801">
          <w:rPr>
            <w:rFonts w:asciiTheme="minorHAnsi" w:hAnsiTheme="minorHAnsi"/>
            <w:sz w:val="24"/>
            <w:szCs w:val="24"/>
            <w:lang w:val="en-US"/>
          </w:rPr>
          <w:t xml:space="preserve">, </w:t>
        </w:r>
      </w:ins>
      <w:ins w:id="1755" w:author="Rus" w:date="2017-12-21T17:16:00Z">
        <w:r w:rsidRPr="00CF2801">
          <w:rPr>
            <w:rFonts w:asciiTheme="minorHAnsi" w:hAnsiTheme="minorHAnsi"/>
            <w:sz w:val="24"/>
            <w:szCs w:val="24"/>
          </w:rPr>
          <w:t>by conducting paperless conferences</w:t>
        </w:r>
        <w:r w:rsidRPr="00CF2801">
          <w:rPr>
            <w:rFonts w:asciiTheme="minorHAnsi" w:hAnsiTheme="minorHAnsi"/>
            <w:sz w:val="24"/>
            <w:szCs w:val="24"/>
            <w:lang w:val="en-US"/>
          </w:rPr>
          <w:t>/</w:t>
        </w:r>
        <w:r w:rsidRPr="00CF2801">
          <w:rPr>
            <w:rFonts w:asciiTheme="minorHAnsi" w:hAnsiTheme="minorHAnsi"/>
            <w:sz w:val="24"/>
            <w:szCs w:val="24"/>
          </w:rPr>
          <w:t>meetings</w:t>
        </w:r>
        <w:r w:rsidRPr="00CF2801">
          <w:rPr>
            <w:rFonts w:asciiTheme="minorHAnsi" w:hAnsiTheme="minorHAnsi"/>
            <w:sz w:val="24"/>
            <w:szCs w:val="24"/>
            <w:lang w:val="en-US"/>
          </w:rPr>
          <w:t xml:space="preserve"> of all levels and forms, where </w:t>
        </w:r>
      </w:ins>
      <w:ins w:id="1756" w:author="Rus" w:date="2017-12-25T13:25:00Z">
        <w:r w:rsidR="00FB47D4" w:rsidRPr="00CF2801">
          <w:rPr>
            <w:rFonts w:asciiTheme="minorHAnsi" w:hAnsiTheme="minorHAnsi"/>
            <w:sz w:val="24"/>
            <w:szCs w:val="24"/>
            <w:lang w:val="en-US"/>
          </w:rPr>
          <w:t>appropriate</w:t>
        </w:r>
      </w:ins>
      <w:ins w:id="1757" w:author="Rus" w:date="2017-12-21T17:16:00Z">
        <w:r w:rsidRPr="00CF2801">
          <w:rPr>
            <w:rFonts w:asciiTheme="minorHAnsi" w:hAnsiTheme="minorHAnsi"/>
            <w:sz w:val="24"/>
            <w:szCs w:val="24"/>
            <w:lang w:val="en-US"/>
          </w:rPr>
          <w:t>, implementing</w:t>
        </w:r>
        <w:r w:rsidRPr="00CF2801">
          <w:rPr>
            <w:rFonts w:asciiTheme="minorHAnsi" w:hAnsiTheme="minorHAnsi"/>
            <w:sz w:val="24"/>
            <w:szCs w:val="24"/>
          </w:rPr>
          <w:t xml:space="preserve"> initiatives towards making </w:t>
        </w:r>
      </w:ins>
      <w:ins w:id="1758" w:author="Rus" w:date="2017-12-25T13:25:00Z">
        <w:r w:rsidR="00FB47D4" w:rsidRPr="00CF2801">
          <w:rPr>
            <w:rFonts w:asciiTheme="minorHAnsi" w:hAnsiTheme="minorHAnsi"/>
            <w:sz w:val="24"/>
            <w:szCs w:val="24"/>
          </w:rPr>
          <w:t xml:space="preserve">the </w:t>
        </w:r>
      </w:ins>
      <w:ins w:id="1759" w:author="Rus" w:date="2017-12-21T17:16:00Z">
        <w:r w:rsidRPr="00CF2801">
          <w:rPr>
            <w:rFonts w:asciiTheme="minorHAnsi" w:hAnsiTheme="minorHAnsi"/>
            <w:sz w:val="24"/>
            <w:szCs w:val="24"/>
          </w:rPr>
          <w:t>ITU a completely paperless organization</w:t>
        </w:r>
      </w:ins>
      <w:ins w:id="1760" w:author="Rus" w:date="2017-12-25T13:26:00Z">
        <w:r w:rsidR="00FB47D4" w:rsidRPr="00CF2801">
          <w:rPr>
            <w:rFonts w:asciiTheme="minorHAnsi" w:hAnsiTheme="minorHAnsi"/>
            <w:sz w:val="24"/>
            <w:szCs w:val="24"/>
          </w:rPr>
          <w:t>,</w:t>
        </w:r>
      </w:ins>
      <w:ins w:id="1761" w:author="Rus" w:date="2017-12-21T17:16:00Z">
        <w:r w:rsidRPr="00CF2801">
          <w:rPr>
            <w:rFonts w:asciiTheme="minorHAnsi" w:hAnsiTheme="minorHAnsi"/>
            <w:sz w:val="24"/>
            <w:szCs w:val="24"/>
            <w:lang w:val="en-US"/>
          </w:rPr>
          <w:t xml:space="preserve"> </w:t>
        </w:r>
      </w:ins>
      <w:del w:id="1762" w:author="Rus" w:date="2017-12-20T15:17:00Z">
        <w:r w:rsidRPr="00CF2801" w:rsidDel="00F36ED5">
          <w:rPr>
            <w:rFonts w:asciiTheme="minorHAnsi" w:hAnsiTheme="minorHAnsi"/>
            <w:sz w:val="24"/>
            <w:szCs w:val="24"/>
          </w:rPr>
          <w:delText>of conferences and meetings by conducting paperless events/meetings/ conferences and</w:delText>
        </w:r>
        <w:r w:rsidRPr="00CF2801" w:rsidDel="00F36ED5">
          <w:rPr>
            <w:rFonts w:asciiTheme="minorHAnsi" w:hAnsiTheme="minorHAnsi"/>
            <w:sz w:val="24"/>
            <w:szCs w:val="24"/>
            <w:lang w:val="en-US"/>
          </w:rPr>
          <w:delText xml:space="preserve"> </w:delText>
        </w:r>
      </w:del>
      <w:r w:rsidRPr="00CF2801">
        <w:rPr>
          <w:rFonts w:asciiTheme="minorHAnsi" w:hAnsiTheme="minorHAnsi"/>
          <w:sz w:val="24"/>
          <w:szCs w:val="24"/>
        </w:rPr>
        <w:t>fostering the adoption of ICT</w:t>
      </w:r>
      <w:ins w:id="1763" w:author="Rus" w:date="2017-12-20T15:17:00Z">
        <w:r w:rsidRPr="00CF2801">
          <w:rPr>
            <w:rFonts w:asciiTheme="minorHAnsi" w:hAnsiTheme="minorHAnsi"/>
            <w:sz w:val="24"/>
            <w:szCs w:val="24"/>
          </w:rPr>
          <w:t xml:space="preserve"> innovations</w:t>
        </w:r>
      </w:ins>
      <w:r w:rsidRPr="00CF2801">
        <w:rPr>
          <w:rFonts w:asciiTheme="minorHAnsi" w:hAnsiTheme="minorHAnsi"/>
          <w:sz w:val="24"/>
          <w:szCs w:val="24"/>
          <w:lang w:val="en-US"/>
        </w:rPr>
        <w:t xml:space="preserve"> </w:t>
      </w:r>
      <w:r w:rsidRPr="00CF2801">
        <w:rPr>
          <w:rFonts w:asciiTheme="minorHAnsi" w:hAnsiTheme="minorHAnsi"/>
          <w:sz w:val="24"/>
          <w:szCs w:val="24"/>
        </w:rPr>
        <w:t>as viable and most sustainable substitutes for paper</w:t>
      </w:r>
      <w:ins w:id="1764" w:author="Калюга Дарья Викторовна" w:date="2017-10-12T11:43:00Z">
        <w:r w:rsidRPr="00CF2801">
          <w:rPr>
            <w:rFonts w:asciiTheme="minorHAnsi" w:hAnsiTheme="minorHAnsi"/>
            <w:sz w:val="24"/>
            <w:szCs w:val="24"/>
            <w:lang w:val="en-US"/>
          </w:rPr>
          <w:t>,</w:t>
        </w:r>
      </w:ins>
      <w:ins w:id="1765" w:author="Rus" w:date="2017-12-21T17:17:00Z">
        <w:r w:rsidRPr="00CF2801">
          <w:rPr>
            <w:rFonts w:asciiTheme="minorHAnsi" w:hAnsiTheme="minorHAnsi"/>
            <w:sz w:val="24"/>
            <w:szCs w:val="24"/>
          </w:rPr>
          <w:t xml:space="preserve"> without degrading</w:t>
        </w:r>
        <w:r w:rsidRPr="00CF2801">
          <w:rPr>
            <w:rFonts w:asciiTheme="minorHAnsi" w:hAnsiTheme="minorHAnsi"/>
            <w:sz w:val="24"/>
            <w:szCs w:val="24"/>
            <w:lang w:val="en-US"/>
          </w:rPr>
          <w:t xml:space="preserve"> the quality of information provi</w:t>
        </w:r>
      </w:ins>
      <w:ins w:id="1766" w:author="Rus" w:date="2017-12-25T13:28:00Z">
        <w:r w:rsidR="00FB47D4" w:rsidRPr="00CF2801">
          <w:rPr>
            <w:rFonts w:asciiTheme="minorHAnsi" w:hAnsiTheme="minorHAnsi"/>
            <w:sz w:val="24"/>
            <w:szCs w:val="24"/>
            <w:lang w:val="en-US"/>
          </w:rPr>
          <w:t>ded</w:t>
        </w:r>
      </w:ins>
      <w:ins w:id="1767" w:author="Rus" w:date="2017-12-21T17:17:00Z">
        <w:r w:rsidRPr="00CF2801">
          <w:rPr>
            <w:rFonts w:asciiTheme="minorHAnsi" w:hAnsiTheme="minorHAnsi"/>
            <w:sz w:val="24"/>
            <w:szCs w:val="24"/>
            <w:lang w:val="en-US"/>
          </w:rPr>
          <w:t xml:space="preserve"> to </w:t>
        </w:r>
        <w:r w:rsidRPr="00CF2801">
          <w:rPr>
            <w:rFonts w:asciiTheme="minorHAnsi" w:hAnsiTheme="minorHAnsi"/>
            <w:sz w:val="24"/>
            <w:szCs w:val="24"/>
          </w:rPr>
          <w:t>event participants</w:t>
        </w:r>
      </w:ins>
      <w:ins w:id="1768" w:author="Калюга Дарья Викторовна" w:date="2017-10-12T11:43:00Z">
        <w:r w:rsidRPr="00CF2801">
          <w:rPr>
            <w:rFonts w:asciiTheme="minorHAnsi" w:hAnsiTheme="minorHAnsi"/>
            <w:sz w:val="24"/>
            <w:szCs w:val="24"/>
            <w:lang w:val="en-US"/>
          </w:rPr>
          <w:t>.</w:t>
        </w:r>
      </w:ins>
    </w:p>
    <w:p w:rsidR="00FF312E" w:rsidRPr="00CF2801" w:rsidRDefault="00FF312E" w:rsidP="00CF2801">
      <w:pPr>
        <w:jc w:val="both"/>
        <w:rPr>
          <w:rFonts w:asciiTheme="minorHAnsi" w:hAnsiTheme="minorHAnsi"/>
          <w:sz w:val="24"/>
          <w:szCs w:val="24"/>
          <w:lang w:val="en-US"/>
        </w:rPr>
      </w:pPr>
      <w:ins w:id="1769" w:author="Калюга Дарья Викторовна" w:date="2017-11-03T11:10:00Z">
        <w:r w:rsidRPr="00CF2801">
          <w:rPr>
            <w:rFonts w:asciiTheme="minorHAnsi" w:hAnsiTheme="minorHAnsi"/>
            <w:sz w:val="24"/>
            <w:szCs w:val="24"/>
            <w:lang w:val="en-US"/>
          </w:rPr>
          <w:t>6)</w:t>
        </w:r>
      </w:ins>
      <w:ins w:id="1770" w:author="Калюга Дарья Викторовна" w:date="2017-10-12T11:33:00Z">
        <w:r w:rsidRPr="00CF2801">
          <w:rPr>
            <w:rFonts w:asciiTheme="minorHAnsi" w:hAnsiTheme="minorHAnsi"/>
            <w:sz w:val="24"/>
            <w:szCs w:val="24"/>
            <w:lang w:val="en-US"/>
          </w:rPr>
          <w:tab/>
        </w:r>
      </w:ins>
      <w:del w:id="1771" w:author="Калюга Дарья Викторовна" w:date="2017-10-12T11:33:00Z">
        <w:r w:rsidRPr="00CF2801" w:rsidDel="003C727C">
          <w:rPr>
            <w:rFonts w:asciiTheme="minorHAnsi" w:hAnsiTheme="minorHAnsi"/>
            <w:sz w:val="24"/>
            <w:szCs w:val="24"/>
            <w:lang w:val="en-US"/>
          </w:rPr>
          <w:delText xml:space="preserve">10) </w:delText>
        </w:r>
      </w:del>
      <w:r w:rsidRPr="00CF2801">
        <w:rPr>
          <w:rFonts w:asciiTheme="minorHAnsi" w:hAnsiTheme="minorHAnsi"/>
          <w:sz w:val="24"/>
          <w:szCs w:val="24"/>
        </w:rPr>
        <w:t>Reducing to the absolute minimum necessary the printing and distribution of ITU promotional/non-revenue generating publications.</w:t>
      </w:r>
    </w:p>
    <w:p w:rsidR="00FF312E" w:rsidRPr="00CF2801" w:rsidDel="00F36ED5" w:rsidRDefault="00FF312E" w:rsidP="00CF2801">
      <w:pPr>
        <w:jc w:val="both"/>
        <w:rPr>
          <w:del w:id="1772" w:author="Rus" w:date="2017-12-20T15:18:00Z"/>
          <w:rFonts w:asciiTheme="minorHAnsi" w:hAnsiTheme="minorHAnsi"/>
          <w:sz w:val="24"/>
          <w:szCs w:val="24"/>
          <w:lang w:val="ru-RU"/>
        </w:rPr>
      </w:pPr>
      <w:del w:id="1773" w:author="Калюга Дарья Викторовна" w:date="2017-10-12T11:45:00Z">
        <w:r w:rsidRPr="00CF2801" w:rsidDel="00383D24">
          <w:rPr>
            <w:rFonts w:asciiTheme="minorHAnsi" w:hAnsiTheme="minorHAnsi"/>
            <w:sz w:val="24"/>
            <w:szCs w:val="24"/>
            <w:lang w:val="ru-RU"/>
          </w:rPr>
          <w:delText xml:space="preserve">11) </w:delText>
        </w:r>
      </w:del>
      <w:del w:id="1774" w:author="Rus" w:date="2017-12-20T15:18:00Z">
        <w:r w:rsidRPr="00CF2801" w:rsidDel="00F36ED5">
          <w:rPr>
            <w:rFonts w:asciiTheme="minorHAnsi" w:hAnsiTheme="minorHAnsi"/>
            <w:sz w:val="24"/>
            <w:szCs w:val="24"/>
          </w:rPr>
          <w:delText>Implementation of initiatives towards making ITU a completely paperless organization, such as providing Sector reports only online, adopting digital signatures, digital media and digital advertising and promotion, among others.</w:delText>
        </w:r>
      </w:del>
    </w:p>
    <w:p w:rsidR="00FF312E" w:rsidRPr="00CF2801" w:rsidRDefault="00FF312E" w:rsidP="00CF2801">
      <w:pPr>
        <w:jc w:val="both"/>
        <w:rPr>
          <w:rFonts w:asciiTheme="minorHAnsi" w:hAnsiTheme="minorHAnsi"/>
          <w:sz w:val="24"/>
          <w:szCs w:val="24"/>
          <w:lang w:val="en-US"/>
        </w:rPr>
      </w:pPr>
      <w:ins w:id="1775" w:author="Калюга Дарья Викторовна" w:date="2017-10-12T11:46:00Z">
        <w:r w:rsidRPr="00CF2801">
          <w:rPr>
            <w:rFonts w:asciiTheme="minorHAnsi" w:hAnsiTheme="minorHAnsi"/>
            <w:sz w:val="24"/>
            <w:szCs w:val="24"/>
            <w:lang w:val="en-US"/>
          </w:rPr>
          <w:t>7)</w:t>
        </w:r>
      </w:ins>
      <w:ins w:id="1776" w:author="Калюга Дарья Викторовна" w:date="2017-10-12T14:06:00Z">
        <w:r w:rsidRPr="00CF2801">
          <w:rPr>
            <w:rFonts w:asciiTheme="minorHAnsi" w:hAnsiTheme="minorHAnsi"/>
            <w:sz w:val="24"/>
            <w:szCs w:val="24"/>
            <w:lang w:val="en-US"/>
          </w:rPr>
          <w:tab/>
        </w:r>
      </w:ins>
      <w:del w:id="1777" w:author="Калюга Дарья Викторовна" w:date="2017-10-12T11:46:00Z">
        <w:r w:rsidRPr="00CF2801" w:rsidDel="00383D24">
          <w:rPr>
            <w:rFonts w:asciiTheme="minorHAnsi" w:hAnsiTheme="minorHAnsi"/>
            <w:sz w:val="24"/>
            <w:szCs w:val="24"/>
            <w:lang w:val="en-US"/>
          </w:rPr>
          <w:delText xml:space="preserve">12) </w:delText>
        </w:r>
      </w:del>
      <w:ins w:id="1778" w:author="Rus" w:date="2017-12-21T17:21:00Z">
        <w:r w:rsidRPr="00CF2801">
          <w:rPr>
            <w:rFonts w:asciiTheme="minorHAnsi" w:hAnsiTheme="minorHAnsi"/>
            <w:sz w:val="24"/>
            <w:szCs w:val="24"/>
          </w:rPr>
          <w:t xml:space="preserve">Taking all necessary measures </w:t>
        </w:r>
      </w:ins>
      <w:ins w:id="1779" w:author="Rus" w:date="2017-12-25T13:30:00Z">
        <w:r w:rsidR="00FB47D4" w:rsidRPr="00CF2801">
          <w:rPr>
            <w:rFonts w:asciiTheme="minorHAnsi" w:hAnsiTheme="minorHAnsi"/>
            <w:sz w:val="24"/>
            <w:szCs w:val="24"/>
          </w:rPr>
          <w:t>for</w:t>
        </w:r>
      </w:ins>
      <w:ins w:id="1780" w:author="Rus" w:date="2017-12-21T17:21:00Z">
        <w:r w:rsidRPr="00CF2801">
          <w:rPr>
            <w:rFonts w:asciiTheme="minorHAnsi" w:hAnsiTheme="minorHAnsi"/>
            <w:sz w:val="24"/>
            <w:szCs w:val="24"/>
          </w:rPr>
          <w:t xml:space="preserve"> efficient use of the six official languages of the Union on an equal footing </w:t>
        </w:r>
      </w:ins>
      <w:ins w:id="1781" w:author="Rus" w:date="2017-12-25T13:31:00Z">
        <w:r w:rsidR="00FB47D4" w:rsidRPr="00CF2801">
          <w:rPr>
            <w:rFonts w:asciiTheme="minorHAnsi" w:hAnsiTheme="minorHAnsi"/>
            <w:sz w:val="24"/>
            <w:szCs w:val="24"/>
          </w:rPr>
          <w:t xml:space="preserve">both </w:t>
        </w:r>
      </w:ins>
      <w:ins w:id="1782" w:author="Rus" w:date="2017-12-21T17:21:00Z">
        <w:r w:rsidRPr="00CF2801">
          <w:rPr>
            <w:rFonts w:asciiTheme="minorHAnsi" w:hAnsiTheme="minorHAnsi"/>
            <w:sz w:val="24"/>
            <w:szCs w:val="24"/>
          </w:rPr>
          <w:t>when providing interpretation</w:t>
        </w:r>
      </w:ins>
      <w:ins w:id="1783" w:author="Rus" w:date="2017-12-25T13:32:00Z">
        <w:r w:rsidR="00FB47D4" w:rsidRPr="00CF2801">
          <w:rPr>
            <w:rFonts w:asciiTheme="minorHAnsi" w:hAnsiTheme="minorHAnsi"/>
            <w:sz w:val="24"/>
            <w:szCs w:val="24"/>
          </w:rPr>
          <w:t>/</w:t>
        </w:r>
      </w:ins>
      <w:ins w:id="1784" w:author="Rus" w:date="2017-12-21T17:21:00Z">
        <w:r w:rsidRPr="00CF2801">
          <w:rPr>
            <w:rFonts w:asciiTheme="minorHAnsi" w:hAnsiTheme="minorHAnsi"/>
            <w:sz w:val="24"/>
            <w:szCs w:val="24"/>
          </w:rPr>
          <w:t>translation of ITU documents</w:t>
        </w:r>
        <w:r w:rsidRPr="00CF2801">
          <w:rPr>
            <w:rFonts w:asciiTheme="minorHAnsi" w:hAnsiTheme="minorHAnsi"/>
            <w:sz w:val="24"/>
            <w:szCs w:val="24"/>
            <w:lang w:val="en-US"/>
          </w:rPr>
          <w:t xml:space="preserve"> </w:t>
        </w:r>
      </w:ins>
      <w:ins w:id="1785" w:author="Rus" w:date="2017-12-25T13:32:00Z">
        <w:r w:rsidR="00FB47D4" w:rsidRPr="00CF2801">
          <w:rPr>
            <w:rFonts w:asciiTheme="minorHAnsi" w:hAnsiTheme="minorHAnsi"/>
            <w:sz w:val="24"/>
            <w:szCs w:val="24"/>
            <w:lang w:val="en-US"/>
          </w:rPr>
          <w:t>and</w:t>
        </w:r>
      </w:ins>
      <w:ins w:id="1786" w:author="Rus" w:date="2017-12-21T17:21:00Z">
        <w:r w:rsidRPr="00CF2801">
          <w:rPr>
            <w:rFonts w:asciiTheme="minorHAnsi" w:hAnsiTheme="minorHAnsi"/>
            <w:sz w:val="24"/>
            <w:szCs w:val="24"/>
            <w:lang w:val="en-US"/>
          </w:rPr>
          <w:t xml:space="preserve"> reflecting </w:t>
        </w:r>
      </w:ins>
      <w:ins w:id="1787" w:author="Rus" w:date="2017-12-25T13:32:00Z">
        <w:r w:rsidR="00A3291F" w:rsidRPr="00CF2801">
          <w:rPr>
            <w:rFonts w:asciiTheme="minorHAnsi" w:hAnsiTheme="minorHAnsi"/>
            <w:sz w:val="24"/>
            <w:szCs w:val="24"/>
            <w:lang w:val="en-US"/>
          </w:rPr>
          <w:t xml:space="preserve">the </w:t>
        </w:r>
      </w:ins>
      <w:ins w:id="1788" w:author="Rus" w:date="2017-12-21T17:21:00Z">
        <w:r w:rsidRPr="00CF2801">
          <w:rPr>
            <w:rFonts w:asciiTheme="minorHAnsi" w:hAnsiTheme="minorHAnsi"/>
            <w:sz w:val="24"/>
            <w:szCs w:val="24"/>
            <w:lang w:val="en-US"/>
          </w:rPr>
          <w:t xml:space="preserve">same information on the ITU website, </w:t>
        </w:r>
      </w:ins>
      <w:ins w:id="1789" w:author="Rus" w:date="2017-12-25T13:32:00Z">
        <w:r w:rsidR="00A3291F" w:rsidRPr="00CF2801">
          <w:rPr>
            <w:rFonts w:asciiTheme="minorHAnsi" w:hAnsiTheme="minorHAnsi"/>
            <w:sz w:val="24"/>
            <w:szCs w:val="24"/>
            <w:lang w:val="en-US"/>
          </w:rPr>
          <w:t xml:space="preserve">to </w:t>
        </w:r>
      </w:ins>
      <w:ins w:id="1790" w:author="Rus" w:date="2017-12-21T17:21:00Z">
        <w:r w:rsidRPr="00CF2801">
          <w:rPr>
            <w:rFonts w:asciiTheme="minorHAnsi" w:hAnsiTheme="minorHAnsi"/>
            <w:sz w:val="24"/>
            <w:szCs w:val="24"/>
            <w:lang w:val="en-US"/>
          </w:rPr>
          <w:t>optimize resource utilization</w:t>
        </w:r>
      </w:ins>
      <w:del w:id="1791" w:author="Rus" w:date="2017-12-20T15:19:00Z">
        <w:r w:rsidRPr="00CF2801" w:rsidDel="00F36ED5">
          <w:rPr>
            <w:rFonts w:asciiTheme="minorHAnsi" w:hAnsiTheme="minorHAnsi"/>
            <w:sz w:val="24"/>
            <w:szCs w:val="24"/>
          </w:rPr>
          <w:delText xml:space="preserve">Consideration of savings </w:delText>
        </w:r>
      </w:del>
      <w:r w:rsidRPr="00CF2801">
        <w:rPr>
          <w:rFonts w:asciiTheme="minorHAnsi" w:hAnsiTheme="minorHAnsi"/>
          <w:sz w:val="24"/>
          <w:szCs w:val="24"/>
        </w:rPr>
        <w:t>in</w:t>
      </w:r>
      <w:r w:rsidRPr="00CF2801">
        <w:rPr>
          <w:rFonts w:asciiTheme="minorHAnsi" w:hAnsiTheme="minorHAnsi"/>
          <w:sz w:val="24"/>
          <w:szCs w:val="24"/>
          <w:lang w:val="en-US"/>
        </w:rPr>
        <w:t xml:space="preserve"> </w:t>
      </w:r>
      <w:r w:rsidRPr="00CF2801">
        <w:rPr>
          <w:rFonts w:asciiTheme="minorHAnsi" w:hAnsiTheme="minorHAnsi"/>
          <w:sz w:val="24"/>
          <w:szCs w:val="24"/>
        </w:rPr>
        <w:t xml:space="preserve">languages (translation, interpretation) </w:t>
      </w:r>
      <w:ins w:id="1792" w:author="Rus" w:date="2017-12-21T14:05:00Z">
        <w:r w:rsidRPr="00CF2801">
          <w:rPr>
            <w:rFonts w:asciiTheme="minorHAnsi" w:hAnsiTheme="minorHAnsi"/>
            <w:sz w:val="24"/>
            <w:szCs w:val="24"/>
          </w:rPr>
          <w:t xml:space="preserve">for </w:t>
        </w:r>
        <w:r w:rsidRPr="00CF2801">
          <w:rPr>
            <w:rFonts w:asciiTheme="minorHAnsi" w:hAnsiTheme="minorHAnsi"/>
            <w:sz w:val="24"/>
            <w:szCs w:val="24"/>
            <w:lang w:val="en-US"/>
          </w:rPr>
          <w:t xml:space="preserve">events of </w:t>
        </w:r>
      </w:ins>
      <w:ins w:id="1793" w:author="Rus" w:date="2017-12-21T17:22:00Z">
        <w:r w:rsidRPr="00CF2801">
          <w:rPr>
            <w:rFonts w:asciiTheme="minorHAnsi" w:hAnsiTheme="minorHAnsi"/>
            <w:sz w:val="24"/>
            <w:szCs w:val="24"/>
            <w:lang w:val="en-US"/>
          </w:rPr>
          <w:t>different</w:t>
        </w:r>
      </w:ins>
      <w:ins w:id="1794" w:author="Rus" w:date="2017-12-21T14:05:00Z">
        <w:r w:rsidRPr="00CF2801">
          <w:rPr>
            <w:rFonts w:asciiTheme="minorHAnsi" w:hAnsiTheme="minorHAnsi"/>
            <w:sz w:val="24"/>
            <w:szCs w:val="24"/>
            <w:lang w:val="en-US"/>
          </w:rPr>
          <w:t xml:space="preserve"> levels and forms</w:t>
        </w:r>
      </w:ins>
      <w:ins w:id="1795" w:author="Rus" w:date="2017-12-25T13:35:00Z">
        <w:r w:rsidR="00A3291F" w:rsidRPr="00CF2801">
          <w:rPr>
            <w:rFonts w:asciiTheme="minorHAnsi" w:hAnsiTheme="minorHAnsi"/>
            <w:sz w:val="24"/>
            <w:szCs w:val="24"/>
            <w:lang w:val="en-US"/>
          </w:rPr>
          <w:t>,</w:t>
        </w:r>
      </w:ins>
      <w:ins w:id="1796" w:author="Rus" w:date="2017-12-21T14:05:00Z">
        <w:r w:rsidRPr="00CF2801">
          <w:rPr>
            <w:rFonts w:asciiTheme="minorHAnsi" w:hAnsiTheme="minorHAnsi"/>
            <w:sz w:val="24"/>
            <w:szCs w:val="24"/>
            <w:lang w:val="en-US"/>
          </w:rPr>
          <w:t xml:space="preserve"> </w:t>
        </w:r>
      </w:ins>
      <w:del w:id="1797" w:author="Rus" w:date="2017-12-20T15:20:00Z">
        <w:r w:rsidRPr="00CF2801" w:rsidDel="00F36ED5">
          <w:rPr>
            <w:rFonts w:asciiTheme="minorHAnsi" w:hAnsiTheme="minorHAnsi"/>
            <w:sz w:val="24"/>
            <w:szCs w:val="24"/>
          </w:rPr>
          <w:delText xml:space="preserve">study group meetings and </w:delText>
        </w:r>
      </w:del>
      <w:ins w:id="1798" w:author="Rus" w:date="2017-12-22T11:02:00Z">
        <w:r w:rsidRPr="00CF2801">
          <w:rPr>
            <w:rFonts w:asciiTheme="minorHAnsi" w:hAnsiTheme="minorHAnsi"/>
            <w:sz w:val="24"/>
            <w:szCs w:val="24"/>
          </w:rPr>
          <w:t xml:space="preserve">when preparing </w:t>
        </w:r>
      </w:ins>
      <w:r w:rsidRPr="00CF2801">
        <w:rPr>
          <w:rFonts w:asciiTheme="minorHAnsi" w:hAnsiTheme="minorHAnsi"/>
          <w:sz w:val="24"/>
          <w:szCs w:val="24"/>
        </w:rPr>
        <w:t>publications, without prejudice to the goals of Resolution 154 (Rev.</w:t>
      </w:r>
      <w:ins w:id="1799" w:author="Rus" w:date="2017-12-20T15:22:00Z">
        <w:r w:rsidRPr="00CF2801">
          <w:rPr>
            <w:rFonts w:asciiTheme="minorHAnsi" w:hAnsiTheme="minorHAnsi"/>
            <w:sz w:val="24"/>
            <w:szCs w:val="24"/>
          </w:rPr>
          <w:t xml:space="preserve"> XXXX XXXX</w:t>
        </w:r>
      </w:ins>
      <w:del w:id="1800" w:author="Rus" w:date="2017-12-20T15:22:00Z">
        <w:r w:rsidRPr="00CF2801" w:rsidDel="00F36ED5">
          <w:rPr>
            <w:rFonts w:asciiTheme="minorHAnsi" w:hAnsiTheme="minorHAnsi"/>
            <w:sz w:val="24"/>
            <w:szCs w:val="24"/>
          </w:rPr>
          <w:delText xml:space="preserve"> Busan, 2014</w:delText>
        </w:r>
      </w:del>
      <w:r w:rsidRPr="00CF2801">
        <w:rPr>
          <w:rFonts w:asciiTheme="minorHAnsi" w:hAnsiTheme="minorHAnsi"/>
          <w:sz w:val="24"/>
          <w:szCs w:val="24"/>
        </w:rPr>
        <w:t>)</w:t>
      </w:r>
      <w:ins w:id="1801" w:author="Rus" w:date="2017-12-21T17:24:00Z">
        <w:r w:rsidRPr="00CF2801">
          <w:rPr>
            <w:rFonts w:asciiTheme="minorHAnsi" w:hAnsiTheme="minorHAnsi"/>
            <w:sz w:val="24"/>
            <w:szCs w:val="24"/>
            <w:lang w:val="en-US"/>
          </w:rPr>
          <w:t xml:space="preserve"> and quality of translation/</w:t>
        </w:r>
        <w:r w:rsidRPr="00CF2801">
          <w:rPr>
            <w:rFonts w:asciiTheme="minorHAnsi" w:hAnsiTheme="minorHAnsi"/>
            <w:sz w:val="24"/>
            <w:szCs w:val="24"/>
          </w:rPr>
          <w:t>accuracy of telecommunication/ICT terminology</w:t>
        </w:r>
      </w:ins>
      <w:r w:rsidRPr="00CF2801">
        <w:rPr>
          <w:rFonts w:asciiTheme="minorHAnsi" w:hAnsiTheme="minorHAnsi"/>
          <w:sz w:val="24"/>
          <w:szCs w:val="24"/>
          <w:lang w:val="en-US"/>
        </w:rPr>
        <w:t>.</w:t>
      </w:r>
    </w:p>
    <w:p w:rsidR="00FF312E" w:rsidRPr="00CF2801" w:rsidDel="00383D24" w:rsidRDefault="00FF312E" w:rsidP="00CF2801">
      <w:pPr>
        <w:jc w:val="both"/>
        <w:rPr>
          <w:del w:id="1802" w:author="Калюга Дарья Викторовна" w:date="2017-10-12T11:48:00Z"/>
          <w:rFonts w:asciiTheme="minorHAnsi" w:hAnsiTheme="minorHAnsi"/>
          <w:sz w:val="24"/>
          <w:szCs w:val="24"/>
          <w:lang w:val="ru-RU"/>
        </w:rPr>
      </w:pPr>
      <w:del w:id="1803" w:author="Калюга Дарья Викторовна" w:date="2017-10-12T11:48:00Z">
        <w:r w:rsidRPr="00CF2801" w:rsidDel="00383D24">
          <w:rPr>
            <w:rFonts w:asciiTheme="minorHAnsi" w:hAnsiTheme="minorHAnsi"/>
            <w:sz w:val="24"/>
            <w:szCs w:val="24"/>
            <w:lang w:val="ru-RU"/>
          </w:rPr>
          <w:delText>13)</w:delText>
        </w:r>
      </w:del>
      <w:del w:id="1804" w:author="Rus" w:date="2017-12-20T15:22:00Z">
        <w:r w:rsidRPr="00CF2801" w:rsidDel="00F36ED5">
          <w:rPr>
            <w:rFonts w:asciiTheme="minorHAnsi" w:hAnsiTheme="minorHAnsi"/>
            <w:sz w:val="24"/>
            <w:szCs w:val="24"/>
            <w:lang w:val="ru-RU"/>
          </w:rPr>
          <w:delText xml:space="preserve"> </w:delText>
        </w:r>
        <w:r w:rsidRPr="00CF2801" w:rsidDel="00F36ED5">
          <w:rPr>
            <w:rFonts w:asciiTheme="minorHAnsi" w:hAnsiTheme="minorHAnsi"/>
            <w:sz w:val="24"/>
            <w:szCs w:val="24"/>
          </w:rPr>
          <w:delText>Evaluation and use of alternative translation procedures that could reduce the cost of translations while maintaining or improving their current quality and the accuracy of telecommunication/ICT terminology</w:delText>
        </w:r>
      </w:del>
      <w:del w:id="1805" w:author="Rus" w:date="2017-12-20T15:23:00Z">
        <w:r w:rsidRPr="00CF2801" w:rsidDel="00F36ED5">
          <w:rPr>
            <w:rFonts w:asciiTheme="minorHAnsi" w:hAnsiTheme="minorHAnsi"/>
            <w:sz w:val="24"/>
            <w:szCs w:val="24"/>
          </w:rPr>
          <w:delText>.</w:delText>
        </w:r>
      </w:del>
    </w:p>
    <w:p w:rsidR="00FF312E" w:rsidRPr="00CF2801" w:rsidRDefault="00FF312E" w:rsidP="00CF2801">
      <w:pPr>
        <w:jc w:val="both"/>
        <w:rPr>
          <w:rFonts w:asciiTheme="minorHAnsi" w:hAnsiTheme="minorHAnsi"/>
          <w:sz w:val="24"/>
          <w:szCs w:val="24"/>
          <w:lang w:val="en-US"/>
        </w:rPr>
      </w:pPr>
      <w:ins w:id="1806" w:author="Калюга Дарья Викторовна" w:date="2017-11-03T11:11:00Z">
        <w:r w:rsidRPr="00CF2801">
          <w:rPr>
            <w:rFonts w:asciiTheme="minorHAnsi" w:hAnsiTheme="minorHAnsi"/>
            <w:sz w:val="24"/>
            <w:szCs w:val="24"/>
            <w:lang w:val="en-US"/>
          </w:rPr>
          <w:t>8)</w:t>
        </w:r>
      </w:ins>
      <w:r w:rsidRPr="00CF2801">
        <w:rPr>
          <w:rFonts w:asciiTheme="minorHAnsi" w:hAnsiTheme="minorHAnsi"/>
          <w:sz w:val="24"/>
          <w:szCs w:val="24"/>
          <w:lang w:val="en-US"/>
        </w:rPr>
        <w:tab/>
      </w:r>
      <w:del w:id="1807" w:author="Калюга Дарья Викторовна" w:date="2017-10-12T11:49:00Z">
        <w:r w:rsidRPr="00CF2801" w:rsidDel="00383D24">
          <w:rPr>
            <w:rFonts w:asciiTheme="minorHAnsi" w:hAnsiTheme="minorHAnsi"/>
            <w:sz w:val="24"/>
            <w:szCs w:val="24"/>
            <w:lang w:val="en-US"/>
          </w:rPr>
          <w:delText>14)</w:delText>
        </w:r>
      </w:del>
      <w:ins w:id="1808" w:author="Rus" w:date="2017-12-20T15:24:00Z">
        <w:r w:rsidRPr="00CF2801">
          <w:rPr>
            <w:rFonts w:asciiTheme="minorHAnsi" w:hAnsiTheme="minorHAnsi"/>
            <w:sz w:val="24"/>
            <w:szCs w:val="24"/>
            <w:lang w:val="en-US"/>
          </w:rPr>
          <w:t xml:space="preserve">Increasing </w:t>
        </w:r>
      </w:ins>
      <w:ins w:id="1809" w:author="Rus" w:date="2017-12-21T17:28:00Z">
        <w:r w:rsidRPr="00CF2801">
          <w:rPr>
            <w:rFonts w:asciiTheme="minorHAnsi" w:hAnsiTheme="minorHAnsi"/>
            <w:sz w:val="24"/>
            <w:szCs w:val="24"/>
            <w:lang w:val="en-US"/>
          </w:rPr>
          <w:t>effic</w:t>
        </w:r>
      </w:ins>
      <w:ins w:id="1810" w:author="Rus" w:date="2017-12-25T13:38:00Z">
        <w:r w:rsidR="00A3291F" w:rsidRPr="00CF2801">
          <w:rPr>
            <w:rFonts w:asciiTheme="minorHAnsi" w:hAnsiTheme="minorHAnsi"/>
            <w:sz w:val="24"/>
            <w:szCs w:val="24"/>
            <w:lang w:val="en-US"/>
          </w:rPr>
          <w:t>i</w:t>
        </w:r>
      </w:ins>
      <w:ins w:id="1811" w:author="Rus" w:date="2017-12-21T17:28:00Z">
        <w:r w:rsidRPr="00CF2801">
          <w:rPr>
            <w:rFonts w:asciiTheme="minorHAnsi" w:hAnsiTheme="minorHAnsi"/>
            <w:sz w:val="24"/>
            <w:szCs w:val="24"/>
            <w:lang w:val="en-US"/>
          </w:rPr>
          <w:t>ency</w:t>
        </w:r>
      </w:ins>
      <w:ins w:id="1812" w:author="Rus" w:date="2017-12-20T15:24:00Z">
        <w:r w:rsidRPr="00CF2801">
          <w:rPr>
            <w:rFonts w:asciiTheme="minorHAnsi" w:hAnsiTheme="minorHAnsi"/>
            <w:sz w:val="24"/>
            <w:szCs w:val="24"/>
            <w:lang w:val="en-US"/>
          </w:rPr>
          <w:t xml:space="preserve"> </w:t>
        </w:r>
      </w:ins>
      <w:del w:id="1813" w:author="Rus" w:date="2017-12-20T15:24:00Z">
        <w:r w:rsidRPr="00CF2801" w:rsidDel="00F36ED5">
          <w:rPr>
            <w:rFonts w:asciiTheme="minorHAnsi" w:hAnsiTheme="minorHAnsi"/>
            <w:sz w:val="24"/>
            <w:szCs w:val="24"/>
          </w:rPr>
          <w:delText xml:space="preserve">Implementation </w:delText>
        </w:r>
      </w:del>
      <w:r w:rsidRPr="00CF2801">
        <w:rPr>
          <w:rFonts w:asciiTheme="minorHAnsi" w:hAnsiTheme="minorHAnsi"/>
          <w:sz w:val="24"/>
          <w:szCs w:val="24"/>
        </w:rPr>
        <w:t>of WSIS</w:t>
      </w:r>
      <w:ins w:id="1814" w:author="Rus" w:date="2017-12-20T15:24:00Z">
        <w:r w:rsidRPr="00CF2801">
          <w:rPr>
            <w:rFonts w:asciiTheme="minorHAnsi" w:hAnsiTheme="minorHAnsi"/>
            <w:sz w:val="24"/>
            <w:szCs w:val="24"/>
          </w:rPr>
          <w:t xml:space="preserve"> programme</w:t>
        </w:r>
      </w:ins>
      <w:r w:rsidRPr="00CF2801">
        <w:rPr>
          <w:rFonts w:asciiTheme="minorHAnsi" w:hAnsiTheme="minorHAnsi"/>
          <w:sz w:val="24"/>
          <w:szCs w:val="24"/>
        </w:rPr>
        <w:t xml:space="preserve"> activities </w:t>
      </w:r>
      <w:ins w:id="1815" w:author="Rus" w:date="2017-12-20T15:24:00Z">
        <w:r w:rsidRPr="00CF2801">
          <w:rPr>
            <w:rFonts w:asciiTheme="minorHAnsi" w:hAnsiTheme="minorHAnsi"/>
            <w:sz w:val="24"/>
            <w:szCs w:val="24"/>
          </w:rPr>
          <w:t xml:space="preserve">and ensuring </w:t>
        </w:r>
      </w:ins>
      <w:ins w:id="1816" w:author="Rus" w:date="2017-12-20T15:25:00Z">
        <w:r w:rsidRPr="00CF2801">
          <w:rPr>
            <w:rFonts w:asciiTheme="minorHAnsi" w:hAnsiTheme="minorHAnsi"/>
            <w:sz w:val="24"/>
            <w:szCs w:val="24"/>
          </w:rPr>
          <w:t>activit</w:t>
        </w:r>
      </w:ins>
      <w:ins w:id="1817" w:author="Rus" w:date="2017-12-21T17:31:00Z">
        <w:r w:rsidRPr="00CF2801">
          <w:rPr>
            <w:rFonts w:asciiTheme="minorHAnsi" w:hAnsiTheme="minorHAnsi"/>
            <w:sz w:val="24"/>
            <w:szCs w:val="24"/>
          </w:rPr>
          <w:t>ies</w:t>
        </w:r>
      </w:ins>
      <w:ins w:id="1818" w:author="Rus" w:date="2017-12-20T15:24:00Z">
        <w:r w:rsidRPr="00CF2801">
          <w:rPr>
            <w:rFonts w:asciiTheme="minorHAnsi" w:hAnsiTheme="minorHAnsi"/>
            <w:sz w:val="24"/>
            <w:szCs w:val="24"/>
          </w:rPr>
          <w:t xml:space="preserve"> towards </w:t>
        </w:r>
      </w:ins>
      <w:ins w:id="1819" w:author="Rus" w:date="2017-12-20T15:25:00Z">
        <w:r w:rsidRPr="00CF2801">
          <w:rPr>
            <w:rFonts w:asciiTheme="minorHAnsi" w:hAnsiTheme="minorHAnsi"/>
            <w:sz w:val="24"/>
            <w:szCs w:val="24"/>
          </w:rPr>
          <w:t>achieving</w:t>
        </w:r>
      </w:ins>
      <w:ins w:id="1820" w:author="Rus" w:date="2017-12-20T15:24:00Z">
        <w:r w:rsidRPr="00CF2801">
          <w:rPr>
            <w:rFonts w:asciiTheme="minorHAnsi" w:hAnsiTheme="minorHAnsi"/>
            <w:sz w:val="24"/>
            <w:szCs w:val="24"/>
          </w:rPr>
          <w:t xml:space="preserve"> </w:t>
        </w:r>
      </w:ins>
      <w:ins w:id="1821" w:author="Rus" w:date="2017-12-20T15:25:00Z">
        <w:r w:rsidRPr="00CF2801">
          <w:rPr>
            <w:rFonts w:asciiTheme="minorHAnsi" w:hAnsiTheme="minorHAnsi"/>
            <w:sz w:val="24"/>
            <w:szCs w:val="24"/>
          </w:rPr>
          <w:t xml:space="preserve">SDGs </w:t>
        </w:r>
      </w:ins>
      <w:del w:id="1822" w:author="Rus" w:date="2017-12-20T15:25:00Z">
        <w:r w:rsidRPr="00CF2801" w:rsidDel="00491EBA">
          <w:rPr>
            <w:rFonts w:asciiTheme="minorHAnsi" w:hAnsiTheme="minorHAnsi"/>
            <w:sz w:val="24"/>
            <w:szCs w:val="24"/>
          </w:rPr>
          <w:delText>through the redeployment of staff responsible for such activities</w:delText>
        </w:r>
      </w:del>
      <w:del w:id="1823" w:author="Калюга Дарья Викторовна" w:date="2017-10-12T11:50:00Z">
        <w:r w:rsidRPr="00CF2801" w:rsidDel="00383D24">
          <w:rPr>
            <w:rFonts w:asciiTheme="minorHAnsi" w:hAnsiTheme="minorHAnsi"/>
            <w:sz w:val="24"/>
            <w:szCs w:val="24"/>
            <w:lang w:val="en-US"/>
          </w:rPr>
          <w:delText xml:space="preserve"> </w:delText>
        </w:r>
      </w:del>
      <w:r w:rsidRPr="00CF2801">
        <w:rPr>
          <w:rFonts w:asciiTheme="minorHAnsi" w:hAnsiTheme="minorHAnsi"/>
          <w:sz w:val="24"/>
          <w:szCs w:val="24"/>
        </w:rPr>
        <w:t>within</w:t>
      </w:r>
      <w:r w:rsidRPr="00CF2801">
        <w:rPr>
          <w:rFonts w:asciiTheme="minorHAnsi" w:hAnsiTheme="minorHAnsi"/>
          <w:sz w:val="24"/>
          <w:szCs w:val="24"/>
          <w:lang w:val="en-US"/>
        </w:rPr>
        <w:t xml:space="preserve"> </w:t>
      </w:r>
      <w:ins w:id="1824" w:author="Rus" w:date="2017-12-20T15:26:00Z">
        <w:r w:rsidRPr="00CF2801">
          <w:rPr>
            <w:rFonts w:asciiTheme="minorHAnsi" w:hAnsiTheme="minorHAnsi"/>
            <w:sz w:val="24"/>
            <w:szCs w:val="24"/>
            <w:lang w:val="en-US"/>
          </w:rPr>
          <w:t xml:space="preserve">PP-18 </w:t>
        </w:r>
      </w:ins>
      <w:ins w:id="1825" w:author="Rus" w:date="2017-12-21T17:32:00Z">
        <w:r w:rsidRPr="00CF2801">
          <w:rPr>
            <w:rFonts w:asciiTheme="minorHAnsi" w:hAnsiTheme="minorHAnsi"/>
            <w:sz w:val="24"/>
            <w:szCs w:val="24"/>
            <w:lang w:val="en-US"/>
          </w:rPr>
          <w:t>allo</w:t>
        </w:r>
      </w:ins>
      <w:ins w:id="1826" w:author="Rus" w:date="2017-12-25T13:42:00Z">
        <w:r w:rsidR="00A3291F" w:rsidRPr="00CF2801">
          <w:rPr>
            <w:rFonts w:asciiTheme="minorHAnsi" w:hAnsiTheme="minorHAnsi"/>
            <w:sz w:val="24"/>
            <w:szCs w:val="24"/>
            <w:lang w:val="en-US"/>
          </w:rPr>
          <w:t>cat</w:t>
        </w:r>
      </w:ins>
      <w:ins w:id="1827" w:author="Rus" w:date="2017-12-21T17:32:00Z">
        <w:r w:rsidRPr="00CF2801">
          <w:rPr>
            <w:rFonts w:asciiTheme="minorHAnsi" w:hAnsiTheme="minorHAnsi"/>
            <w:sz w:val="24"/>
            <w:szCs w:val="24"/>
            <w:lang w:val="en-US"/>
          </w:rPr>
          <w:t xml:space="preserve">ed </w:t>
        </w:r>
      </w:ins>
      <w:del w:id="1828" w:author="Rus" w:date="2017-12-25T13:37:00Z">
        <w:r w:rsidR="00A3291F" w:rsidRPr="00CF2801" w:rsidDel="00A3291F">
          <w:rPr>
            <w:rFonts w:asciiTheme="minorHAnsi" w:hAnsiTheme="minorHAnsi"/>
            <w:sz w:val="24"/>
            <w:szCs w:val="24"/>
            <w:lang w:val="en-US"/>
          </w:rPr>
          <w:delText xml:space="preserve">the </w:delText>
        </w:r>
      </w:del>
      <w:del w:id="1829" w:author="Rus" w:date="2017-12-20T15:26:00Z">
        <w:r w:rsidRPr="00CF2801" w:rsidDel="00491EBA">
          <w:rPr>
            <w:rFonts w:asciiTheme="minorHAnsi" w:hAnsiTheme="minorHAnsi"/>
            <w:sz w:val="24"/>
            <w:szCs w:val="24"/>
          </w:rPr>
          <w:delText>existing</w:delText>
        </w:r>
        <w:r w:rsidRPr="00CF2801" w:rsidDel="00491EBA">
          <w:rPr>
            <w:rFonts w:asciiTheme="minorHAnsi" w:hAnsiTheme="minorHAnsi"/>
            <w:sz w:val="24"/>
            <w:szCs w:val="24"/>
            <w:lang w:val="en-US"/>
          </w:rPr>
          <w:delText xml:space="preserve"> </w:delText>
        </w:r>
      </w:del>
      <w:r w:rsidRPr="00CF2801">
        <w:rPr>
          <w:rFonts w:asciiTheme="minorHAnsi" w:hAnsiTheme="minorHAnsi"/>
          <w:sz w:val="24"/>
          <w:szCs w:val="24"/>
        </w:rPr>
        <w:t>resources and, as appropriate, through cost recovery and voluntary contributions</w:t>
      </w:r>
      <w:r w:rsidRPr="00CF2801">
        <w:rPr>
          <w:rFonts w:asciiTheme="minorHAnsi" w:hAnsiTheme="minorHAnsi"/>
          <w:sz w:val="24"/>
          <w:szCs w:val="24"/>
          <w:lang w:val="en-US"/>
        </w:rPr>
        <w:t>.</w:t>
      </w:r>
    </w:p>
    <w:p w:rsidR="00FF312E" w:rsidRPr="00CF2801" w:rsidDel="006664A8" w:rsidRDefault="00FF312E" w:rsidP="00CF2801">
      <w:pPr>
        <w:jc w:val="both"/>
        <w:rPr>
          <w:del w:id="1830" w:author="Калюга Дарья Викторовна" w:date="2017-10-12T11:54:00Z"/>
          <w:rFonts w:asciiTheme="minorHAnsi" w:hAnsiTheme="minorHAnsi"/>
          <w:sz w:val="24"/>
          <w:szCs w:val="24"/>
          <w:lang w:val="en-US"/>
        </w:rPr>
      </w:pPr>
      <w:ins w:id="1831" w:author="Калюга Дарья Викторовна" w:date="2017-10-12T11:53:00Z">
        <w:r w:rsidRPr="00CF2801">
          <w:rPr>
            <w:rFonts w:asciiTheme="minorHAnsi" w:hAnsiTheme="minorHAnsi"/>
            <w:sz w:val="24"/>
            <w:szCs w:val="24"/>
            <w:lang w:val="en-US"/>
          </w:rPr>
          <w:t>9)</w:t>
        </w:r>
        <w:r w:rsidRPr="00CF2801">
          <w:rPr>
            <w:rFonts w:asciiTheme="minorHAnsi" w:hAnsiTheme="minorHAnsi"/>
            <w:sz w:val="24"/>
            <w:szCs w:val="24"/>
            <w:lang w:val="en-US"/>
          </w:rPr>
          <w:tab/>
        </w:r>
      </w:ins>
      <w:del w:id="1832" w:author="Калюга Дарья Викторовна" w:date="2017-10-12T11:51:00Z">
        <w:r w:rsidRPr="00CF2801" w:rsidDel="006664A8">
          <w:rPr>
            <w:rFonts w:asciiTheme="minorHAnsi" w:hAnsiTheme="minorHAnsi"/>
            <w:sz w:val="24"/>
            <w:szCs w:val="24"/>
            <w:lang w:val="en-US"/>
          </w:rPr>
          <w:delText xml:space="preserve">15) </w:delText>
        </w:r>
      </w:del>
      <w:del w:id="1833" w:author="Rus" w:date="2017-12-20T15:45:00Z">
        <w:r w:rsidRPr="00CF2801" w:rsidDel="00573EDE">
          <w:rPr>
            <w:rFonts w:asciiTheme="minorHAnsi" w:hAnsiTheme="minorHAnsi"/>
            <w:sz w:val="24"/>
            <w:szCs w:val="24"/>
          </w:rPr>
          <w:delText xml:space="preserve">Reviewing the number </w:delText>
        </w:r>
      </w:del>
      <w:ins w:id="1834" w:author="Rus" w:date="2017-12-20T15:45:00Z">
        <w:r w:rsidRPr="00CF2801">
          <w:rPr>
            <w:rFonts w:asciiTheme="minorHAnsi" w:hAnsiTheme="minorHAnsi"/>
            <w:sz w:val="24"/>
            <w:szCs w:val="24"/>
          </w:rPr>
          <w:t xml:space="preserve">Optimizing the </w:t>
        </w:r>
      </w:ins>
      <w:ins w:id="1835" w:author="Rus" w:date="2017-12-20T15:46:00Z">
        <w:r w:rsidRPr="00CF2801">
          <w:rPr>
            <w:rFonts w:asciiTheme="minorHAnsi" w:hAnsiTheme="minorHAnsi"/>
            <w:sz w:val="24"/>
            <w:szCs w:val="24"/>
          </w:rPr>
          <w:t xml:space="preserve">duration </w:t>
        </w:r>
      </w:ins>
      <w:r w:rsidRPr="00CF2801">
        <w:rPr>
          <w:rFonts w:asciiTheme="minorHAnsi" w:hAnsiTheme="minorHAnsi"/>
          <w:sz w:val="24"/>
          <w:szCs w:val="24"/>
        </w:rPr>
        <w:t xml:space="preserve">of </w:t>
      </w:r>
      <w:ins w:id="1836" w:author="Rus" w:date="2017-12-20T15:48:00Z">
        <w:r w:rsidRPr="00CF2801">
          <w:rPr>
            <w:rFonts w:asciiTheme="minorHAnsi" w:hAnsiTheme="minorHAnsi"/>
            <w:sz w:val="24"/>
            <w:szCs w:val="24"/>
          </w:rPr>
          <w:t xml:space="preserve">Council </w:t>
        </w:r>
      </w:ins>
      <w:ins w:id="1837" w:author="Rus" w:date="2017-12-20T15:47:00Z">
        <w:r w:rsidRPr="00CF2801">
          <w:rPr>
            <w:rFonts w:asciiTheme="minorHAnsi" w:hAnsiTheme="minorHAnsi"/>
            <w:sz w:val="24"/>
            <w:szCs w:val="24"/>
          </w:rPr>
          <w:t>working</w:t>
        </w:r>
      </w:ins>
      <w:ins w:id="1838" w:author="Rus" w:date="2017-12-21T17:36:00Z">
        <w:r w:rsidRPr="00CF2801">
          <w:rPr>
            <w:rFonts w:asciiTheme="minorHAnsi" w:hAnsiTheme="minorHAnsi"/>
            <w:sz w:val="24"/>
            <w:szCs w:val="24"/>
          </w:rPr>
          <w:t xml:space="preserve"> group</w:t>
        </w:r>
      </w:ins>
      <w:ins w:id="1839" w:author="Rus" w:date="2017-12-20T15:47:00Z">
        <w:r w:rsidRPr="00CF2801">
          <w:rPr>
            <w:rFonts w:asciiTheme="minorHAnsi" w:hAnsiTheme="minorHAnsi"/>
            <w:sz w:val="24"/>
            <w:szCs w:val="24"/>
          </w:rPr>
          <w:t xml:space="preserve"> </w:t>
        </w:r>
      </w:ins>
      <w:r w:rsidRPr="00CF2801">
        <w:rPr>
          <w:rFonts w:asciiTheme="minorHAnsi" w:hAnsiTheme="minorHAnsi"/>
          <w:sz w:val="24"/>
          <w:szCs w:val="24"/>
          <w:lang w:val="en-US"/>
        </w:rPr>
        <w:t>meetings</w:t>
      </w:r>
      <w:ins w:id="1840" w:author="Калюга Дарья Викторовна" w:date="2017-10-12T11:52:00Z">
        <w:r w:rsidRPr="00CF2801">
          <w:rPr>
            <w:rFonts w:asciiTheme="minorHAnsi" w:hAnsiTheme="minorHAnsi"/>
            <w:sz w:val="24"/>
            <w:szCs w:val="24"/>
            <w:lang w:val="en-US"/>
          </w:rPr>
          <w:t xml:space="preserve">, </w:t>
        </w:r>
      </w:ins>
      <w:ins w:id="1841" w:author="Rus" w:date="2017-12-20T15:49:00Z">
        <w:r w:rsidRPr="00CF2801">
          <w:rPr>
            <w:rFonts w:asciiTheme="minorHAnsi" w:hAnsiTheme="minorHAnsi"/>
            <w:sz w:val="24"/>
            <w:szCs w:val="24"/>
            <w:lang w:val="en-US"/>
          </w:rPr>
          <w:t>ITU</w:t>
        </w:r>
        <w:r w:rsidRPr="00CF2801">
          <w:rPr>
            <w:rFonts w:asciiTheme="minorHAnsi" w:hAnsiTheme="minorHAnsi"/>
            <w:sz w:val="24"/>
            <w:szCs w:val="24"/>
          </w:rPr>
          <w:t xml:space="preserve"> </w:t>
        </w:r>
      </w:ins>
      <w:r w:rsidRPr="00CF2801">
        <w:rPr>
          <w:rFonts w:asciiTheme="minorHAnsi" w:hAnsiTheme="minorHAnsi"/>
          <w:sz w:val="24"/>
          <w:szCs w:val="24"/>
        </w:rPr>
        <w:t>study group</w:t>
      </w:r>
      <w:ins w:id="1842" w:author="Rus" w:date="2017-12-20T15:49:00Z">
        <w:r w:rsidRPr="00CF2801">
          <w:rPr>
            <w:rFonts w:asciiTheme="minorHAnsi" w:hAnsiTheme="minorHAnsi"/>
            <w:sz w:val="24"/>
            <w:szCs w:val="24"/>
          </w:rPr>
          <w:t>s</w:t>
        </w:r>
      </w:ins>
      <w:ins w:id="1843" w:author="Калюга Дарья Викторовна" w:date="2017-10-12T11:53:00Z">
        <w:r w:rsidRPr="00CF2801">
          <w:rPr>
            <w:rFonts w:asciiTheme="minorHAnsi" w:hAnsiTheme="minorHAnsi"/>
            <w:sz w:val="24"/>
            <w:szCs w:val="24"/>
            <w:lang w:val="en-US"/>
          </w:rPr>
          <w:t>,</w:t>
        </w:r>
      </w:ins>
      <w:ins w:id="1844" w:author="Rus" w:date="2017-12-21T17:45:00Z">
        <w:r w:rsidRPr="00CF2801">
          <w:rPr>
            <w:rFonts w:asciiTheme="minorHAnsi" w:hAnsiTheme="minorHAnsi"/>
            <w:sz w:val="24"/>
            <w:szCs w:val="24"/>
          </w:rPr>
          <w:t xml:space="preserve"> regional groups established by ITU study groups</w:t>
        </w:r>
        <w:r w:rsidRPr="00CF2801">
          <w:rPr>
            <w:rFonts w:asciiTheme="minorHAnsi" w:hAnsiTheme="minorHAnsi"/>
            <w:sz w:val="24"/>
            <w:szCs w:val="24"/>
            <w:lang w:val="en-US"/>
          </w:rPr>
          <w:t xml:space="preserve">, </w:t>
        </w:r>
        <w:r w:rsidRPr="00CF2801">
          <w:rPr>
            <w:rFonts w:asciiTheme="minorHAnsi" w:hAnsiTheme="minorHAnsi"/>
            <w:sz w:val="24"/>
            <w:szCs w:val="24"/>
          </w:rPr>
          <w:t>advisory groups</w:t>
        </w:r>
        <w:r w:rsidRPr="00CF2801">
          <w:rPr>
            <w:rFonts w:asciiTheme="minorHAnsi" w:hAnsiTheme="minorHAnsi"/>
            <w:sz w:val="24"/>
            <w:szCs w:val="24"/>
            <w:lang w:val="en-US"/>
          </w:rPr>
          <w:t xml:space="preserve"> and others, using the ICT </w:t>
        </w:r>
      </w:ins>
      <w:ins w:id="1845" w:author="Rus" w:date="2017-12-25T13:46:00Z">
        <w:r w:rsidR="00884698" w:rsidRPr="00CF2801">
          <w:rPr>
            <w:rFonts w:asciiTheme="minorHAnsi" w:hAnsiTheme="minorHAnsi"/>
            <w:sz w:val="24"/>
            <w:szCs w:val="24"/>
            <w:lang w:val="en-US"/>
          </w:rPr>
          <w:t>opportunities</w:t>
        </w:r>
      </w:ins>
      <w:ins w:id="1846" w:author="Rus" w:date="2017-12-21T17:45:00Z">
        <w:r w:rsidRPr="00CF2801">
          <w:rPr>
            <w:rFonts w:asciiTheme="minorHAnsi" w:hAnsiTheme="minorHAnsi"/>
            <w:sz w:val="24"/>
            <w:szCs w:val="24"/>
            <w:lang w:val="en-US"/>
          </w:rPr>
          <w:t xml:space="preserve"> to carry them out, </w:t>
        </w:r>
        <w:r w:rsidRPr="00CF2801">
          <w:rPr>
            <w:rFonts w:asciiTheme="minorHAnsi" w:hAnsiTheme="minorHAnsi"/>
            <w:sz w:val="24"/>
            <w:szCs w:val="24"/>
          </w:rPr>
          <w:t>reducing the number of groups to the absolute minimum necessary by combining them into a smaller number of groups and/or terminating their activities if no further development occurred on their scope of activities</w:t>
        </w:r>
        <w:r w:rsidRPr="00CF2801">
          <w:rPr>
            <w:rFonts w:asciiTheme="minorHAnsi" w:hAnsiTheme="minorHAnsi"/>
            <w:sz w:val="24"/>
            <w:szCs w:val="24"/>
            <w:lang w:val="en-US"/>
          </w:rPr>
          <w:t xml:space="preserve">, </w:t>
        </w:r>
        <w:r w:rsidRPr="00CF2801">
          <w:rPr>
            <w:rFonts w:asciiTheme="minorHAnsi" w:hAnsiTheme="minorHAnsi"/>
            <w:sz w:val="24"/>
            <w:szCs w:val="24"/>
          </w:rPr>
          <w:t>eliminating duplication and overlap of their activities</w:t>
        </w:r>
        <w:r w:rsidRPr="00CF2801">
          <w:rPr>
            <w:rFonts w:asciiTheme="minorHAnsi" w:hAnsiTheme="minorHAnsi"/>
            <w:sz w:val="24"/>
            <w:szCs w:val="24"/>
            <w:lang w:val="en-US"/>
          </w:rPr>
          <w:t xml:space="preserve"> to utilize ITU resources efficiently without the risks, in particular,</w:t>
        </w:r>
      </w:ins>
      <w:ins w:id="1847" w:author="Rus" w:date="2017-12-22T11:04:00Z">
        <w:r w:rsidRPr="00CF2801">
          <w:rPr>
            <w:rFonts w:asciiTheme="minorHAnsi" w:hAnsiTheme="minorHAnsi"/>
            <w:sz w:val="24"/>
            <w:szCs w:val="24"/>
            <w:lang w:val="en-US"/>
          </w:rPr>
          <w:t xml:space="preserve"> of</w:t>
        </w:r>
      </w:ins>
      <w:ins w:id="1848" w:author="Rus" w:date="2017-12-21T17:45:00Z">
        <w:r w:rsidRPr="00CF2801">
          <w:rPr>
            <w:rFonts w:asciiTheme="minorHAnsi" w:hAnsiTheme="minorHAnsi"/>
            <w:sz w:val="24"/>
            <w:szCs w:val="24"/>
            <w:lang w:val="en-US"/>
          </w:rPr>
          <w:t xml:space="preserve"> </w:t>
        </w:r>
      </w:ins>
      <w:ins w:id="1849" w:author="Rus" w:date="2017-12-21T17:48:00Z">
        <w:r w:rsidRPr="00CF2801">
          <w:rPr>
            <w:rFonts w:asciiTheme="minorHAnsi" w:hAnsiTheme="minorHAnsi"/>
            <w:sz w:val="24"/>
            <w:szCs w:val="24"/>
            <w:lang w:val="en-US"/>
          </w:rPr>
          <w:t xml:space="preserve">failure to fulfill </w:t>
        </w:r>
      </w:ins>
      <w:ins w:id="1850" w:author="Rus" w:date="2017-12-21T17:45:00Z">
        <w:r w:rsidRPr="00CF2801">
          <w:rPr>
            <w:rFonts w:asciiTheme="minorHAnsi" w:hAnsiTheme="minorHAnsi"/>
            <w:sz w:val="24"/>
            <w:szCs w:val="24"/>
            <w:lang w:val="en-US"/>
          </w:rPr>
          <w:t xml:space="preserve">strategic and </w:t>
        </w:r>
        <w:r w:rsidRPr="00CF2801">
          <w:rPr>
            <w:rFonts w:asciiTheme="minorHAnsi" w:hAnsiTheme="minorHAnsi"/>
            <w:sz w:val="24"/>
            <w:szCs w:val="24"/>
          </w:rPr>
          <w:t xml:space="preserve">operational </w:t>
        </w:r>
      </w:ins>
      <w:ins w:id="1851" w:author="Rus" w:date="2017-12-25T13:47:00Z">
        <w:r w:rsidR="00884698" w:rsidRPr="00CF2801">
          <w:rPr>
            <w:rFonts w:asciiTheme="minorHAnsi" w:hAnsiTheme="minorHAnsi"/>
            <w:sz w:val="24"/>
            <w:szCs w:val="24"/>
          </w:rPr>
          <w:t>goals</w:t>
        </w:r>
        <w:r w:rsidR="00884698" w:rsidRPr="00CF2801">
          <w:rPr>
            <w:rFonts w:asciiTheme="minorHAnsi" w:hAnsiTheme="minorHAnsi"/>
            <w:sz w:val="24"/>
            <w:szCs w:val="24"/>
            <w:lang w:val="en-US"/>
          </w:rPr>
          <w:t xml:space="preserve"> </w:t>
        </w:r>
        <w:r w:rsidR="00884698" w:rsidRPr="00CF2801">
          <w:rPr>
            <w:rFonts w:asciiTheme="minorHAnsi" w:hAnsiTheme="minorHAnsi"/>
            <w:sz w:val="24"/>
            <w:szCs w:val="24"/>
          </w:rPr>
          <w:t xml:space="preserve">and </w:t>
        </w:r>
      </w:ins>
      <w:ins w:id="1852" w:author="Rus" w:date="2017-12-21T17:45:00Z">
        <w:r w:rsidRPr="00CF2801">
          <w:rPr>
            <w:rFonts w:asciiTheme="minorHAnsi" w:hAnsiTheme="minorHAnsi"/>
            <w:sz w:val="24"/>
            <w:szCs w:val="24"/>
          </w:rPr>
          <w:t xml:space="preserve">objectives </w:t>
        </w:r>
        <w:r w:rsidRPr="00CF2801">
          <w:rPr>
            <w:rFonts w:asciiTheme="minorHAnsi" w:hAnsiTheme="minorHAnsi"/>
            <w:sz w:val="24"/>
            <w:szCs w:val="24"/>
            <w:lang w:val="en-US"/>
          </w:rPr>
          <w:t>of the Union</w:t>
        </w:r>
      </w:ins>
      <w:ins w:id="1853" w:author="Rus" w:date="2017-12-20T15:50:00Z">
        <w:r w:rsidRPr="00CF2801">
          <w:rPr>
            <w:rFonts w:asciiTheme="minorHAnsi" w:hAnsiTheme="minorHAnsi"/>
            <w:sz w:val="24"/>
            <w:szCs w:val="24"/>
            <w:lang w:val="en-US"/>
          </w:rPr>
          <w:t>.</w:t>
        </w:r>
      </w:ins>
      <w:del w:id="1854" w:author="Rus" w:date="2017-12-20T15:50:00Z">
        <w:r w:rsidRPr="00CF2801" w:rsidDel="00573EDE">
          <w:rPr>
            <w:rFonts w:asciiTheme="minorHAnsi" w:hAnsiTheme="minorHAnsi"/>
            <w:sz w:val="24"/>
            <w:szCs w:val="24"/>
            <w:lang w:val="en-US"/>
          </w:rPr>
          <w:delText>a</w:delText>
        </w:r>
        <w:r w:rsidRPr="00CF2801" w:rsidDel="00573EDE">
          <w:rPr>
            <w:rFonts w:asciiTheme="minorHAnsi" w:hAnsiTheme="minorHAnsi"/>
            <w:sz w:val="24"/>
            <w:szCs w:val="24"/>
          </w:rPr>
          <w:delText>nd their duration with a view to reducing their costs and those of other relevant groups</w:delText>
        </w:r>
      </w:del>
      <w:del w:id="1855" w:author="Калюга Дарья Викторовна" w:date="2017-10-12T11:54:00Z">
        <w:r w:rsidRPr="00CF2801" w:rsidDel="006664A8">
          <w:rPr>
            <w:rFonts w:asciiTheme="minorHAnsi" w:hAnsiTheme="minorHAnsi"/>
            <w:sz w:val="24"/>
            <w:szCs w:val="24"/>
            <w:lang w:val="en-US"/>
          </w:rPr>
          <w:delText>.</w:delText>
        </w:r>
      </w:del>
    </w:p>
    <w:p w:rsidR="00FF312E" w:rsidRPr="00CF2801" w:rsidDel="006664A8" w:rsidRDefault="00FF312E" w:rsidP="00CF2801">
      <w:pPr>
        <w:jc w:val="both"/>
        <w:rPr>
          <w:del w:id="1856" w:author="Калюга Дарья Викторовна" w:date="2017-10-12T11:54:00Z"/>
          <w:rFonts w:asciiTheme="minorHAnsi" w:hAnsiTheme="minorHAnsi"/>
          <w:sz w:val="24"/>
          <w:szCs w:val="24"/>
          <w:lang w:val="ru-RU"/>
        </w:rPr>
      </w:pPr>
      <w:del w:id="1857" w:author="Калюга Дарья Викторовна" w:date="2017-10-12T11:54:00Z">
        <w:r w:rsidRPr="00CF2801" w:rsidDel="006664A8">
          <w:rPr>
            <w:rFonts w:asciiTheme="minorHAnsi" w:hAnsiTheme="minorHAnsi"/>
            <w:sz w:val="24"/>
            <w:szCs w:val="24"/>
            <w:lang w:val="ru-RU"/>
          </w:rPr>
          <w:delText>16)</w:delText>
        </w:r>
      </w:del>
      <w:del w:id="1858" w:author="Rus" w:date="2017-12-20T15:51:00Z">
        <w:r w:rsidRPr="00CF2801" w:rsidDel="00573EDE">
          <w:rPr>
            <w:rFonts w:asciiTheme="minorHAnsi" w:hAnsiTheme="minorHAnsi"/>
            <w:sz w:val="24"/>
            <w:szCs w:val="24"/>
            <w:lang w:val="ru-RU"/>
          </w:rPr>
          <w:delText xml:space="preserve"> </w:delText>
        </w:r>
        <w:r w:rsidRPr="00CF2801" w:rsidDel="00573EDE">
          <w:rPr>
            <w:rFonts w:asciiTheme="minorHAnsi" w:hAnsiTheme="minorHAnsi"/>
            <w:sz w:val="24"/>
            <w:szCs w:val="24"/>
          </w:rPr>
          <w:delText>Evaluation of regional groups established by ITU study groups in order to avoid duplication and overlap</w:delText>
        </w:r>
      </w:del>
      <w:del w:id="1859" w:author="Калюга Дарья Викторовна" w:date="2017-10-12T11:54:00Z">
        <w:r w:rsidRPr="00CF2801" w:rsidDel="006664A8">
          <w:rPr>
            <w:rFonts w:asciiTheme="minorHAnsi" w:hAnsiTheme="minorHAnsi"/>
            <w:sz w:val="24"/>
            <w:szCs w:val="24"/>
            <w:lang w:val="ru-RU"/>
          </w:rPr>
          <w:delText>.</w:delText>
        </w:r>
      </w:del>
    </w:p>
    <w:p w:rsidR="00FF312E" w:rsidRPr="00CF2801" w:rsidDel="006664A8" w:rsidRDefault="00FF312E" w:rsidP="00CF2801">
      <w:pPr>
        <w:jc w:val="both"/>
        <w:rPr>
          <w:del w:id="1860" w:author="Калюга Дарья Викторовна" w:date="2017-10-12T11:54:00Z"/>
          <w:rFonts w:asciiTheme="minorHAnsi" w:hAnsiTheme="minorHAnsi"/>
          <w:sz w:val="24"/>
          <w:szCs w:val="24"/>
          <w:lang w:val="ru-RU"/>
        </w:rPr>
      </w:pPr>
      <w:del w:id="1861" w:author="Калюга Дарья Викторовна" w:date="2017-10-12T11:54:00Z">
        <w:r w:rsidRPr="00CF2801" w:rsidDel="006664A8">
          <w:rPr>
            <w:rFonts w:asciiTheme="minorHAnsi" w:hAnsiTheme="minorHAnsi"/>
            <w:sz w:val="24"/>
            <w:szCs w:val="24"/>
            <w:lang w:val="ru-RU"/>
          </w:rPr>
          <w:delText>17)</w:delText>
        </w:r>
      </w:del>
      <w:del w:id="1862" w:author="Rus" w:date="2017-12-20T15:51:00Z">
        <w:r w:rsidRPr="00CF2801" w:rsidDel="00573EDE">
          <w:rPr>
            <w:rFonts w:asciiTheme="minorHAnsi" w:hAnsiTheme="minorHAnsi"/>
            <w:sz w:val="24"/>
            <w:szCs w:val="24"/>
            <w:lang w:val="ru-RU"/>
          </w:rPr>
          <w:delText xml:space="preserve"> </w:delText>
        </w:r>
        <w:r w:rsidRPr="00CF2801" w:rsidDel="00573EDE">
          <w:rPr>
            <w:rFonts w:asciiTheme="minorHAnsi" w:hAnsiTheme="minorHAnsi"/>
            <w:sz w:val="24"/>
            <w:szCs w:val="24"/>
          </w:rPr>
          <w:delText>Limitation of the number of days of meetings for the advisory groups to three days per year maximum with interpretation</w:delText>
        </w:r>
      </w:del>
      <w:del w:id="1863" w:author="Калюга Дарья Викторовна" w:date="2017-10-12T11:54:00Z">
        <w:r w:rsidRPr="00CF2801" w:rsidDel="006664A8">
          <w:rPr>
            <w:rFonts w:asciiTheme="minorHAnsi" w:hAnsiTheme="minorHAnsi"/>
            <w:sz w:val="24"/>
            <w:szCs w:val="24"/>
            <w:lang w:val="ru-RU"/>
          </w:rPr>
          <w:delText>.</w:delText>
        </w:r>
      </w:del>
    </w:p>
    <w:p w:rsidR="00FF312E" w:rsidRPr="00CF2801" w:rsidDel="006664A8" w:rsidRDefault="00FF312E" w:rsidP="00CF2801">
      <w:pPr>
        <w:jc w:val="both"/>
        <w:rPr>
          <w:del w:id="1864" w:author="Калюга Дарья Викторовна" w:date="2017-10-12T11:54:00Z"/>
          <w:rFonts w:asciiTheme="minorHAnsi" w:hAnsiTheme="minorHAnsi"/>
          <w:sz w:val="24"/>
          <w:szCs w:val="24"/>
          <w:lang w:val="ru-RU"/>
        </w:rPr>
      </w:pPr>
      <w:del w:id="1865" w:author="Калюга Дарья Викторовна" w:date="2017-10-12T11:54:00Z">
        <w:r w:rsidRPr="00CF2801" w:rsidDel="006664A8">
          <w:rPr>
            <w:rFonts w:asciiTheme="minorHAnsi" w:hAnsiTheme="minorHAnsi"/>
            <w:sz w:val="24"/>
            <w:szCs w:val="24"/>
            <w:lang w:val="ru-RU"/>
          </w:rPr>
          <w:delText>18)</w:delText>
        </w:r>
      </w:del>
      <w:del w:id="1866" w:author="Rus" w:date="2017-12-20T15:52:00Z">
        <w:r w:rsidRPr="00CF2801" w:rsidDel="00573EDE">
          <w:rPr>
            <w:rFonts w:asciiTheme="minorHAnsi" w:hAnsiTheme="minorHAnsi"/>
            <w:sz w:val="24"/>
            <w:szCs w:val="24"/>
            <w:lang w:val="ru-RU"/>
          </w:rPr>
          <w:delText xml:space="preserve"> </w:delText>
        </w:r>
        <w:r w:rsidRPr="00CF2801" w:rsidDel="00573EDE">
          <w:rPr>
            <w:rFonts w:asciiTheme="minorHAnsi" w:hAnsiTheme="minorHAnsi"/>
            <w:sz w:val="24"/>
            <w:szCs w:val="24"/>
          </w:rPr>
          <w:delText>Reduction of the number and duration of physical meetings of the Council working groups, where possible</w:delText>
        </w:r>
      </w:del>
      <w:del w:id="1867" w:author="Калюга Дарья Викторовна" w:date="2017-10-12T11:54:00Z">
        <w:r w:rsidRPr="00CF2801" w:rsidDel="006664A8">
          <w:rPr>
            <w:rFonts w:asciiTheme="minorHAnsi" w:hAnsiTheme="minorHAnsi"/>
            <w:sz w:val="24"/>
            <w:szCs w:val="24"/>
            <w:lang w:val="ru-RU"/>
          </w:rPr>
          <w:delText>.</w:delText>
        </w:r>
      </w:del>
    </w:p>
    <w:p w:rsidR="00FF312E" w:rsidRPr="00CF2801" w:rsidDel="00CC03CF" w:rsidRDefault="00FF312E" w:rsidP="00CF2801">
      <w:pPr>
        <w:jc w:val="both"/>
        <w:rPr>
          <w:del w:id="1868" w:author="Unknown"/>
          <w:rFonts w:asciiTheme="minorHAnsi" w:hAnsiTheme="minorHAnsi"/>
          <w:sz w:val="24"/>
          <w:szCs w:val="24"/>
          <w:lang w:val="ru-RU"/>
        </w:rPr>
      </w:pPr>
      <w:del w:id="1869" w:author="Калюга Дарья Викторовна" w:date="2017-10-12T11:54:00Z">
        <w:r w:rsidRPr="00CF2801" w:rsidDel="006664A8">
          <w:rPr>
            <w:rFonts w:asciiTheme="minorHAnsi" w:hAnsiTheme="minorHAnsi"/>
            <w:sz w:val="24"/>
            <w:szCs w:val="24"/>
            <w:lang w:val="ru-RU"/>
          </w:rPr>
          <w:delText>19)</w:delText>
        </w:r>
      </w:del>
      <w:del w:id="1870" w:author="Rus" w:date="2017-12-20T15:52:00Z">
        <w:r w:rsidRPr="00CF2801" w:rsidDel="00573EDE">
          <w:rPr>
            <w:rFonts w:asciiTheme="minorHAnsi" w:hAnsiTheme="minorHAnsi"/>
            <w:sz w:val="24"/>
            <w:szCs w:val="24"/>
            <w:lang w:val="ru-RU"/>
          </w:rPr>
          <w:delText xml:space="preserve"> </w:delText>
        </w:r>
        <w:r w:rsidRPr="00CF2801" w:rsidDel="00573EDE">
          <w:rPr>
            <w:rFonts w:asciiTheme="minorHAnsi" w:hAnsiTheme="minorHAnsi"/>
            <w:sz w:val="24"/>
            <w:szCs w:val="24"/>
          </w:rPr>
          <w:delText>Reduction of number of Council working groups to the absolute minimum necessary by combining them into a smaller number of groups, terminating their activities if no further development occurred on their scope of activities</w:delText>
        </w:r>
      </w:del>
      <w:del w:id="1871" w:author="Калюга Дарья Викторовна" w:date="2017-10-12T11:54:00Z">
        <w:r w:rsidRPr="00CF2801" w:rsidDel="006664A8">
          <w:rPr>
            <w:rFonts w:asciiTheme="minorHAnsi" w:hAnsiTheme="minorHAnsi"/>
            <w:sz w:val="24"/>
            <w:szCs w:val="24"/>
            <w:lang w:val="ru-RU"/>
          </w:rPr>
          <w:delText>.</w:delText>
        </w:r>
      </w:del>
    </w:p>
    <w:p w:rsidR="00FF312E" w:rsidRPr="00CF2801" w:rsidRDefault="00FF312E" w:rsidP="00CF2801">
      <w:pPr>
        <w:rPr>
          <w:rFonts w:asciiTheme="minorHAnsi" w:hAnsiTheme="minorHAnsi"/>
          <w:sz w:val="24"/>
          <w:szCs w:val="24"/>
          <w:lang w:val="en-US"/>
        </w:rPr>
      </w:pPr>
      <w:ins w:id="1872" w:author="Калюга Дарья Викторовна" w:date="2017-11-02T15:04:00Z">
        <w:r w:rsidRPr="00CF2801">
          <w:rPr>
            <w:rFonts w:asciiTheme="minorHAnsi" w:hAnsiTheme="minorHAnsi"/>
            <w:sz w:val="24"/>
            <w:szCs w:val="24"/>
            <w:lang w:val="en-US"/>
          </w:rPr>
          <w:t>10)</w:t>
        </w:r>
        <w:r w:rsidRPr="00CF2801">
          <w:rPr>
            <w:rFonts w:asciiTheme="minorHAnsi" w:hAnsiTheme="minorHAnsi"/>
            <w:sz w:val="24"/>
            <w:szCs w:val="24"/>
            <w:lang w:val="en-US"/>
          </w:rPr>
          <w:tab/>
        </w:r>
      </w:ins>
      <w:r w:rsidR="002C0EBA" w:rsidRPr="00CF2801">
        <w:rPr>
          <w:rFonts w:asciiTheme="minorHAnsi" w:hAnsiTheme="minorHAnsi"/>
          <w:sz w:val="24"/>
          <w:szCs w:val="24"/>
          <w:rPrChange w:id="1873" w:author="Rus" w:date="2017-12-25T15:31:00Z">
            <w:rPr>
              <w:rFonts w:ascii="Times New Roman" w:hAnsi="Times New Roman"/>
              <w:sz w:val="28"/>
              <w:szCs w:val="28"/>
              <w:highlight w:val="green"/>
            </w:rPr>
          </w:rPrChange>
        </w:rPr>
        <w:t>Appeal to the</w:t>
      </w:r>
      <w:r w:rsidRPr="00CF2801">
        <w:rPr>
          <w:rFonts w:asciiTheme="minorHAnsi" w:hAnsiTheme="minorHAnsi"/>
          <w:sz w:val="24"/>
          <w:szCs w:val="24"/>
        </w:rPr>
        <w:t xml:space="preserve"> Member States to reduce the number of issues </w:t>
      </w:r>
      <w:ins w:id="1874" w:author="Rus" w:date="2017-12-20T16:04:00Z">
        <w:r w:rsidRPr="00CF2801">
          <w:rPr>
            <w:rFonts w:asciiTheme="minorHAnsi" w:hAnsiTheme="minorHAnsi"/>
            <w:sz w:val="24"/>
            <w:szCs w:val="24"/>
          </w:rPr>
          <w:t>and time for their</w:t>
        </w:r>
      </w:ins>
      <w:r w:rsidRPr="00CF2801">
        <w:rPr>
          <w:rFonts w:asciiTheme="minorHAnsi" w:hAnsiTheme="minorHAnsi"/>
          <w:sz w:val="24"/>
          <w:szCs w:val="24"/>
        </w:rPr>
        <w:t xml:space="preserve"> </w:t>
      </w:r>
      <w:del w:id="1875" w:author="Rus" w:date="2017-12-20T16:04:00Z">
        <w:r w:rsidRPr="00CF2801" w:rsidDel="001F06D4">
          <w:rPr>
            <w:rFonts w:asciiTheme="minorHAnsi" w:hAnsiTheme="minorHAnsi"/>
            <w:sz w:val="24"/>
            <w:szCs w:val="24"/>
          </w:rPr>
          <w:delText xml:space="preserve">to be </w:delText>
        </w:r>
      </w:del>
      <w:r w:rsidRPr="00CF2801">
        <w:rPr>
          <w:rFonts w:asciiTheme="minorHAnsi" w:hAnsiTheme="minorHAnsi"/>
          <w:sz w:val="24"/>
          <w:szCs w:val="24"/>
        </w:rPr>
        <w:t>consider</w:t>
      </w:r>
      <w:ins w:id="1876" w:author="Rus" w:date="2017-12-20T16:05:00Z">
        <w:r w:rsidRPr="00CF2801">
          <w:rPr>
            <w:rFonts w:asciiTheme="minorHAnsi" w:hAnsiTheme="minorHAnsi"/>
            <w:sz w:val="24"/>
            <w:szCs w:val="24"/>
          </w:rPr>
          <w:t>ation</w:t>
        </w:r>
      </w:ins>
      <w:del w:id="1877" w:author="Rus" w:date="2017-12-20T16:05:00Z">
        <w:r w:rsidRPr="00CF2801" w:rsidDel="001F06D4">
          <w:rPr>
            <w:rFonts w:asciiTheme="minorHAnsi" w:hAnsiTheme="minorHAnsi"/>
            <w:sz w:val="24"/>
            <w:szCs w:val="24"/>
          </w:rPr>
          <w:delText>e</w:delText>
        </w:r>
      </w:del>
      <w:del w:id="1878" w:author="Rus" w:date="2017-12-20T16:04:00Z">
        <w:r w:rsidRPr="00CF2801" w:rsidDel="001F06D4">
          <w:rPr>
            <w:rFonts w:asciiTheme="minorHAnsi" w:hAnsiTheme="minorHAnsi"/>
            <w:sz w:val="24"/>
            <w:szCs w:val="24"/>
          </w:rPr>
          <w:delText>d</w:delText>
        </w:r>
      </w:del>
      <w:r w:rsidRPr="00CF2801">
        <w:rPr>
          <w:rFonts w:asciiTheme="minorHAnsi" w:hAnsiTheme="minorHAnsi"/>
          <w:sz w:val="24"/>
          <w:szCs w:val="24"/>
        </w:rPr>
        <w:t xml:space="preserve"> by </w:t>
      </w:r>
      <w:ins w:id="1879" w:author="Rus" w:date="2017-12-20T16:07:00Z">
        <w:r w:rsidRPr="00CF2801">
          <w:rPr>
            <w:rFonts w:asciiTheme="minorHAnsi" w:hAnsiTheme="minorHAnsi"/>
            <w:sz w:val="24"/>
            <w:szCs w:val="24"/>
          </w:rPr>
          <w:t>all conferences, assemblies and other meetings</w:t>
        </w:r>
      </w:ins>
      <w:del w:id="1880" w:author="Rus" w:date="2017-12-20T16:07:00Z">
        <w:r w:rsidRPr="00CF2801" w:rsidDel="009D72DA">
          <w:rPr>
            <w:rFonts w:asciiTheme="minorHAnsi" w:hAnsiTheme="minorHAnsi"/>
            <w:sz w:val="24"/>
            <w:szCs w:val="24"/>
          </w:rPr>
          <w:delText>WRCs</w:delText>
        </w:r>
      </w:del>
      <w:r w:rsidR="002C0EBA" w:rsidRPr="00CF2801">
        <w:rPr>
          <w:rFonts w:asciiTheme="minorHAnsi" w:hAnsiTheme="minorHAnsi"/>
          <w:sz w:val="24"/>
          <w:szCs w:val="24"/>
          <w:rPrChange w:id="1881" w:author="Rus" w:date="2017-12-25T15:31:00Z">
            <w:rPr>
              <w:rFonts w:ascii="Times New Roman" w:hAnsi="Times New Roman"/>
              <w:sz w:val="28"/>
              <w:szCs w:val="28"/>
              <w:highlight w:val="green"/>
            </w:rPr>
          </w:rPrChange>
        </w:rPr>
        <w:t xml:space="preserve"> </w:t>
      </w:r>
      <w:r w:rsidRPr="00CF2801">
        <w:rPr>
          <w:rFonts w:asciiTheme="minorHAnsi" w:hAnsiTheme="minorHAnsi"/>
          <w:sz w:val="24"/>
          <w:szCs w:val="24"/>
          <w:rPrChange w:id="1882" w:author="Rus" w:date="2017-12-25T15:31:00Z">
            <w:rPr>
              <w:rFonts w:ascii="Times New Roman" w:hAnsi="Times New Roman"/>
              <w:sz w:val="28"/>
              <w:szCs w:val="28"/>
              <w:highlight w:val="green"/>
            </w:rPr>
          </w:rPrChange>
        </w:rPr>
        <w:t>to the minimum necessary.</w:t>
      </w:r>
      <w:moveToRangeStart w:id="1883" w:author="Калюга Дарья Викторовна" w:date="2017-11-03T11:18:00Z" w:name="move497471230"/>
    </w:p>
    <w:moveToRangeEnd w:id="1883"/>
    <w:p w:rsidR="00FF312E" w:rsidRPr="00CF2801" w:rsidRDefault="00FF312E" w:rsidP="00CF2801">
      <w:pPr>
        <w:jc w:val="both"/>
        <w:rPr>
          <w:rFonts w:asciiTheme="minorHAnsi" w:hAnsiTheme="minorHAnsi"/>
          <w:sz w:val="24"/>
          <w:szCs w:val="24"/>
          <w:lang w:val="en-US"/>
        </w:rPr>
      </w:pPr>
      <w:ins w:id="1884" w:author="Калюга Дарья Викторовна" w:date="2017-10-12T11:56:00Z">
        <w:r w:rsidRPr="00CF2801">
          <w:rPr>
            <w:rFonts w:asciiTheme="minorHAnsi" w:hAnsiTheme="minorHAnsi"/>
            <w:sz w:val="24"/>
            <w:szCs w:val="24"/>
            <w:lang w:val="en-US"/>
          </w:rPr>
          <w:t>11)</w:t>
        </w:r>
        <w:r w:rsidRPr="00CF2801">
          <w:rPr>
            <w:rFonts w:asciiTheme="minorHAnsi" w:hAnsiTheme="minorHAnsi"/>
            <w:sz w:val="24"/>
            <w:szCs w:val="24"/>
            <w:lang w:val="en-US"/>
          </w:rPr>
          <w:tab/>
        </w:r>
      </w:ins>
      <w:del w:id="1885" w:author="Калюга Дарья Викторовна" w:date="2017-10-12T11:55:00Z">
        <w:r w:rsidRPr="00CF2801" w:rsidDel="006664A8">
          <w:rPr>
            <w:rFonts w:asciiTheme="minorHAnsi" w:hAnsiTheme="minorHAnsi"/>
            <w:sz w:val="24"/>
            <w:szCs w:val="24"/>
            <w:lang w:val="en-US"/>
          </w:rPr>
          <w:delText xml:space="preserve">20) </w:delText>
        </w:r>
      </w:del>
      <w:ins w:id="1886" w:author="Rus" w:date="2017-12-22T10:11:00Z">
        <w:r w:rsidRPr="00CF2801">
          <w:rPr>
            <w:rFonts w:asciiTheme="minorHAnsi" w:hAnsiTheme="minorHAnsi"/>
            <w:sz w:val="24"/>
            <w:szCs w:val="24"/>
            <w:lang w:val="en-US"/>
          </w:rPr>
          <w:t xml:space="preserve">According to Resolution 71 (Rev. Dubai, 2018) the Council (with the </w:t>
        </w:r>
      </w:ins>
      <w:ins w:id="1887" w:author="Rus" w:date="2017-12-25T14:40:00Z">
        <w:r w:rsidR="008E182A" w:rsidRPr="00CF2801">
          <w:rPr>
            <w:rFonts w:asciiTheme="minorHAnsi" w:hAnsiTheme="minorHAnsi"/>
            <w:sz w:val="24"/>
            <w:szCs w:val="24"/>
            <w:lang w:val="en-US"/>
          </w:rPr>
          <w:t xml:space="preserve">involvement of the General </w:t>
        </w:r>
      </w:ins>
      <w:ins w:id="1888" w:author="Rus" w:date="2017-12-22T10:11:00Z">
        <w:r w:rsidRPr="00CF2801">
          <w:rPr>
            <w:rFonts w:asciiTheme="minorHAnsi" w:hAnsiTheme="minorHAnsi"/>
            <w:sz w:val="24"/>
            <w:szCs w:val="24"/>
            <w:lang w:val="en-US"/>
          </w:rPr>
          <w:t>Secretar</w:t>
        </w:r>
      </w:ins>
      <w:ins w:id="1889" w:author="Rus" w:date="2017-12-25T14:40:00Z">
        <w:r w:rsidR="008E182A" w:rsidRPr="00CF2801">
          <w:rPr>
            <w:rFonts w:asciiTheme="minorHAnsi" w:hAnsiTheme="minorHAnsi"/>
            <w:sz w:val="24"/>
            <w:szCs w:val="24"/>
            <w:lang w:val="en-US"/>
          </w:rPr>
          <w:t>iat</w:t>
        </w:r>
      </w:ins>
      <w:ins w:id="1890" w:author="Rus" w:date="2017-12-22T10:11:00Z">
        <w:r w:rsidRPr="00CF2801">
          <w:rPr>
            <w:rFonts w:asciiTheme="minorHAnsi" w:hAnsiTheme="minorHAnsi"/>
            <w:sz w:val="24"/>
            <w:szCs w:val="24"/>
            <w:lang w:val="en-US"/>
          </w:rPr>
          <w:t>) should perform</w:t>
        </w:r>
        <w:r w:rsidRPr="00CF2801">
          <w:rPr>
            <w:rFonts w:asciiTheme="minorHAnsi" w:hAnsiTheme="minorHAnsi"/>
            <w:sz w:val="24"/>
            <w:szCs w:val="24"/>
          </w:rPr>
          <w:t xml:space="preserve"> </w:t>
        </w:r>
      </w:ins>
      <w:ins w:id="1891" w:author="Rus" w:date="2017-12-20T15:55:00Z">
        <w:r w:rsidRPr="00CF2801">
          <w:rPr>
            <w:rFonts w:asciiTheme="minorHAnsi" w:hAnsiTheme="minorHAnsi"/>
            <w:sz w:val="24"/>
            <w:szCs w:val="24"/>
          </w:rPr>
          <w:t>r</w:t>
        </w:r>
      </w:ins>
      <w:del w:id="1892" w:author="Rus" w:date="2017-12-20T15:55:00Z">
        <w:r w:rsidRPr="00CF2801" w:rsidDel="001F06D4">
          <w:rPr>
            <w:rFonts w:asciiTheme="minorHAnsi" w:hAnsiTheme="minorHAnsi"/>
            <w:sz w:val="24"/>
            <w:szCs w:val="24"/>
          </w:rPr>
          <w:delText>R</w:delText>
        </w:r>
      </w:del>
      <w:r w:rsidRPr="00CF2801">
        <w:rPr>
          <w:rFonts w:asciiTheme="minorHAnsi" w:hAnsiTheme="minorHAnsi"/>
          <w:sz w:val="24"/>
          <w:szCs w:val="24"/>
        </w:rPr>
        <w:t xml:space="preserve">egular assessment of the level of achievement of the strategic goals, </w:t>
      </w:r>
      <w:ins w:id="1893" w:author="Rus" w:date="2017-12-25T14:41:00Z">
        <w:r w:rsidR="008E182A" w:rsidRPr="00CF2801">
          <w:rPr>
            <w:rFonts w:asciiTheme="minorHAnsi" w:hAnsiTheme="minorHAnsi"/>
            <w:sz w:val="24"/>
            <w:szCs w:val="24"/>
          </w:rPr>
          <w:t>implementation</w:t>
        </w:r>
      </w:ins>
      <w:ins w:id="1894" w:author="Rus" w:date="2017-12-22T10:12:00Z">
        <w:r w:rsidRPr="00CF2801">
          <w:rPr>
            <w:rFonts w:asciiTheme="minorHAnsi" w:hAnsiTheme="minorHAnsi"/>
            <w:sz w:val="24"/>
            <w:szCs w:val="24"/>
          </w:rPr>
          <w:t xml:space="preserve"> of</w:t>
        </w:r>
      </w:ins>
      <w:ins w:id="1895" w:author="Rus" w:date="2017-12-20T15:55:00Z">
        <w:r w:rsidRPr="00CF2801">
          <w:rPr>
            <w:rFonts w:asciiTheme="minorHAnsi" w:hAnsiTheme="minorHAnsi"/>
            <w:sz w:val="24"/>
            <w:szCs w:val="24"/>
          </w:rPr>
          <w:t xml:space="preserve"> </w:t>
        </w:r>
      </w:ins>
      <w:r w:rsidRPr="00CF2801">
        <w:rPr>
          <w:rFonts w:asciiTheme="minorHAnsi" w:hAnsiTheme="minorHAnsi"/>
          <w:sz w:val="24"/>
          <w:szCs w:val="24"/>
        </w:rPr>
        <w:t xml:space="preserve">objectives and outputs with a view to </w:t>
      </w:r>
      <w:ins w:id="1896" w:author="Rus" w:date="2017-12-20T15:55:00Z">
        <w:r w:rsidRPr="00CF2801">
          <w:rPr>
            <w:rFonts w:asciiTheme="minorHAnsi" w:hAnsiTheme="minorHAnsi"/>
            <w:sz w:val="24"/>
            <w:szCs w:val="24"/>
          </w:rPr>
          <w:t xml:space="preserve">monitor and </w:t>
        </w:r>
      </w:ins>
      <w:r w:rsidRPr="00CF2801">
        <w:rPr>
          <w:rFonts w:asciiTheme="minorHAnsi" w:hAnsiTheme="minorHAnsi"/>
          <w:sz w:val="24"/>
          <w:szCs w:val="24"/>
        </w:rPr>
        <w:t>increase efficiency</w:t>
      </w:r>
      <w:ins w:id="1897" w:author="Rus" w:date="2017-12-20T15:56:00Z">
        <w:r w:rsidRPr="00CF2801">
          <w:rPr>
            <w:rFonts w:asciiTheme="minorHAnsi" w:hAnsiTheme="minorHAnsi"/>
            <w:sz w:val="24"/>
            <w:szCs w:val="24"/>
          </w:rPr>
          <w:t xml:space="preserve"> of resource</w:t>
        </w:r>
      </w:ins>
      <w:ins w:id="1898" w:author="Rus" w:date="2017-12-22T10:12:00Z">
        <w:r w:rsidRPr="00CF2801">
          <w:rPr>
            <w:rFonts w:asciiTheme="minorHAnsi" w:hAnsiTheme="minorHAnsi"/>
            <w:sz w:val="24"/>
            <w:szCs w:val="24"/>
          </w:rPr>
          <w:t xml:space="preserve"> usage</w:t>
        </w:r>
      </w:ins>
      <w:r w:rsidRPr="00CF2801">
        <w:rPr>
          <w:rFonts w:asciiTheme="minorHAnsi" w:hAnsiTheme="minorHAnsi"/>
          <w:sz w:val="24"/>
          <w:szCs w:val="24"/>
        </w:rPr>
        <w:t xml:space="preserve"> by the</w:t>
      </w:r>
      <w:ins w:id="1899" w:author="Rus" w:date="2017-12-20T15:56:00Z">
        <w:r w:rsidRPr="00CF2801">
          <w:rPr>
            <w:rFonts w:asciiTheme="minorHAnsi" w:hAnsiTheme="minorHAnsi"/>
            <w:sz w:val="24"/>
            <w:szCs w:val="24"/>
          </w:rPr>
          <w:t>ir</w:t>
        </w:r>
      </w:ins>
      <w:r w:rsidRPr="00CF2801">
        <w:rPr>
          <w:rFonts w:asciiTheme="minorHAnsi" w:hAnsiTheme="minorHAnsi"/>
          <w:sz w:val="24"/>
          <w:szCs w:val="24"/>
        </w:rPr>
        <w:t xml:space="preserve"> reallocation </w:t>
      </w:r>
      <w:ins w:id="1900" w:author="Rus" w:date="2017-12-20T15:56:00Z">
        <w:r w:rsidRPr="00CF2801">
          <w:rPr>
            <w:rFonts w:asciiTheme="minorHAnsi" w:hAnsiTheme="minorHAnsi"/>
            <w:sz w:val="24"/>
            <w:szCs w:val="24"/>
          </w:rPr>
          <w:t xml:space="preserve">and adjusting </w:t>
        </w:r>
      </w:ins>
      <w:del w:id="1901" w:author="Rus" w:date="2017-12-20T15:56:00Z">
        <w:r w:rsidRPr="00CF2801" w:rsidDel="001F06D4">
          <w:rPr>
            <w:rFonts w:asciiTheme="minorHAnsi" w:hAnsiTheme="minorHAnsi"/>
            <w:sz w:val="24"/>
            <w:szCs w:val="24"/>
          </w:rPr>
          <w:delText xml:space="preserve">of </w:delText>
        </w:r>
      </w:del>
      <w:ins w:id="1902" w:author="Rus" w:date="2017-12-22T10:09:00Z">
        <w:r w:rsidRPr="00CF2801">
          <w:rPr>
            <w:rFonts w:asciiTheme="minorHAnsi" w:hAnsiTheme="minorHAnsi"/>
            <w:sz w:val="24"/>
            <w:szCs w:val="24"/>
          </w:rPr>
          <w:t xml:space="preserve">ITU </w:t>
        </w:r>
      </w:ins>
      <w:r w:rsidRPr="00CF2801">
        <w:rPr>
          <w:rFonts w:asciiTheme="minorHAnsi" w:hAnsiTheme="minorHAnsi"/>
          <w:sz w:val="24"/>
          <w:szCs w:val="24"/>
        </w:rPr>
        <w:t>budget, when</w:t>
      </w:r>
      <w:ins w:id="1903" w:author="Rus" w:date="2017-12-20T15:57:00Z">
        <w:r w:rsidRPr="00CF2801">
          <w:rPr>
            <w:rFonts w:asciiTheme="minorHAnsi" w:hAnsiTheme="minorHAnsi"/>
            <w:sz w:val="24"/>
            <w:szCs w:val="24"/>
          </w:rPr>
          <w:t xml:space="preserve"> or if</w:t>
        </w:r>
      </w:ins>
      <w:r w:rsidRPr="00CF2801">
        <w:rPr>
          <w:rFonts w:asciiTheme="minorHAnsi" w:hAnsiTheme="minorHAnsi"/>
          <w:sz w:val="24"/>
          <w:szCs w:val="24"/>
        </w:rPr>
        <w:t xml:space="preserve"> necessary</w:t>
      </w:r>
      <w:r w:rsidRPr="00CF2801">
        <w:rPr>
          <w:rFonts w:asciiTheme="minorHAnsi" w:hAnsiTheme="minorHAnsi"/>
          <w:sz w:val="24"/>
          <w:szCs w:val="24"/>
          <w:lang w:val="en-US"/>
        </w:rPr>
        <w:t xml:space="preserve"> </w:t>
      </w:r>
      <w:ins w:id="1904" w:author="Калюга Дарья Викторовна" w:date="2017-11-02T15:09:00Z">
        <w:r w:rsidRPr="00CF2801">
          <w:rPr>
            <w:rFonts w:asciiTheme="minorHAnsi" w:hAnsiTheme="minorHAnsi"/>
            <w:sz w:val="24"/>
            <w:szCs w:val="24"/>
            <w:lang w:val="en-US"/>
          </w:rPr>
          <w:t>(</w:t>
        </w:r>
      </w:ins>
      <w:ins w:id="1905" w:author="Rus" w:date="2017-12-22T10:10:00Z">
        <w:r w:rsidRPr="00CF2801">
          <w:rPr>
            <w:rFonts w:asciiTheme="minorHAnsi" w:hAnsiTheme="minorHAnsi"/>
            <w:sz w:val="24"/>
            <w:szCs w:val="24"/>
            <w:lang w:val="en-US"/>
          </w:rPr>
          <w:t xml:space="preserve">taking into consideration ITU </w:t>
        </w:r>
        <w:r w:rsidRPr="00CF2801">
          <w:rPr>
            <w:rFonts w:asciiTheme="minorHAnsi" w:hAnsiTheme="minorHAnsi"/>
            <w:sz w:val="24"/>
            <w:szCs w:val="24"/>
          </w:rPr>
          <w:t>Financial Regulations and Financial Rules</w:t>
        </w:r>
      </w:ins>
      <w:ins w:id="1906" w:author="Калюга Дарья Викторовна" w:date="2017-11-02T15:09:00Z">
        <w:r w:rsidRPr="00CF2801">
          <w:rPr>
            <w:rFonts w:asciiTheme="minorHAnsi" w:hAnsiTheme="minorHAnsi"/>
            <w:sz w:val="24"/>
            <w:szCs w:val="24"/>
            <w:lang w:val="en-US"/>
          </w:rPr>
          <w:t>)</w:t>
        </w:r>
      </w:ins>
      <w:r w:rsidRPr="00CF2801">
        <w:rPr>
          <w:rFonts w:asciiTheme="minorHAnsi" w:hAnsiTheme="minorHAnsi"/>
          <w:sz w:val="24"/>
          <w:szCs w:val="24"/>
          <w:lang w:val="en-US"/>
        </w:rPr>
        <w:t>.</w:t>
      </w:r>
    </w:p>
    <w:p w:rsidR="00FF312E" w:rsidRPr="00CF2801" w:rsidRDefault="00FF312E" w:rsidP="00CF2801">
      <w:pPr>
        <w:jc w:val="both"/>
        <w:rPr>
          <w:rFonts w:asciiTheme="minorHAnsi" w:hAnsiTheme="minorHAnsi"/>
          <w:sz w:val="24"/>
          <w:szCs w:val="24"/>
          <w:lang w:val="en-US"/>
        </w:rPr>
      </w:pPr>
      <w:ins w:id="1907" w:author="Калюга Дарья Викторовна" w:date="2017-11-03T11:05:00Z">
        <w:r w:rsidRPr="00CF2801">
          <w:rPr>
            <w:rFonts w:asciiTheme="minorHAnsi" w:hAnsiTheme="minorHAnsi"/>
            <w:sz w:val="24"/>
            <w:szCs w:val="24"/>
            <w:lang w:val="en-US"/>
          </w:rPr>
          <w:t>1</w:t>
        </w:r>
      </w:ins>
      <w:ins w:id="1908" w:author="Калюга Дарья Викторовна" w:date="2017-11-02T15:09:00Z">
        <w:r w:rsidRPr="00CF2801">
          <w:rPr>
            <w:rFonts w:asciiTheme="minorHAnsi" w:hAnsiTheme="minorHAnsi"/>
            <w:sz w:val="24"/>
            <w:szCs w:val="24"/>
            <w:lang w:val="en-US"/>
          </w:rPr>
          <w:t>2</w:t>
        </w:r>
      </w:ins>
      <w:ins w:id="1909" w:author="Калюга Дарья Викторовна" w:date="2017-10-12T13:52:00Z">
        <w:r w:rsidRPr="00CF2801">
          <w:rPr>
            <w:rFonts w:asciiTheme="minorHAnsi" w:hAnsiTheme="minorHAnsi"/>
            <w:sz w:val="24"/>
            <w:szCs w:val="24"/>
            <w:lang w:val="en-US"/>
          </w:rPr>
          <w:t>)</w:t>
        </w:r>
        <w:r w:rsidRPr="00CF2801">
          <w:rPr>
            <w:rFonts w:asciiTheme="minorHAnsi" w:hAnsiTheme="minorHAnsi"/>
            <w:sz w:val="24"/>
            <w:szCs w:val="24"/>
            <w:lang w:val="en-US"/>
          </w:rPr>
          <w:tab/>
        </w:r>
      </w:ins>
      <w:del w:id="1910" w:author="Калюга Дарья Викторовна" w:date="2017-10-12T13:52:00Z">
        <w:r w:rsidRPr="00CF2801" w:rsidDel="00C453A7">
          <w:rPr>
            <w:rFonts w:asciiTheme="minorHAnsi" w:hAnsiTheme="minorHAnsi"/>
            <w:sz w:val="24"/>
            <w:szCs w:val="24"/>
            <w:lang w:val="en-US"/>
          </w:rPr>
          <w:delText xml:space="preserve">21) </w:delText>
        </w:r>
      </w:del>
      <w:r w:rsidRPr="00CF2801">
        <w:rPr>
          <w:rFonts w:asciiTheme="minorHAnsi" w:hAnsiTheme="minorHAnsi"/>
          <w:sz w:val="24"/>
          <w:szCs w:val="24"/>
        </w:rPr>
        <w:t>For new activities or those having additional financial resource implications, a "value-added</w:t>
      </w:r>
      <w:del w:id="1911" w:author="Калюга Дарья Викторовна" w:date="2017-12-27T15:27:00Z">
        <w:r w:rsidRPr="00CF2801" w:rsidDel="008F2204">
          <w:rPr>
            <w:rFonts w:asciiTheme="minorHAnsi" w:hAnsiTheme="minorHAnsi"/>
            <w:sz w:val="24"/>
            <w:szCs w:val="24"/>
          </w:rPr>
          <w:delText xml:space="preserve"> </w:delText>
        </w:r>
      </w:del>
      <w:r w:rsidRPr="00CF2801">
        <w:rPr>
          <w:rFonts w:asciiTheme="minorHAnsi" w:hAnsiTheme="minorHAnsi"/>
          <w:sz w:val="24"/>
          <w:szCs w:val="24"/>
        </w:rPr>
        <w:t xml:space="preserve">" assessment shall be made in order to justify how the proposed activities differ from current and/or similar activities and to </w:t>
      </w:r>
      <w:ins w:id="1912" w:author="Rus" w:date="2017-12-20T15:57:00Z">
        <w:r w:rsidRPr="00CF2801">
          <w:rPr>
            <w:rFonts w:asciiTheme="minorHAnsi" w:hAnsiTheme="minorHAnsi"/>
            <w:sz w:val="24"/>
            <w:szCs w:val="24"/>
          </w:rPr>
          <w:t xml:space="preserve">eliminate </w:t>
        </w:r>
      </w:ins>
      <w:del w:id="1913" w:author="Rus" w:date="2017-12-20T15:57:00Z">
        <w:r w:rsidRPr="00CF2801" w:rsidDel="001F06D4">
          <w:rPr>
            <w:rFonts w:asciiTheme="minorHAnsi" w:hAnsiTheme="minorHAnsi"/>
            <w:sz w:val="24"/>
            <w:szCs w:val="24"/>
          </w:rPr>
          <w:delText xml:space="preserve">avoid </w:delText>
        </w:r>
      </w:del>
      <w:r w:rsidRPr="00CF2801">
        <w:rPr>
          <w:rFonts w:asciiTheme="minorHAnsi" w:hAnsiTheme="minorHAnsi"/>
          <w:sz w:val="24"/>
          <w:szCs w:val="24"/>
        </w:rPr>
        <w:t>overlap and duplication.</w:t>
      </w:r>
    </w:p>
    <w:p w:rsidR="00FF312E" w:rsidRPr="00CF2801" w:rsidRDefault="00FF312E" w:rsidP="00CF2801">
      <w:pPr>
        <w:jc w:val="both"/>
        <w:rPr>
          <w:rFonts w:asciiTheme="minorHAnsi" w:hAnsiTheme="minorHAnsi"/>
          <w:sz w:val="24"/>
          <w:szCs w:val="24"/>
          <w:lang w:val="en-US"/>
        </w:rPr>
      </w:pPr>
      <w:ins w:id="1914" w:author="Калюга Дарья Викторовна" w:date="2017-11-02T15:14:00Z">
        <w:r w:rsidRPr="00CF2801">
          <w:rPr>
            <w:rFonts w:asciiTheme="minorHAnsi" w:hAnsiTheme="minorHAnsi"/>
            <w:sz w:val="24"/>
            <w:szCs w:val="24"/>
            <w:lang w:val="en-US"/>
          </w:rPr>
          <w:t>1</w:t>
        </w:r>
      </w:ins>
      <w:ins w:id="1915" w:author="Калюга Дарья Викторовна" w:date="2017-11-02T15:12:00Z">
        <w:r w:rsidRPr="00CF2801">
          <w:rPr>
            <w:rFonts w:asciiTheme="minorHAnsi" w:hAnsiTheme="minorHAnsi"/>
            <w:sz w:val="24"/>
            <w:szCs w:val="24"/>
            <w:lang w:val="en-US"/>
          </w:rPr>
          <w:t>3</w:t>
        </w:r>
      </w:ins>
      <w:ins w:id="1916" w:author="Калюга Дарья Викторовна" w:date="2017-10-12T13:52:00Z">
        <w:r w:rsidRPr="00CF2801">
          <w:rPr>
            <w:rFonts w:asciiTheme="minorHAnsi" w:hAnsiTheme="minorHAnsi"/>
            <w:sz w:val="24"/>
            <w:szCs w:val="24"/>
            <w:lang w:val="en-US"/>
          </w:rPr>
          <w:t>)</w:t>
        </w:r>
        <w:r w:rsidRPr="00CF2801">
          <w:rPr>
            <w:rFonts w:asciiTheme="minorHAnsi" w:hAnsiTheme="minorHAnsi"/>
            <w:sz w:val="24"/>
            <w:szCs w:val="24"/>
            <w:lang w:val="en-US"/>
          </w:rPr>
          <w:tab/>
        </w:r>
      </w:ins>
      <w:ins w:id="1917" w:author="Rus" w:date="2017-12-22T10:21:00Z">
        <w:r w:rsidRPr="00CF2801">
          <w:rPr>
            <w:rFonts w:asciiTheme="minorHAnsi" w:hAnsiTheme="minorHAnsi"/>
            <w:sz w:val="24"/>
            <w:szCs w:val="24"/>
          </w:rPr>
          <w:t xml:space="preserve">The </w:t>
        </w:r>
      </w:ins>
      <w:ins w:id="1918" w:author="Rus" w:date="2017-12-25T14:45:00Z">
        <w:r w:rsidR="008E182A" w:rsidRPr="00CF2801">
          <w:rPr>
            <w:rFonts w:asciiTheme="minorHAnsi" w:hAnsiTheme="minorHAnsi"/>
            <w:sz w:val="24"/>
            <w:szCs w:val="24"/>
          </w:rPr>
          <w:t xml:space="preserve">General </w:t>
        </w:r>
      </w:ins>
      <w:ins w:id="1919" w:author="Rus" w:date="2017-12-22T10:21:00Z">
        <w:r w:rsidRPr="00CF2801">
          <w:rPr>
            <w:rFonts w:asciiTheme="minorHAnsi" w:hAnsiTheme="minorHAnsi"/>
            <w:sz w:val="24"/>
            <w:szCs w:val="24"/>
          </w:rPr>
          <w:t>Secretar</w:t>
        </w:r>
      </w:ins>
      <w:ins w:id="1920" w:author="Rus" w:date="2017-12-25T14:45:00Z">
        <w:r w:rsidR="008E182A" w:rsidRPr="00CF2801">
          <w:rPr>
            <w:rFonts w:asciiTheme="minorHAnsi" w:hAnsiTheme="minorHAnsi"/>
            <w:sz w:val="24"/>
            <w:szCs w:val="24"/>
          </w:rPr>
          <w:t>iat</w:t>
        </w:r>
      </w:ins>
      <w:ins w:id="1921" w:author="Rus" w:date="2017-12-22T10:21:00Z">
        <w:r w:rsidRPr="00CF2801">
          <w:rPr>
            <w:rFonts w:asciiTheme="minorHAnsi" w:hAnsiTheme="minorHAnsi"/>
            <w:sz w:val="24"/>
            <w:szCs w:val="24"/>
          </w:rPr>
          <w:t xml:space="preserve"> should continue carrying out comprehensive plan to improve the stability and predictability of the financial base of the Union</w:t>
        </w:r>
        <w:r w:rsidRPr="00CF2801">
          <w:rPr>
            <w:rFonts w:asciiTheme="minorHAnsi" w:hAnsiTheme="minorHAnsi"/>
            <w:sz w:val="24"/>
            <w:szCs w:val="24"/>
            <w:lang w:val="en-US"/>
          </w:rPr>
          <w:t xml:space="preserve">, </w:t>
        </w:r>
      </w:ins>
      <w:ins w:id="1922" w:author="Rus" w:date="2017-12-25T14:49:00Z">
        <w:r w:rsidR="00A74DA2" w:rsidRPr="00CF2801">
          <w:rPr>
            <w:rFonts w:asciiTheme="minorHAnsi" w:hAnsiTheme="minorHAnsi"/>
            <w:sz w:val="24"/>
            <w:szCs w:val="24"/>
          </w:rPr>
          <w:t>mobilizing</w:t>
        </w:r>
        <w:r w:rsidR="00A74DA2" w:rsidRPr="00CF2801">
          <w:rPr>
            <w:rFonts w:asciiTheme="minorHAnsi" w:hAnsiTheme="minorHAnsi"/>
            <w:sz w:val="24"/>
            <w:szCs w:val="24"/>
            <w:lang w:val="en-US"/>
          </w:rPr>
          <w:t xml:space="preserve"> </w:t>
        </w:r>
      </w:ins>
      <w:ins w:id="1923" w:author="Rus" w:date="2017-12-22T10:21:00Z">
        <w:r w:rsidRPr="00CF2801">
          <w:rPr>
            <w:rFonts w:asciiTheme="minorHAnsi" w:hAnsiTheme="minorHAnsi"/>
            <w:sz w:val="24"/>
            <w:szCs w:val="24"/>
          </w:rPr>
          <w:t>resource</w:t>
        </w:r>
      </w:ins>
      <w:ins w:id="1924" w:author="Rus" w:date="2017-12-25T14:49:00Z">
        <w:r w:rsidR="00A74DA2" w:rsidRPr="00CF2801">
          <w:rPr>
            <w:rFonts w:asciiTheme="minorHAnsi" w:hAnsiTheme="minorHAnsi"/>
            <w:sz w:val="24"/>
            <w:szCs w:val="24"/>
          </w:rPr>
          <w:t>s</w:t>
        </w:r>
      </w:ins>
      <w:ins w:id="1925" w:author="Rus" w:date="2017-12-22T10:21:00Z">
        <w:r w:rsidRPr="00CF2801">
          <w:rPr>
            <w:rFonts w:asciiTheme="minorHAnsi" w:hAnsiTheme="minorHAnsi"/>
            <w:sz w:val="24"/>
            <w:szCs w:val="24"/>
            <w:lang w:val="en-US"/>
          </w:rPr>
          <w:t xml:space="preserve">, </w:t>
        </w:r>
        <w:r w:rsidRPr="00CF2801">
          <w:rPr>
            <w:rFonts w:asciiTheme="minorHAnsi" w:hAnsiTheme="minorHAnsi"/>
            <w:sz w:val="24"/>
            <w:szCs w:val="24"/>
          </w:rPr>
          <w:t>in accordance with the principles outlined in the</w:t>
        </w:r>
        <w:r w:rsidRPr="00CF2801">
          <w:rPr>
            <w:rFonts w:asciiTheme="minorHAnsi" w:hAnsiTheme="minorHAnsi"/>
            <w:sz w:val="24"/>
            <w:szCs w:val="24"/>
            <w:lang w:val="en-US"/>
          </w:rPr>
          <w:t xml:space="preserve"> Doc.C17/67 “</w:t>
        </w:r>
        <w:r w:rsidRPr="00CF2801">
          <w:rPr>
            <w:rFonts w:asciiTheme="minorHAnsi" w:hAnsiTheme="minorHAnsi"/>
            <w:sz w:val="24"/>
            <w:szCs w:val="24"/>
          </w:rPr>
          <w:t>Improving the stability and predictability of the financial base of the Union”</w:t>
        </w:r>
        <w:r w:rsidRPr="00CF2801">
          <w:rPr>
            <w:rFonts w:asciiTheme="minorHAnsi" w:hAnsiTheme="minorHAnsi"/>
            <w:sz w:val="24"/>
            <w:szCs w:val="24"/>
            <w:lang w:val="en-US"/>
          </w:rPr>
          <w:t>, as well as improving</w:t>
        </w:r>
      </w:ins>
      <w:ins w:id="1926" w:author="Rus" w:date="2017-12-25T14:50:00Z">
        <w:r w:rsidR="00A74DA2" w:rsidRPr="00CF2801">
          <w:rPr>
            <w:rFonts w:asciiTheme="minorHAnsi" w:hAnsiTheme="minorHAnsi"/>
            <w:sz w:val="24"/>
            <w:szCs w:val="24"/>
            <w:lang w:val="en-US"/>
          </w:rPr>
          <w:t>,</w:t>
        </w:r>
      </w:ins>
      <w:ins w:id="1927" w:author="Rus" w:date="2017-12-22T10:21:00Z">
        <w:r w:rsidRPr="00CF2801">
          <w:rPr>
            <w:rFonts w:asciiTheme="minorHAnsi" w:hAnsiTheme="minorHAnsi"/>
            <w:sz w:val="24"/>
            <w:szCs w:val="24"/>
            <w:lang w:val="en-US"/>
          </w:rPr>
          <w:t xml:space="preserve"> </w:t>
        </w:r>
      </w:ins>
      <w:ins w:id="1928" w:author="Rus" w:date="2017-12-25T14:50:00Z">
        <w:r w:rsidR="00A74DA2" w:rsidRPr="00CF2801">
          <w:rPr>
            <w:rFonts w:asciiTheme="minorHAnsi" w:hAnsiTheme="minorHAnsi"/>
            <w:sz w:val="24"/>
            <w:szCs w:val="24"/>
            <w:lang w:val="en-US"/>
          </w:rPr>
          <w:t xml:space="preserve">inter alia, </w:t>
        </w:r>
      </w:ins>
      <w:ins w:id="1929" w:author="Rus" w:date="2017-12-22T10:21:00Z">
        <w:r w:rsidRPr="00CF2801">
          <w:rPr>
            <w:rFonts w:asciiTheme="minorHAnsi" w:hAnsiTheme="minorHAnsi"/>
            <w:sz w:val="24"/>
            <w:szCs w:val="24"/>
            <w:lang w:val="en-US"/>
          </w:rPr>
          <w:t>management of corporate projects requiring significant long-term investments; and report to the Council (annually) and to PP</w:t>
        </w:r>
      </w:ins>
      <w:ins w:id="1930" w:author="Калюга Дарья Викторовна" w:date="2017-11-02T15:14:00Z">
        <w:r w:rsidRPr="00CF2801">
          <w:rPr>
            <w:rFonts w:asciiTheme="minorHAnsi" w:hAnsiTheme="minorHAnsi"/>
            <w:sz w:val="24"/>
            <w:szCs w:val="24"/>
            <w:lang w:val="en-US"/>
          </w:rPr>
          <w:t>.</w:t>
        </w:r>
      </w:ins>
    </w:p>
    <w:p w:rsidR="00FF312E" w:rsidRPr="00CF2801" w:rsidRDefault="00FF312E" w:rsidP="00CF2801">
      <w:pPr>
        <w:jc w:val="both"/>
        <w:rPr>
          <w:rFonts w:asciiTheme="minorHAnsi" w:hAnsiTheme="minorHAnsi"/>
          <w:sz w:val="24"/>
          <w:szCs w:val="24"/>
          <w:lang w:val="en-US"/>
        </w:rPr>
      </w:pPr>
      <w:ins w:id="1931" w:author="Калюга Дарья Викторовна" w:date="2017-11-02T15:17:00Z">
        <w:r w:rsidRPr="00CF2801">
          <w:rPr>
            <w:rFonts w:asciiTheme="minorHAnsi" w:hAnsiTheme="minorHAnsi"/>
            <w:sz w:val="24"/>
            <w:szCs w:val="24"/>
            <w:lang w:val="en-US"/>
          </w:rPr>
          <w:t>14)</w:t>
        </w:r>
        <w:r w:rsidRPr="00CF2801">
          <w:rPr>
            <w:rFonts w:asciiTheme="minorHAnsi" w:hAnsiTheme="minorHAnsi"/>
            <w:sz w:val="24"/>
            <w:szCs w:val="24"/>
            <w:lang w:val="en-US"/>
          </w:rPr>
          <w:tab/>
        </w:r>
      </w:ins>
      <w:ins w:id="1932" w:author="Rus" w:date="2017-12-22T10:24:00Z">
        <w:r w:rsidRPr="00CF2801">
          <w:rPr>
            <w:rFonts w:asciiTheme="minorHAnsi" w:hAnsiTheme="minorHAnsi"/>
            <w:sz w:val="24"/>
            <w:szCs w:val="24"/>
          </w:rPr>
          <w:t>Member States</w:t>
        </w:r>
      </w:ins>
      <w:ins w:id="1933" w:author="Rus" w:date="2017-12-25T14:51:00Z">
        <w:r w:rsidR="00A74DA2" w:rsidRPr="00CF2801">
          <w:rPr>
            <w:rFonts w:asciiTheme="minorHAnsi" w:hAnsiTheme="minorHAnsi"/>
            <w:sz w:val="24"/>
            <w:szCs w:val="24"/>
          </w:rPr>
          <w:t>,</w:t>
        </w:r>
      </w:ins>
      <w:ins w:id="1934" w:author="Rus" w:date="2017-12-22T10:24:00Z">
        <w:r w:rsidRPr="00CF2801">
          <w:rPr>
            <w:rFonts w:asciiTheme="minorHAnsi" w:hAnsiTheme="minorHAnsi"/>
            <w:sz w:val="24"/>
            <w:szCs w:val="24"/>
          </w:rPr>
          <w:t xml:space="preserve"> Sector Members and other ITU </w:t>
        </w:r>
      </w:ins>
      <w:ins w:id="1935" w:author="Rus" w:date="2017-12-25T14:52:00Z">
        <w:r w:rsidR="00A74DA2" w:rsidRPr="00CF2801">
          <w:rPr>
            <w:rFonts w:asciiTheme="minorHAnsi" w:hAnsiTheme="minorHAnsi"/>
            <w:sz w:val="24"/>
            <w:szCs w:val="24"/>
          </w:rPr>
          <w:t>m</w:t>
        </w:r>
      </w:ins>
      <w:ins w:id="1936" w:author="Rus" w:date="2017-12-22T10:24:00Z">
        <w:r w:rsidRPr="00CF2801">
          <w:rPr>
            <w:rFonts w:asciiTheme="minorHAnsi" w:hAnsiTheme="minorHAnsi"/>
            <w:sz w:val="24"/>
            <w:szCs w:val="24"/>
          </w:rPr>
          <w:t xml:space="preserve">embers to take all possible measures on settling/eliminating arrears </w:t>
        </w:r>
        <w:r w:rsidRPr="00CF2801">
          <w:rPr>
            <w:rFonts w:asciiTheme="minorHAnsi" w:hAnsiTheme="minorHAnsi"/>
            <w:sz w:val="24"/>
            <w:szCs w:val="24"/>
            <w:lang w:val="en-US"/>
          </w:rPr>
          <w:t xml:space="preserve">to the Union </w:t>
        </w:r>
      </w:ins>
      <w:ins w:id="1937" w:author="Rus" w:date="2017-12-25T14:53:00Z">
        <w:r w:rsidR="00A74DA2" w:rsidRPr="00CF2801">
          <w:rPr>
            <w:rFonts w:asciiTheme="minorHAnsi" w:hAnsiTheme="minorHAnsi"/>
            <w:sz w:val="24"/>
            <w:szCs w:val="24"/>
            <w:lang w:val="en-US"/>
          </w:rPr>
          <w:t>according to</w:t>
        </w:r>
      </w:ins>
      <w:ins w:id="1938" w:author="Rus" w:date="2017-12-22T10:24:00Z">
        <w:r w:rsidRPr="00CF2801">
          <w:rPr>
            <w:rFonts w:asciiTheme="minorHAnsi" w:hAnsiTheme="minorHAnsi"/>
            <w:sz w:val="24"/>
            <w:szCs w:val="24"/>
            <w:lang w:val="en-US"/>
          </w:rPr>
          <w:t xml:space="preserve"> Resolution 41 (Rev.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and Resolution 152 (Rev.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w:t>
        </w:r>
        <w:r w:rsidRPr="00CF2801">
          <w:rPr>
            <w:rFonts w:asciiTheme="minorHAnsi" w:hAnsiTheme="minorHAnsi"/>
            <w:sz w:val="24"/>
            <w:szCs w:val="24"/>
            <w:lang w:val="ru-RU"/>
          </w:rPr>
          <w:t>ХХХХ</w:t>
        </w:r>
        <w:r w:rsidRPr="00CF2801">
          <w:rPr>
            <w:rFonts w:asciiTheme="minorHAnsi" w:hAnsiTheme="minorHAnsi"/>
            <w:sz w:val="24"/>
            <w:szCs w:val="24"/>
            <w:lang w:val="en-US"/>
          </w:rPr>
          <w:t xml:space="preserve">), as well as relevant provisions of the </w:t>
        </w:r>
        <w:r w:rsidRPr="00CF2801">
          <w:rPr>
            <w:rFonts w:asciiTheme="minorHAnsi" w:hAnsiTheme="minorHAnsi"/>
            <w:sz w:val="24"/>
            <w:szCs w:val="24"/>
          </w:rPr>
          <w:t>ITU Constitution and Convention</w:t>
        </w:r>
      </w:ins>
      <w:ins w:id="1939" w:author="Калюга Дарья Викторовна" w:date="2017-11-02T15:17:00Z">
        <w:r w:rsidRPr="00CF2801">
          <w:rPr>
            <w:rFonts w:asciiTheme="minorHAnsi" w:hAnsiTheme="minorHAnsi"/>
            <w:sz w:val="24"/>
            <w:szCs w:val="24"/>
            <w:lang w:val="en-US"/>
          </w:rPr>
          <w:t>.</w:t>
        </w:r>
      </w:ins>
    </w:p>
    <w:p w:rsidR="00FF312E" w:rsidRPr="00CF2801" w:rsidRDefault="00FF312E" w:rsidP="00CF2801">
      <w:pPr>
        <w:jc w:val="both"/>
        <w:rPr>
          <w:rFonts w:asciiTheme="minorHAnsi" w:hAnsiTheme="minorHAnsi"/>
          <w:sz w:val="24"/>
          <w:szCs w:val="24"/>
          <w:lang w:val="en-US"/>
        </w:rPr>
      </w:pPr>
      <w:ins w:id="1940" w:author="Калюга Дарья Викторовна" w:date="2017-11-03T11:05:00Z">
        <w:r w:rsidRPr="00CF2801">
          <w:rPr>
            <w:rFonts w:asciiTheme="minorHAnsi" w:hAnsiTheme="minorHAnsi"/>
            <w:sz w:val="24"/>
            <w:szCs w:val="24"/>
            <w:lang w:val="en-US"/>
          </w:rPr>
          <w:t>15)</w:t>
        </w:r>
      </w:ins>
      <w:r w:rsidRPr="00CF2801">
        <w:rPr>
          <w:rFonts w:asciiTheme="minorHAnsi" w:hAnsiTheme="minorHAnsi"/>
          <w:sz w:val="24"/>
          <w:szCs w:val="24"/>
          <w:lang w:val="en-US"/>
        </w:rPr>
        <w:tab/>
      </w:r>
      <w:del w:id="1941" w:author="Калюга Дарья Викторовна" w:date="2017-10-12T13:52:00Z">
        <w:r w:rsidRPr="00CF2801" w:rsidDel="00C453A7">
          <w:rPr>
            <w:rFonts w:asciiTheme="minorHAnsi" w:hAnsiTheme="minorHAnsi"/>
            <w:sz w:val="24"/>
            <w:szCs w:val="24"/>
            <w:lang w:val="en-US"/>
          </w:rPr>
          <w:delText xml:space="preserve">22) </w:delText>
        </w:r>
      </w:del>
      <w:r w:rsidRPr="00CF2801">
        <w:rPr>
          <w:rFonts w:asciiTheme="minorHAnsi" w:hAnsiTheme="minorHAnsi"/>
          <w:sz w:val="24"/>
          <w:szCs w:val="24"/>
        </w:rPr>
        <w:t xml:space="preserve">Sound consideration of the size, location and resources allocated to regional initiatives, outputs and assistance to members, to the regional presence both in the regions and at headquarters, as well as those resulting from the outcome of WTDC and the </w:t>
      </w:r>
      <w:ins w:id="1942" w:author="Rus" w:date="2017-12-25T14:55:00Z">
        <w:r w:rsidR="00A74DA2" w:rsidRPr="00CF2801">
          <w:rPr>
            <w:rFonts w:asciiTheme="minorHAnsi" w:hAnsiTheme="minorHAnsi"/>
            <w:sz w:val="24"/>
            <w:szCs w:val="24"/>
          </w:rPr>
          <w:t xml:space="preserve">2014 </w:t>
        </w:r>
      </w:ins>
      <w:r w:rsidRPr="00CF2801">
        <w:rPr>
          <w:rFonts w:asciiTheme="minorHAnsi" w:hAnsiTheme="minorHAnsi"/>
          <w:sz w:val="24"/>
          <w:szCs w:val="24"/>
        </w:rPr>
        <w:t xml:space="preserve">Dubai </w:t>
      </w:r>
      <w:ins w:id="1943" w:author="Rus" w:date="2017-12-20T15:58:00Z">
        <w:r w:rsidRPr="00CF2801">
          <w:rPr>
            <w:rFonts w:asciiTheme="minorHAnsi" w:hAnsiTheme="minorHAnsi"/>
            <w:sz w:val="24"/>
            <w:szCs w:val="24"/>
          </w:rPr>
          <w:t xml:space="preserve">Declaration </w:t>
        </w:r>
      </w:ins>
      <w:del w:id="1944" w:author="Rus" w:date="2017-12-20T15:58:00Z">
        <w:r w:rsidRPr="00CF2801" w:rsidDel="001F06D4">
          <w:rPr>
            <w:rFonts w:asciiTheme="minorHAnsi" w:hAnsiTheme="minorHAnsi"/>
            <w:sz w:val="24"/>
            <w:szCs w:val="24"/>
          </w:rPr>
          <w:delText>Action Plan</w:delText>
        </w:r>
      </w:del>
      <w:r w:rsidRPr="00CF2801">
        <w:rPr>
          <w:rFonts w:asciiTheme="minorHAnsi" w:hAnsiTheme="minorHAnsi"/>
          <w:sz w:val="24"/>
          <w:szCs w:val="24"/>
        </w:rPr>
        <w:t xml:space="preserve">, and financed directly as activities from the </w:t>
      </w:r>
      <w:ins w:id="1945" w:author="Калюга Дарья Викторовна" w:date="2017-12-27T15:27:00Z">
        <w:r w:rsidR="008F2204" w:rsidRPr="00CF2801">
          <w:rPr>
            <w:rFonts w:asciiTheme="minorHAnsi" w:hAnsiTheme="minorHAnsi"/>
            <w:sz w:val="24"/>
            <w:szCs w:val="24"/>
          </w:rPr>
          <w:t xml:space="preserve">Telecommunication </w:t>
        </w:r>
      </w:ins>
      <w:ins w:id="1946" w:author="Rus" w:date="2017-12-20T15:59:00Z">
        <w:r w:rsidRPr="00CF2801">
          <w:rPr>
            <w:rFonts w:asciiTheme="minorHAnsi" w:hAnsiTheme="minorHAnsi"/>
            <w:sz w:val="24"/>
            <w:szCs w:val="24"/>
          </w:rPr>
          <w:t xml:space="preserve">Development </w:t>
        </w:r>
      </w:ins>
      <w:r w:rsidRPr="00CF2801">
        <w:rPr>
          <w:rFonts w:asciiTheme="minorHAnsi" w:hAnsiTheme="minorHAnsi"/>
          <w:sz w:val="24"/>
          <w:szCs w:val="24"/>
        </w:rPr>
        <w:t>Sector budget</w:t>
      </w:r>
      <w:r w:rsidRPr="00CF2801">
        <w:rPr>
          <w:rFonts w:asciiTheme="minorHAnsi" w:hAnsiTheme="minorHAnsi"/>
          <w:sz w:val="24"/>
          <w:szCs w:val="24"/>
          <w:lang w:val="en-US"/>
        </w:rPr>
        <w:t>.</w:t>
      </w:r>
    </w:p>
    <w:p w:rsidR="00FF312E" w:rsidRPr="00CF2801" w:rsidDel="00246F85" w:rsidRDefault="00FF312E" w:rsidP="00CF2801">
      <w:pPr>
        <w:jc w:val="both"/>
        <w:rPr>
          <w:del w:id="1947" w:author="Калюга Дарья Викторовна" w:date="2017-11-09T15:20:00Z"/>
          <w:rFonts w:asciiTheme="minorHAnsi" w:hAnsiTheme="minorHAnsi"/>
          <w:sz w:val="24"/>
          <w:szCs w:val="24"/>
          <w:lang w:val="ru-RU"/>
        </w:rPr>
      </w:pPr>
    </w:p>
    <w:p w:rsidR="00FF312E" w:rsidRPr="00CF2801" w:rsidDel="001F06D4" w:rsidRDefault="00FF312E" w:rsidP="00CF2801">
      <w:pPr>
        <w:jc w:val="both"/>
        <w:rPr>
          <w:del w:id="1948" w:author="Rus" w:date="2017-12-20T16:01:00Z"/>
          <w:rFonts w:asciiTheme="minorHAnsi" w:hAnsiTheme="minorHAnsi"/>
          <w:sz w:val="24"/>
          <w:szCs w:val="24"/>
          <w:lang w:val="ru-RU"/>
        </w:rPr>
      </w:pPr>
      <w:del w:id="1949" w:author="Rus" w:date="2017-12-20T16:01:00Z">
        <w:r w:rsidRPr="00CF2801" w:rsidDel="001F06D4">
          <w:rPr>
            <w:rFonts w:asciiTheme="minorHAnsi" w:hAnsiTheme="minorHAnsi"/>
            <w:sz w:val="24"/>
            <w:szCs w:val="24"/>
            <w:lang w:val="ru-RU"/>
          </w:rPr>
          <w:delText xml:space="preserve">23) </w:delText>
        </w:r>
        <w:r w:rsidRPr="00CF2801" w:rsidDel="001F06D4">
          <w:rPr>
            <w:rFonts w:asciiTheme="minorHAnsi" w:hAnsiTheme="minorHAnsi"/>
            <w:sz w:val="24"/>
            <w:szCs w:val="24"/>
          </w:rPr>
          <w:delText>Reduction of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Bureaux</w:delText>
        </w:r>
        <w:r w:rsidRPr="00CF2801" w:rsidDel="001F06D4">
          <w:rPr>
            <w:rFonts w:asciiTheme="minorHAnsi" w:hAnsiTheme="minorHAnsi"/>
            <w:sz w:val="24"/>
            <w:szCs w:val="24"/>
            <w:lang w:val="ru-RU"/>
          </w:rPr>
          <w:delText>.</w:delText>
        </w:r>
      </w:del>
    </w:p>
    <w:p w:rsidR="00FF312E" w:rsidRPr="00CF2801" w:rsidDel="001F06D4" w:rsidRDefault="00FF312E" w:rsidP="00CF2801">
      <w:pPr>
        <w:jc w:val="both"/>
        <w:rPr>
          <w:del w:id="1950" w:author="Rus" w:date="2017-12-20T16:01:00Z"/>
          <w:rFonts w:asciiTheme="minorHAnsi" w:hAnsiTheme="minorHAnsi"/>
          <w:sz w:val="24"/>
          <w:szCs w:val="24"/>
          <w:lang w:val="ru-RU"/>
        </w:rPr>
      </w:pPr>
      <w:del w:id="1951" w:author="Rus" w:date="2017-12-20T16:01:00Z">
        <w:r w:rsidRPr="00CF2801" w:rsidDel="001F06D4">
          <w:rPr>
            <w:rFonts w:asciiTheme="minorHAnsi" w:hAnsiTheme="minorHAnsi"/>
            <w:sz w:val="24"/>
            <w:szCs w:val="24"/>
            <w:lang w:val="ru-RU"/>
          </w:rPr>
          <w:delText xml:space="preserve">24) </w:delText>
        </w:r>
        <w:r w:rsidRPr="00CF2801" w:rsidDel="001F06D4">
          <w:rPr>
            <w:rFonts w:asciiTheme="minorHAnsi" w:hAnsiTheme="minorHAnsi"/>
            <w:sz w:val="24"/>
            <w:szCs w:val="24"/>
          </w:rPr>
          <w:delText>Reduction and/or elimination of travel to meetings the proceedings of which are webcast and captioned, including remote presentation of documents and contributions to these meetings</w:delText>
        </w:r>
        <w:r w:rsidRPr="00CF2801" w:rsidDel="001F06D4">
          <w:rPr>
            <w:rFonts w:asciiTheme="minorHAnsi" w:hAnsiTheme="minorHAnsi"/>
            <w:sz w:val="24"/>
            <w:szCs w:val="24"/>
            <w:lang w:val="ru-RU"/>
          </w:rPr>
          <w:delText>.</w:delText>
        </w:r>
      </w:del>
    </w:p>
    <w:p w:rsidR="00FF312E" w:rsidRPr="00CF2801" w:rsidDel="001F06D4" w:rsidRDefault="00FF312E" w:rsidP="00CF2801">
      <w:pPr>
        <w:jc w:val="both"/>
        <w:rPr>
          <w:del w:id="1952" w:author="Rus" w:date="2017-12-20T16:01:00Z"/>
          <w:rFonts w:asciiTheme="minorHAnsi" w:hAnsiTheme="minorHAnsi"/>
          <w:sz w:val="24"/>
          <w:szCs w:val="24"/>
          <w:lang w:val="ru-RU"/>
        </w:rPr>
      </w:pPr>
      <w:del w:id="1953" w:author="Rus" w:date="2017-12-20T16:01:00Z">
        <w:r w:rsidRPr="00CF2801" w:rsidDel="001F06D4">
          <w:rPr>
            <w:rFonts w:asciiTheme="minorHAnsi" w:hAnsiTheme="minorHAnsi"/>
            <w:sz w:val="24"/>
            <w:szCs w:val="24"/>
            <w:lang w:val="ru-RU"/>
          </w:rPr>
          <w:delText xml:space="preserve">25) </w:delText>
        </w:r>
        <w:r w:rsidRPr="00CF2801" w:rsidDel="001F06D4">
          <w:rPr>
            <w:rFonts w:asciiTheme="minorHAnsi" w:hAnsiTheme="minorHAnsi"/>
            <w:sz w:val="24"/>
            <w:szCs w:val="24"/>
          </w:rPr>
          <w:delText>Improving and prioritizing internal electronic working methods in order to reduce travel to/from regional offices to Geneva</w:delText>
        </w:r>
        <w:r w:rsidRPr="00CF2801" w:rsidDel="001F06D4">
          <w:rPr>
            <w:rFonts w:asciiTheme="minorHAnsi" w:hAnsiTheme="minorHAnsi"/>
            <w:sz w:val="24"/>
            <w:szCs w:val="24"/>
            <w:lang w:val="ru-RU"/>
          </w:rPr>
          <w:delText>.</w:delText>
        </w:r>
      </w:del>
    </w:p>
    <w:p w:rsidR="00FF312E" w:rsidRPr="00CF2801" w:rsidDel="001F06D4" w:rsidRDefault="00FF312E" w:rsidP="00CF2801">
      <w:pPr>
        <w:jc w:val="both"/>
        <w:rPr>
          <w:del w:id="1954" w:author="Rus" w:date="2017-12-20T16:01:00Z"/>
          <w:rFonts w:asciiTheme="minorHAnsi" w:hAnsiTheme="minorHAnsi"/>
          <w:sz w:val="24"/>
          <w:szCs w:val="24"/>
          <w:lang w:val="ru-RU"/>
        </w:rPr>
      </w:pPr>
      <w:del w:id="1955" w:author="Rus" w:date="2017-12-20T16:01:00Z">
        <w:r w:rsidRPr="00CF2801" w:rsidDel="001F06D4">
          <w:rPr>
            <w:rFonts w:asciiTheme="minorHAnsi" w:hAnsiTheme="minorHAnsi"/>
            <w:sz w:val="24"/>
            <w:szCs w:val="24"/>
            <w:lang w:val="ru-RU"/>
          </w:rPr>
          <w:delText xml:space="preserve">26) </w:delText>
        </w:r>
        <w:r w:rsidRPr="00CF2801" w:rsidDel="001F06D4">
          <w:rPr>
            <w:rFonts w:asciiTheme="minorHAnsi" w:hAnsiTheme="minorHAnsi"/>
            <w:sz w:val="24"/>
            <w:szCs w:val="24"/>
          </w:rPr>
          <w:delTex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delText>
        </w:r>
        <w:r w:rsidRPr="00CF2801" w:rsidDel="001F06D4">
          <w:rPr>
            <w:rFonts w:asciiTheme="minorHAnsi" w:hAnsiTheme="minorHAnsi"/>
            <w:sz w:val="24"/>
            <w:szCs w:val="24"/>
            <w:lang w:val="ru-RU"/>
          </w:rPr>
          <w:delText>.</w:delText>
        </w:r>
      </w:del>
    </w:p>
    <w:p w:rsidR="00FF312E" w:rsidRPr="00CF2801" w:rsidDel="001F06D4" w:rsidRDefault="00FF312E" w:rsidP="00CF2801">
      <w:pPr>
        <w:jc w:val="both"/>
        <w:rPr>
          <w:del w:id="1956" w:author="Rus" w:date="2017-12-20T16:01:00Z"/>
          <w:rFonts w:asciiTheme="minorHAnsi" w:hAnsiTheme="minorHAnsi"/>
          <w:sz w:val="24"/>
          <w:szCs w:val="24"/>
          <w:lang w:val="ru-RU"/>
        </w:rPr>
      </w:pPr>
      <w:del w:id="1957" w:author="Rus" w:date="2017-12-20T16:01:00Z">
        <w:r w:rsidRPr="00CF2801" w:rsidDel="001F06D4">
          <w:rPr>
            <w:rFonts w:asciiTheme="minorHAnsi" w:hAnsiTheme="minorHAnsi"/>
            <w:sz w:val="24"/>
            <w:szCs w:val="24"/>
            <w:lang w:val="ru-RU"/>
          </w:rPr>
          <w:delText xml:space="preserve">27) </w:delText>
        </w:r>
        <w:r w:rsidRPr="00CF2801" w:rsidDel="001F06D4">
          <w:rPr>
            <w:rFonts w:asciiTheme="minorHAnsi" w:hAnsiTheme="minorHAnsi"/>
            <w:sz w:val="24"/>
            <w:szCs w:val="24"/>
          </w:rPr>
          <w:delText>Introduce incentive programmes, such as efficiency taxes, innovation funds and other methods in order to address innovative cross-cutting means of improving the Union's productivity</w:delText>
        </w:r>
        <w:r w:rsidRPr="00CF2801" w:rsidDel="001F06D4">
          <w:rPr>
            <w:rFonts w:asciiTheme="minorHAnsi" w:hAnsiTheme="minorHAnsi"/>
            <w:sz w:val="24"/>
            <w:szCs w:val="24"/>
            <w:lang w:val="ru-RU"/>
          </w:rPr>
          <w:delText>.</w:delText>
        </w:r>
      </w:del>
    </w:p>
    <w:p w:rsidR="00FF312E" w:rsidRPr="00CF2801" w:rsidDel="001F06D4" w:rsidRDefault="00FF312E" w:rsidP="00CF2801">
      <w:pPr>
        <w:jc w:val="both"/>
        <w:rPr>
          <w:del w:id="1958" w:author="Rus" w:date="2017-12-20T16:01:00Z"/>
          <w:rFonts w:asciiTheme="minorHAnsi" w:hAnsiTheme="minorHAnsi"/>
          <w:sz w:val="24"/>
          <w:szCs w:val="24"/>
          <w:lang w:val="ru-RU"/>
        </w:rPr>
      </w:pPr>
      <w:del w:id="1959" w:author="Rus" w:date="2017-12-20T16:01:00Z">
        <w:r w:rsidRPr="00CF2801" w:rsidDel="001F06D4">
          <w:rPr>
            <w:rFonts w:asciiTheme="minorHAnsi" w:hAnsiTheme="minorHAnsi"/>
            <w:sz w:val="24"/>
            <w:szCs w:val="24"/>
            <w:lang w:val="ru-RU"/>
          </w:rPr>
          <w:delText xml:space="preserve">28) </w:delText>
        </w:r>
        <w:r w:rsidRPr="00CF2801" w:rsidDel="001F06D4">
          <w:rPr>
            <w:rFonts w:asciiTheme="minorHAnsi" w:hAnsiTheme="minorHAnsi"/>
            <w:sz w:val="24"/>
            <w:szCs w:val="24"/>
          </w:rPr>
          <w:delText>Discontinue to the greatest extent possible communications by fax and traditional postal mail between the Union and Member States and replace it with modern electronic communication methods</w:delText>
        </w:r>
        <w:r w:rsidRPr="00CF2801" w:rsidDel="001F06D4">
          <w:rPr>
            <w:rFonts w:asciiTheme="minorHAnsi" w:hAnsiTheme="minorHAnsi"/>
            <w:sz w:val="24"/>
            <w:szCs w:val="24"/>
            <w:lang w:val="ru-RU"/>
          </w:rPr>
          <w:delText>.</w:delText>
        </w:r>
      </w:del>
    </w:p>
    <w:p w:rsidR="00FF312E" w:rsidRPr="00CF2801" w:rsidDel="001F06D4" w:rsidRDefault="00A74DA2" w:rsidP="00CF2801">
      <w:pPr>
        <w:jc w:val="both"/>
        <w:rPr>
          <w:del w:id="1960" w:author="Rus" w:date="2017-12-20T16:01:00Z"/>
          <w:rFonts w:asciiTheme="minorHAnsi" w:hAnsiTheme="minorHAnsi"/>
          <w:sz w:val="24"/>
          <w:szCs w:val="24"/>
          <w:lang w:val="en-US"/>
          <w:rPrChange w:id="1961" w:author="Rus" w:date="2017-12-25T15:31:00Z">
            <w:rPr>
              <w:del w:id="1962" w:author="Rus" w:date="2017-12-20T16:01:00Z"/>
              <w:rFonts w:ascii="Times New Roman" w:hAnsi="Times New Roman"/>
              <w:sz w:val="28"/>
              <w:szCs w:val="28"/>
              <w:lang w:val="ru-RU"/>
            </w:rPr>
          </w:rPrChange>
        </w:rPr>
      </w:pPr>
      <w:del w:id="1963" w:author="Rus" w:date="2017-12-25T14:57:00Z">
        <w:r w:rsidRPr="00CF2801" w:rsidDel="00A74DA2">
          <w:rPr>
            <w:rFonts w:asciiTheme="minorHAnsi" w:hAnsiTheme="minorHAnsi"/>
            <w:sz w:val="24"/>
            <w:szCs w:val="24"/>
          </w:rPr>
          <w:delText>29)</w:delText>
        </w:r>
        <w:r w:rsidRPr="00CF2801" w:rsidDel="00A74DA2">
          <w:rPr>
            <w:rFonts w:asciiTheme="minorHAnsi" w:hAnsiTheme="minorHAnsi"/>
            <w:sz w:val="24"/>
            <w:szCs w:val="24"/>
          </w:rPr>
          <w:tab/>
        </w:r>
      </w:del>
      <w:moveFromRangeStart w:id="1964" w:author="Калюга Дарья Викторовна" w:date="2017-11-03T11:18:00Z" w:name="move497471230"/>
      <w:del w:id="1965" w:author="Rus" w:date="2017-12-20T16:01:00Z">
        <w:r w:rsidR="00FF312E" w:rsidRPr="00CF2801" w:rsidDel="001F06D4">
          <w:rPr>
            <w:rFonts w:asciiTheme="minorHAnsi" w:hAnsiTheme="minorHAnsi"/>
            <w:sz w:val="24"/>
            <w:szCs w:val="24"/>
          </w:rPr>
          <w:delText>Appeal to the Member States to reduce the number of issues to be considered by WRCs to the minimum necessary</w:delText>
        </w:r>
      </w:del>
      <w:del w:id="1966" w:author="Rus" w:date="2017-12-25T14:57:00Z">
        <w:r w:rsidRPr="00CF2801" w:rsidDel="00A74DA2">
          <w:rPr>
            <w:rFonts w:asciiTheme="minorHAnsi" w:hAnsiTheme="minorHAnsi"/>
            <w:sz w:val="24"/>
            <w:szCs w:val="24"/>
          </w:rPr>
          <w:delText>.</w:delText>
        </w:r>
      </w:del>
    </w:p>
    <w:moveFromRangeEnd w:id="1964"/>
    <w:p w:rsidR="00FF312E" w:rsidRPr="00CF2801" w:rsidRDefault="00FF312E" w:rsidP="00CF2801">
      <w:pPr>
        <w:jc w:val="both"/>
        <w:rPr>
          <w:ins w:id="1967" w:author="Калюга Дарья Викторовна" w:date="2017-10-12T14:00:00Z"/>
          <w:rFonts w:asciiTheme="minorHAnsi" w:hAnsiTheme="minorHAnsi"/>
          <w:sz w:val="24"/>
          <w:szCs w:val="24"/>
          <w:lang w:val="en-US"/>
        </w:rPr>
      </w:pPr>
      <w:ins w:id="1968" w:author="Калюга Дарья Викторовна" w:date="2017-10-12T14:00:00Z">
        <w:r w:rsidRPr="00CF2801">
          <w:rPr>
            <w:rFonts w:asciiTheme="minorHAnsi" w:hAnsiTheme="minorHAnsi"/>
            <w:sz w:val="24"/>
            <w:szCs w:val="24"/>
            <w:lang w:val="en-US"/>
          </w:rPr>
          <w:t>1</w:t>
        </w:r>
      </w:ins>
      <w:ins w:id="1969" w:author="Калюга Дарья Викторовна" w:date="2017-11-02T15:22:00Z">
        <w:r w:rsidRPr="00CF2801">
          <w:rPr>
            <w:rFonts w:asciiTheme="minorHAnsi" w:hAnsiTheme="minorHAnsi"/>
            <w:sz w:val="24"/>
            <w:szCs w:val="24"/>
            <w:lang w:val="en-US"/>
          </w:rPr>
          <w:t>6</w:t>
        </w:r>
      </w:ins>
      <w:ins w:id="1970" w:author="Калюга Дарья Викторовна" w:date="2017-10-12T14:00:00Z">
        <w:r w:rsidRPr="00CF2801">
          <w:rPr>
            <w:rFonts w:asciiTheme="minorHAnsi" w:hAnsiTheme="minorHAnsi"/>
            <w:sz w:val="24"/>
            <w:szCs w:val="24"/>
            <w:lang w:val="en-US"/>
          </w:rPr>
          <w:t>)</w:t>
        </w:r>
        <w:r w:rsidRPr="00CF2801">
          <w:rPr>
            <w:rFonts w:asciiTheme="minorHAnsi" w:hAnsiTheme="minorHAnsi"/>
            <w:sz w:val="24"/>
            <w:szCs w:val="24"/>
            <w:lang w:val="en-US"/>
          </w:rPr>
          <w:tab/>
        </w:r>
      </w:ins>
      <w:ins w:id="1971" w:author="Rus" w:date="2017-12-25T14:57:00Z">
        <w:r w:rsidR="00A74DA2" w:rsidRPr="00CF2801">
          <w:rPr>
            <w:rFonts w:asciiTheme="minorHAnsi" w:hAnsiTheme="minorHAnsi"/>
            <w:sz w:val="24"/>
            <w:szCs w:val="24"/>
            <w:lang w:val="en-US"/>
          </w:rPr>
          <w:t>To o</w:t>
        </w:r>
      </w:ins>
      <w:ins w:id="1972" w:author="Rus" w:date="2017-12-22T10:40:00Z">
        <w:r w:rsidRPr="00CF2801">
          <w:rPr>
            <w:rFonts w:asciiTheme="minorHAnsi" w:hAnsiTheme="minorHAnsi"/>
            <w:sz w:val="24"/>
            <w:szCs w:val="24"/>
            <w:lang w:val="en-US"/>
          </w:rPr>
          <w:t xml:space="preserve">ptimize expenses related to </w:t>
        </w:r>
        <w:r w:rsidRPr="00CF2801">
          <w:rPr>
            <w:rFonts w:asciiTheme="minorHAnsi" w:hAnsiTheme="minorHAnsi"/>
            <w:sz w:val="24"/>
            <w:szCs w:val="24"/>
          </w:rPr>
          <w:t>maintenance</w:t>
        </w:r>
        <w:r w:rsidRPr="00CF2801">
          <w:rPr>
            <w:rFonts w:asciiTheme="minorHAnsi" w:hAnsiTheme="minorHAnsi"/>
            <w:sz w:val="24"/>
            <w:szCs w:val="24"/>
            <w:lang w:val="en-US"/>
          </w:rPr>
          <w:t xml:space="preserve">, </w:t>
        </w:r>
      </w:ins>
      <w:ins w:id="1973" w:author="Rus" w:date="2017-12-25T15:09:00Z">
        <w:r w:rsidR="00611873" w:rsidRPr="00CF2801">
          <w:rPr>
            <w:rFonts w:asciiTheme="minorHAnsi" w:hAnsiTheme="minorHAnsi"/>
            <w:sz w:val="24"/>
            <w:szCs w:val="24"/>
            <w:lang w:val="en-US"/>
          </w:rPr>
          <w:t xml:space="preserve">routing </w:t>
        </w:r>
      </w:ins>
      <w:ins w:id="1974" w:author="Rus" w:date="2017-12-22T10:40:00Z">
        <w:r w:rsidRPr="00CF2801">
          <w:rPr>
            <w:rFonts w:asciiTheme="minorHAnsi" w:hAnsiTheme="minorHAnsi"/>
            <w:sz w:val="24"/>
            <w:szCs w:val="24"/>
          </w:rPr>
          <w:t>repair</w:t>
        </w:r>
      </w:ins>
      <w:ins w:id="1975" w:author="Rus" w:date="2017-12-22T11:06:00Z">
        <w:r w:rsidRPr="00CF2801">
          <w:rPr>
            <w:rFonts w:asciiTheme="minorHAnsi" w:hAnsiTheme="minorHAnsi"/>
            <w:sz w:val="24"/>
            <w:szCs w:val="24"/>
          </w:rPr>
          <w:t xml:space="preserve"> </w:t>
        </w:r>
      </w:ins>
      <w:ins w:id="1976" w:author="Rus" w:date="2017-12-22T10:40:00Z">
        <w:r w:rsidRPr="00CF2801">
          <w:rPr>
            <w:rFonts w:asciiTheme="minorHAnsi" w:hAnsiTheme="minorHAnsi"/>
            <w:sz w:val="24"/>
            <w:szCs w:val="24"/>
          </w:rPr>
          <w:t>and</w:t>
        </w:r>
      </w:ins>
      <w:ins w:id="1977" w:author="Rus" w:date="2017-12-22T11:06:00Z">
        <w:r w:rsidRPr="00CF2801">
          <w:rPr>
            <w:rFonts w:asciiTheme="minorHAnsi" w:hAnsiTheme="minorHAnsi"/>
            <w:sz w:val="24"/>
            <w:szCs w:val="24"/>
          </w:rPr>
          <w:t xml:space="preserve"> </w:t>
        </w:r>
      </w:ins>
      <w:ins w:id="1978" w:author="Rus" w:date="2017-12-25T15:05:00Z">
        <w:r w:rsidR="00611873" w:rsidRPr="00CF2801">
          <w:rPr>
            <w:rFonts w:asciiTheme="minorHAnsi" w:hAnsiTheme="minorHAnsi"/>
            <w:sz w:val="24"/>
            <w:szCs w:val="24"/>
          </w:rPr>
          <w:t>renovation</w:t>
        </w:r>
      </w:ins>
      <w:ins w:id="1979" w:author="Rus" w:date="2017-12-22T10:40:00Z">
        <w:r w:rsidRPr="00CF2801">
          <w:rPr>
            <w:rFonts w:asciiTheme="minorHAnsi" w:hAnsiTheme="minorHAnsi"/>
            <w:sz w:val="24"/>
            <w:szCs w:val="24"/>
            <w:lang w:val="en-US"/>
          </w:rPr>
          <w:t>/reconstruction of the ITU facilities, provi</w:t>
        </w:r>
      </w:ins>
      <w:ins w:id="1980" w:author="Rus" w:date="2017-12-25T15:01:00Z">
        <w:r w:rsidR="00611873" w:rsidRPr="00CF2801">
          <w:rPr>
            <w:rFonts w:asciiTheme="minorHAnsi" w:hAnsiTheme="minorHAnsi"/>
            <w:sz w:val="24"/>
            <w:szCs w:val="24"/>
            <w:lang w:val="en-US"/>
          </w:rPr>
          <w:t>sion of</w:t>
        </w:r>
      </w:ins>
      <w:ins w:id="1981" w:author="Rus" w:date="2017-12-22T10:40:00Z">
        <w:r w:rsidRPr="00CF2801">
          <w:rPr>
            <w:rFonts w:asciiTheme="minorHAnsi" w:hAnsiTheme="minorHAnsi"/>
            <w:sz w:val="24"/>
            <w:szCs w:val="24"/>
            <w:lang w:val="en-US"/>
          </w:rPr>
          <w:t xml:space="preserve"> </w:t>
        </w:r>
      </w:ins>
      <w:ins w:id="1982" w:author="Rus" w:date="2017-12-22T11:06:00Z">
        <w:r w:rsidRPr="00CF2801">
          <w:rPr>
            <w:rFonts w:asciiTheme="minorHAnsi" w:hAnsiTheme="minorHAnsi"/>
            <w:sz w:val="24"/>
            <w:szCs w:val="24"/>
            <w:lang w:val="en-US"/>
          </w:rPr>
          <w:t>safety</w:t>
        </w:r>
      </w:ins>
      <w:ins w:id="1983" w:author="Rus" w:date="2017-12-22T10:40:00Z">
        <w:r w:rsidRPr="00CF2801">
          <w:rPr>
            <w:rFonts w:asciiTheme="minorHAnsi" w:hAnsiTheme="minorHAnsi"/>
            <w:sz w:val="24"/>
            <w:szCs w:val="24"/>
            <w:lang w:val="en-US"/>
          </w:rPr>
          <w:t xml:space="preserve"> according to standards applicable in </w:t>
        </w:r>
      </w:ins>
      <w:ins w:id="1984" w:author="Rus" w:date="2017-12-25T15:00:00Z">
        <w:r w:rsidR="00611873" w:rsidRPr="00CF2801">
          <w:rPr>
            <w:rFonts w:asciiTheme="minorHAnsi" w:hAnsiTheme="minorHAnsi"/>
            <w:sz w:val="24"/>
            <w:szCs w:val="24"/>
            <w:lang w:val="en-US"/>
          </w:rPr>
          <w:t xml:space="preserve">the </w:t>
        </w:r>
      </w:ins>
      <w:ins w:id="1985" w:author="Rus" w:date="2017-12-22T10:40:00Z">
        <w:r w:rsidRPr="00CF2801">
          <w:rPr>
            <w:rFonts w:asciiTheme="minorHAnsi" w:hAnsiTheme="minorHAnsi"/>
            <w:sz w:val="24"/>
            <w:szCs w:val="24"/>
            <w:lang w:val="en-US"/>
          </w:rPr>
          <w:t>UN system</w:t>
        </w:r>
      </w:ins>
      <w:ins w:id="1986" w:author="Калюга Дарья Викторовна" w:date="2017-11-02T15:22:00Z">
        <w:r w:rsidRPr="00CF2801">
          <w:rPr>
            <w:rFonts w:asciiTheme="minorHAnsi" w:hAnsiTheme="minorHAnsi"/>
            <w:sz w:val="24"/>
            <w:szCs w:val="24"/>
            <w:lang w:val="en-US"/>
          </w:rPr>
          <w:t>.</w:t>
        </w:r>
      </w:ins>
    </w:p>
    <w:p w:rsidR="00271AF1" w:rsidRDefault="00FF312E">
      <w:pPr>
        <w:jc w:val="both"/>
        <w:rPr>
          <w:rFonts w:asciiTheme="minorHAnsi" w:hAnsiTheme="minorHAnsi"/>
          <w:sz w:val="24"/>
          <w:szCs w:val="24"/>
          <w:lang w:val="en-US"/>
        </w:rPr>
        <w:pPrChange w:id="1987" w:author="Rus" w:date="2017-12-25T15:11:00Z">
          <w:pPr>
            <w:spacing w:before="0" w:line="360" w:lineRule="auto"/>
            <w:ind w:firstLine="142"/>
            <w:jc w:val="center"/>
          </w:pPr>
        </w:pPrChange>
      </w:pPr>
      <w:ins w:id="1988" w:author="Калюга Дарья Викторовна" w:date="2017-10-12T14:01:00Z">
        <w:r w:rsidRPr="00CF2801">
          <w:rPr>
            <w:rFonts w:asciiTheme="minorHAnsi" w:hAnsiTheme="minorHAnsi"/>
            <w:sz w:val="24"/>
            <w:szCs w:val="24"/>
            <w:lang w:val="en-US"/>
          </w:rPr>
          <w:t>17)</w:t>
        </w:r>
        <w:r w:rsidRPr="00CF2801">
          <w:rPr>
            <w:rFonts w:asciiTheme="minorHAnsi" w:hAnsiTheme="minorHAnsi"/>
            <w:sz w:val="24"/>
            <w:szCs w:val="24"/>
            <w:lang w:val="en-US"/>
          </w:rPr>
          <w:tab/>
        </w:r>
      </w:ins>
      <w:del w:id="1989" w:author="Калюга Дарья Викторовна" w:date="2017-10-12T14:01:00Z">
        <w:r w:rsidRPr="00CF2801" w:rsidDel="00742200">
          <w:rPr>
            <w:rFonts w:asciiTheme="minorHAnsi" w:hAnsiTheme="minorHAnsi"/>
            <w:sz w:val="24"/>
            <w:szCs w:val="24"/>
            <w:lang w:val="en-US"/>
          </w:rPr>
          <w:delText>30)</w:delText>
        </w:r>
      </w:del>
      <w:del w:id="1990" w:author="Калюга Дарья Викторовна" w:date="2017-10-12T14:00:00Z">
        <w:r w:rsidRPr="00CF2801" w:rsidDel="00742200">
          <w:rPr>
            <w:rFonts w:asciiTheme="minorHAnsi" w:hAnsiTheme="minorHAnsi"/>
            <w:sz w:val="24"/>
            <w:szCs w:val="24"/>
            <w:lang w:val="en-US"/>
          </w:rPr>
          <w:delText xml:space="preserve"> </w:delText>
        </w:r>
      </w:del>
      <w:r w:rsidRPr="00CF2801">
        <w:rPr>
          <w:rFonts w:asciiTheme="minorHAnsi" w:hAnsiTheme="minorHAnsi"/>
          <w:sz w:val="24"/>
          <w:szCs w:val="24"/>
        </w:rPr>
        <w:t>Any additional measures adopted by the Council</w:t>
      </w:r>
      <w:ins w:id="1991" w:author="Rus" w:date="2017-12-22T10:44:00Z">
        <w:r w:rsidRPr="00CF2801">
          <w:rPr>
            <w:rFonts w:asciiTheme="minorHAnsi" w:hAnsiTheme="minorHAnsi"/>
            <w:sz w:val="24"/>
            <w:szCs w:val="24"/>
            <w:lang w:val="en-US"/>
          </w:rPr>
          <w:t xml:space="preserve"> and </w:t>
        </w:r>
      </w:ins>
      <w:ins w:id="1992" w:author="Rus" w:date="2017-12-25T15:30:00Z">
        <w:r w:rsidR="007616CE" w:rsidRPr="00CF2801">
          <w:rPr>
            <w:rFonts w:asciiTheme="minorHAnsi" w:hAnsiTheme="minorHAnsi"/>
            <w:sz w:val="24"/>
            <w:szCs w:val="24"/>
            <w:lang w:val="en-US"/>
            <w:rPrChange w:id="1993" w:author="Rus" w:date="2017-12-25T15:31:00Z">
              <w:rPr>
                <w:rFonts w:ascii="Times New Roman" w:hAnsi="Times New Roman"/>
                <w:sz w:val="28"/>
                <w:szCs w:val="28"/>
                <w:highlight w:val="green"/>
                <w:lang w:val="en-US"/>
              </w:rPr>
            </w:rPrChange>
          </w:rPr>
          <w:t xml:space="preserve">the </w:t>
        </w:r>
      </w:ins>
      <w:ins w:id="1994" w:author="Rus" w:date="2017-12-22T10:44:00Z">
        <w:r w:rsidRPr="00CF2801">
          <w:rPr>
            <w:rFonts w:asciiTheme="minorHAnsi" w:hAnsiTheme="minorHAnsi"/>
            <w:sz w:val="24"/>
            <w:szCs w:val="24"/>
            <w:lang w:val="en-US"/>
          </w:rPr>
          <w:t xml:space="preserve">ITU </w:t>
        </w:r>
      </w:ins>
      <w:ins w:id="1995" w:author="Rus" w:date="2017-12-25T15:13:00Z">
        <w:r w:rsidR="00610121" w:rsidRPr="00CF2801">
          <w:rPr>
            <w:rFonts w:asciiTheme="minorHAnsi" w:hAnsiTheme="minorHAnsi"/>
            <w:sz w:val="24"/>
            <w:szCs w:val="24"/>
            <w:lang w:val="en-US"/>
          </w:rPr>
          <w:t>M</w:t>
        </w:r>
      </w:ins>
      <w:ins w:id="1996" w:author="Rus" w:date="2017-12-22T10:44:00Z">
        <w:r w:rsidRPr="00CF2801">
          <w:rPr>
            <w:rFonts w:asciiTheme="minorHAnsi" w:hAnsiTheme="minorHAnsi"/>
            <w:sz w:val="24"/>
            <w:szCs w:val="24"/>
            <w:lang w:val="en-US"/>
          </w:rPr>
          <w:t>anagement, including measures to increase efficiency of the internal audit, instituti</w:t>
        </w:r>
      </w:ins>
      <w:ins w:id="1997" w:author="Rus" w:date="2017-12-25T15:17:00Z">
        <w:r w:rsidR="00610121" w:rsidRPr="00CF2801">
          <w:rPr>
            <w:rFonts w:asciiTheme="minorHAnsi" w:hAnsiTheme="minorHAnsi"/>
            <w:sz w:val="24"/>
            <w:szCs w:val="24"/>
            <w:lang w:val="en-US"/>
          </w:rPr>
          <w:t>onalize</w:t>
        </w:r>
      </w:ins>
      <w:ins w:id="1998" w:author="Rus" w:date="2017-12-22T10:44:00Z">
        <w:r w:rsidRPr="00CF2801">
          <w:rPr>
            <w:rFonts w:asciiTheme="minorHAnsi" w:hAnsiTheme="minorHAnsi"/>
            <w:sz w:val="24"/>
            <w:szCs w:val="24"/>
            <w:lang w:val="en-US"/>
          </w:rPr>
          <w:t xml:space="preserve"> functions of evaluation, assess and minimiz</w:t>
        </w:r>
      </w:ins>
      <w:ins w:id="1999" w:author="Rus" w:date="2017-12-25T15:30:00Z">
        <w:r w:rsidR="007616CE" w:rsidRPr="00CF2801">
          <w:rPr>
            <w:rFonts w:asciiTheme="minorHAnsi" w:hAnsiTheme="minorHAnsi"/>
            <w:sz w:val="24"/>
            <w:szCs w:val="24"/>
            <w:lang w:val="en-US"/>
            <w:rPrChange w:id="2000" w:author="Rus" w:date="2017-12-25T15:31:00Z">
              <w:rPr>
                <w:rFonts w:ascii="Times New Roman" w:hAnsi="Times New Roman"/>
                <w:sz w:val="28"/>
                <w:szCs w:val="28"/>
                <w:highlight w:val="green"/>
                <w:lang w:val="en-US"/>
              </w:rPr>
            </w:rPrChange>
          </w:rPr>
          <w:t>e</w:t>
        </w:r>
      </w:ins>
      <w:ins w:id="2001" w:author="Rus" w:date="2017-12-22T10:44:00Z">
        <w:r w:rsidRPr="00CF2801">
          <w:rPr>
            <w:rFonts w:asciiTheme="minorHAnsi" w:hAnsiTheme="minorHAnsi"/>
            <w:sz w:val="24"/>
            <w:szCs w:val="24"/>
            <w:lang w:val="en-US"/>
          </w:rPr>
          <w:t xml:space="preserve"> </w:t>
        </w:r>
      </w:ins>
      <w:ins w:id="2002" w:author="Rus" w:date="2017-12-25T15:18:00Z">
        <w:r w:rsidR="00610121" w:rsidRPr="00CF2801">
          <w:rPr>
            <w:rFonts w:asciiTheme="minorHAnsi" w:hAnsiTheme="minorHAnsi"/>
            <w:sz w:val="24"/>
            <w:szCs w:val="24"/>
            <w:lang w:val="en-US"/>
          </w:rPr>
          <w:t xml:space="preserve">risk of </w:t>
        </w:r>
      </w:ins>
      <w:ins w:id="2003" w:author="Rus" w:date="2017-12-22T10:44:00Z">
        <w:r w:rsidRPr="00CF2801">
          <w:rPr>
            <w:rFonts w:asciiTheme="minorHAnsi" w:hAnsiTheme="minorHAnsi"/>
            <w:sz w:val="24"/>
            <w:szCs w:val="24"/>
            <w:lang w:val="en-US"/>
          </w:rPr>
          <w:t>fraud and other risks, timely implement</w:t>
        </w:r>
        <w:r w:rsidRPr="00CF2801">
          <w:rPr>
            <w:rFonts w:asciiTheme="minorHAnsi" w:hAnsiTheme="minorHAnsi"/>
            <w:sz w:val="24"/>
            <w:szCs w:val="24"/>
          </w:rPr>
          <w:t xml:space="preserve"> recommendations </w:t>
        </w:r>
      </w:ins>
      <w:ins w:id="2004" w:author="Rus" w:date="2017-12-25T15:16:00Z">
        <w:r w:rsidR="00610121" w:rsidRPr="00CF2801">
          <w:rPr>
            <w:rFonts w:asciiTheme="minorHAnsi" w:hAnsiTheme="minorHAnsi"/>
            <w:sz w:val="24"/>
            <w:szCs w:val="24"/>
          </w:rPr>
          <w:t>from</w:t>
        </w:r>
      </w:ins>
      <w:ins w:id="2005" w:author="Rus" w:date="2017-12-22T10:44:00Z">
        <w:r w:rsidRPr="00CF2801">
          <w:rPr>
            <w:rFonts w:asciiTheme="minorHAnsi" w:hAnsiTheme="minorHAnsi"/>
            <w:sz w:val="24"/>
            <w:szCs w:val="24"/>
          </w:rPr>
          <w:t xml:space="preserve"> </w:t>
        </w:r>
      </w:ins>
      <w:ins w:id="2006" w:author="Rus" w:date="2017-12-25T15:16:00Z">
        <w:r w:rsidR="00610121" w:rsidRPr="00CF2801">
          <w:rPr>
            <w:rFonts w:asciiTheme="minorHAnsi" w:hAnsiTheme="minorHAnsi"/>
            <w:sz w:val="24"/>
            <w:szCs w:val="24"/>
          </w:rPr>
          <w:t>e</w:t>
        </w:r>
      </w:ins>
      <w:ins w:id="2007" w:author="Rus" w:date="2017-12-22T10:44:00Z">
        <w:r w:rsidRPr="00CF2801">
          <w:rPr>
            <w:rFonts w:asciiTheme="minorHAnsi" w:hAnsiTheme="minorHAnsi"/>
            <w:sz w:val="24"/>
            <w:szCs w:val="24"/>
          </w:rPr>
          <w:t xml:space="preserve">xternal </w:t>
        </w:r>
      </w:ins>
      <w:ins w:id="2008" w:author="Rus" w:date="2017-12-25T15:16:00Z">
        <w:r w:rsidR="00610121" w:rsidRPr="00CF2801">
          <w:rPr>
            <w:rFonts w:asciiTheme="minorHAnsi" w:hAnsiTheme="minorHAnsi"/>
            <w:sz w:val="24"/>
            <w:szCs w:val="24"/>
          </w:rPr>
          <w:t>a</w:t>
        </w:r>
      </w:ins>
      <w:ins w:id="2009" w:author="Rus" w:date="2017-12-22T10:44:00Z">
        <w:r w:rsidRPr="00CF2801">
          <w:rPr>
            <w:rFonts w:asciiTheme="minorHAnsi" w:hAnsiTheme="minorHAnsi"/>
            <w:sz w:val="24"/>
            <w:szCs w:val="24"/>
          </w:rPr>
          <w:t>uditor</w:t>
        </w:r>
        <w:r w:rsidRPr="00CF2801">
          <w:rPr>
            <w:rFonts w:asciiTheme="minorHAnsi" w:hAnsiTheme="minorHAnsi"/>
            <w:sz w:val="24"/>
            <w:szCs w:val="24"/>
            <w:lang w:val="en-US"/>
          </w:rPr>
          <w:t xml:space="preserve">, IMAC and </w:t>
        </w:r>
        <w:r w:rsidRPr="00CF2801">
          <w:rPr>
            <w:rFonts w:asciiTheme="minorHAnsi" w:hAnsiTheme="minorHAnsi"/>
            <w:sz w:val="24"/>
            <w:szCs w:val="24"/>
          </w:rPr>
          <w:t>JIU</w:t>
        </w:r>
        <w:r w:rsidRPr="00CF2801">
          <w:rPr>
            <w:rFonts w:asciiTheme="minorHAnsi" w:hAnsiTheme="minorHAnsi"/>
            <w:sz w:val="24"/>
            <w:szCs w:val="24"/>
            <w:lang w:val="en-US"/>
          </w:rPr>
          <w:t xml:space="preserve">, implement </w:t>
        </w:r>
        <w:r w:rsidRPr="00CF2801">
          <w:rPr>
            <w:rFonts w:asciiTheme="minorHAnsi" w:hAnsiTheme="minorHAnsi"/>
            <w:sz w:val="24"/>
            <w:szCs w:val="24"/>
          </w:rPr>
          <w:t>Information Technology and Information Management Strategy</w:t>
        </w:r>
        <w:r w:rsidRPr="00CF2801">
          <w:rPr>
            <w:rFonts w:asciiTheme="minorHAnsi" w:hAnsiTheme="minorHAnsi"/>
            <w:sz w:val="24"/>
            <w:szCs w:val="24"/>
            <w:lang w:val="en-US"/>
          </w:rPr>
          <w:t xml:space="preserve"> </w:t>
        </w:r>
      </w:ins>
      <w:ins w:id="2010" w:author="Rus" w:date="2017-12-25T15:22:00Z">
        <w:r w:rsidR="007616CE" w:rsidRPr="00CF2801">
          <w:rPr>
            <w:rFonts w:asciiTheme="minorHAnsi" w:hAnsiTheme="minorHAnsi"/>
            <w:sz w:val="24"/>
            <w:szCs w:val="24"/>
            <w:lang w:val="en-US"/>
          </w:rPr>
          <w:t xml:space="preserve">for the Secretariat </w:t>
        </w:r>
      </w:ins>
      <w:ins w:id="2011" w:author="Калюга Дарья Викторовна" w:date="2017-10-12T14:01:00Z">
        <w:r w:rsidRPr="00CF2801">
          <w:rPr>
            <w:rFonts w:asciiTheme="minorHAnsi" w:hAnsiTheme="minorHAnsi"/>
            <w:sz w:val="24"/>
            <w:szCs w:val="24"/>
            <w:lang w:val="en-US"/>
          </w:rPr>
          <w:t>(</w:t>
        </w:r>
      </w:ins>
      <w:ins w:id="2012" w:author="Rus" w:date="2017-12-22T11:07:00Z">
        <w:r w:rsidRPr="00CF2801">
          <w:rPr>
            <w:rFonts w:asciiTheme="minorHAnsi" w:hAnsiTheme="minorHAnsi"/>
            <w:sz w:val="24"/>
            <w:szCs w:val="24"/>
            <w:lang w:val="en-US"/>
          </w:rPr>
          <w:t>see Doc.</w:t>
        </w:r>
      </w:ins>
      <w:ins w:id="2013" w:author="Калюга Дарья Викторовна" w:date="2017-12-27T15:28:00Z">
        <w:r w:rsidR="008F2204" w:rsidRPr="00CF2801">
          <w:rPr>
            <w:rFonts w:asciiTheme="minorHAnsi" w:hAnsiTheme="minorHAnsi"/>
            <w:sz w:val="24"/>
            <w:szCs w:val="24"/>
            <w:lang w:val="en-US"/>
          </w:rPr>
          <w:t xml:space="preserve"> </w:t>
        </w:r>
      </w:ins>
      <w:ins w:id="2014" w:author="Калюга Дарья Викторовна" w:date="2017-10-12T14:01:00Z">
        <w:r w:rsidRPr="00CF2801">
          <w:rPr>
            <w:rFonts w:asciiTheme="minorHAnsi" w:hAnsiTheme="minorHAnsi"/>
            <w:sz w:val="24"/>
            <w:szCs w:val="24"/>
            <w:lang w:val="en-US"/>
            <w:rPrChange w:id="2015" w:author="Rus" w:date="2017-12-25T15:31:00Z">
              <w:rPr>
                <w:rFonts w:ascii="Times New Roman" w:hAnsi="Times New Roman"/>
                <w:sz w:val="28"/>
                <w:szCs w:val="28"/>
                <w:lang w:val="ru-RU"/>
              </w:rPr>
            </w:rPrChange>
          </w:rPr>
          <w:t>C17/20)</w:t>
        </w:r>
      </w:ins>
      <w:r w:rsidRPr="00CF2801">
        <w:rPr>
          <w:rFonts w:asciiTheme="minorHAnsi" w:hAnsiTheme="minorHAnsi"/>
          <w:sz w:val="24"/>
          <w:szCs w:val="24"/>
          <w:lang w:val="en-US"/>
          <w:rPrChange w:id="2016" w:author="Rus" w:date="2017-12-25T15:31:00Z">
            <w:rPr>
              <w:rFonts w:ascii="Times New Roman" w:hAnsi="Times New Roman"/>
              <w:sz w:val="28"/>
              <w:szCs w:val="28"/>
              <w:lang w:val="ru-RU"/>
            </w:rPr>
          </w:rPrChange>
        </w:rPr>
        <w:t>.</w:t>
      </w:r>
    </w:p>
    <w:p w:rsidR="00CF2801" w:rsidRDefault="00CF2801" w:rsidP="00CF2801">
      <w:pPr>
        <w:jc w:val="both"/>
        <w:rPr>
          <w:rFonts w:asciiTheme="minorHAnsi" w:hAnsiTheme="minorHAnsi"/>
          <w:sz w:val="24"/>
          <w:szCs w:val="24"/>
          <w:lang w:val="en-US"/>
        </w:rPr>
      </w:pPr>
    </w:p>
    <w:p w:rsidR="00CF2801" w:rsidRPr="00CF2801" w:rsidRDefault="00CF2801" w:rsidP="00CF2801">
      <w:pPr>
        <w:jc w:val="center"/>
        <w:rPr>
          <w:rFonts w:asciiTheme="minorHAnsi" w:hAnsiTheme="minorHAnsi"/>
          <w:sz w:val="24"/>
          <w:szCs w:val="24"/>
          <w:u w:val="single"/>
          <w:lang w:val="en-US"/>
          <w:rPrChange w:id="2017" w:author="Rus" w:date="2017-12-25T15:12:00Z">
            <w:rPr>
              <w:rFonts w:ascii="Times New Roman" w:hAnsi="Times New Roman"/>
              <w:sz w:val="28"/>
              <w:szCs w:val="28"/>
              <w:lang w:val="ru-RU"/>
            </w:rPr>
          </w:rPrChange>
        </w:rPr>
      </w:pPr>
      <w:r>
        <w:rPr>
          <w:rFonts w:asciiTheme="minorHAnsi" w:hAnsiTheme="minorHAnsi"/>
          <w:sz w:val="24"/>
          <w:szCs w:val="24"/>
          <w:u w:val="single"/>
          <w:lang w:val="en-US"/>
        </w:rPr>
        <w:t>                                 </w:t>
      </w:r>
    </w:p>
    <w:sectPr w:rsidR="00CF2801" w:rsidRPr="00CF2801" w:rsidSect="002C7A47">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15" w:rsidRDefault="00231A15">
      <w:r>
        <w:separator/>
      </w:r>
    </w:p>
  </w:endnote>
  <w:endnote w:type="continuationSeparator" w:id="0">
    <w:p w:rsidR="00231A15" w:rsidRDefault="0023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E7" w:rsidRDefault="009A14E7">
    <w:pPr>
      <w:spacing w:after="12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15" w:rsidRDefault="00231A15">
      <w:r>
        <w:t>____________________</w:t>
      </w:r>
    </w:p>
  </w:footnote>
  <w:footnote w:type="continuationSeparator" w:id="0">
    <w:p w:rsidR="00231A15" w:rsidRDefault="00231A15">
      <w:r>
        <w:continuationSeparator/>
      </w:r>
    </w:p>
  </w:footnote>
  <w:footnote w:id="1">
    <w:p w:rsidR="00CF2801" w:rsidRPr="00897264" w:rsidRDefault="00CF2801" w:rsidP="00CF2801">
      <w:pPr>
        <w:pStyle w:val="FootnoteText"/>
        <w:tabs>
          <w:tab w:val="clear" w:pos="255"/>
          <w:tab w:val="left" w:pos="142"/>
        </w:tabs>
        <w:ind w:left="142" w:hanging="142"/>
        <w:rPr>
          <w:rFonts w:ascii="Times New Roman" w:hAnsi="Times New Roman"/>
        </w:rPr>
      </w:pPr>
      <w:r>
        <w:rPr>
          <w:rStyle w:val="FootnoteReference"/>
        </w:rPr>
        <w:footnoteRef/>
      </w:r>
      <w:r>
        <w:t xml:space="preserve"> </w:t>
      </w:r>
      <w:r w:rsidRPr="00897264">
        <w:rPr>
          <w:rFonts w:ascii="Times New Roman" w:hAnsi="Times New Roman"/>
        </w:rPr>
        <w:t>The contribution was considered and supported by the 19th meeting of Working Group on the work with ITU of the RCC Commission on coordination of international cooperation, 30 November 2017.</w:t>
      </w:r>
    </w:p>
  </w:footnote>
  <w:footnote w:id="2">
    <w:p w:rsidR="009A3479" w:rsidRPr="009A3479" w:rsidRDefault="009A3479" w:rsidP="009A3479">
      <w:pPr>
        <w:pStyle w:val="FootnoteText"/>
        <w:tabs>
          <w:tab w:val="clear" w:pos="255"/>
          <w:tab w:val="left" w:pos="0"/>
        </w:tabs>
        <w:ind w:left="0" w:firstLine="0"/>
        <w:rPr>
          <w:lang w:val="en-US"/>
        </w:rPr>
      </w:pPr>
      <w:r>
        <w:rPr>
          <w:rStyle w:val="FootnoteReference"/>
        </w:rPr>
        <w:footnoteRef/>
      </w:r>
      <w:r>
        <w:t xml:space="preserve"> </w:t>
      </w:r>
      <w:r w:rsidRPr="009A3479">
        <w:t xml:space="preserve">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 </w:t>
      </w:r>
      <w:ins w:id="414" w:author="Калюга Дарья Викторовна" w:date="2017-12-28T10:56:00Z">
        <w:r w:rsidRPr="009A3479">
          <w:t>(Reference to the document with the UMAC concept should be inserted).</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E7" w:rsidRDefault="009A14E7" w:rsidP="00BD57B7">
    <w:pPr>
      <w:pStyle w:val="Header"/>
    </w:pPr>
    <w:r>
      <w:fldChar w:fldCharType="begin"/>
    </w:r>
    <w:r>
      <w:instrText>PAGE</w:instrText>
    </w:r>
    <w:r>
      <w:fldChar w:fldCharType="separate"/>
    </w:r>
    <w:r w:rsidR="003A3523">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01" w:rsidRDefault="00CF2801" w:rsidP="00CF2801">
    <w:pPr>
      <w:pStyle w:val="Header"/>
    </w:pPr>
  </w:p>
  <w:p w:rsidR="00CF2801" w:rsidRDefault="00CF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78368"/>
      <w:docPartObj>
        <w:docPartGallery w:val="Page Numbers (Top of Page)"/>
        <w:docPartUnique/>
      </w:docPartObj>
    </w:sdtPr>
    <w:sdtEndPr>
      <w:rPr>
        <w:noProof/>
      </w:rPr>
    </w:sdtEndPr>
    <w:sdtContent>
      <w:p w:rsidR="00CF2801" w:rsidRDefault="00CF2801">
        <w:pPr>
          <w:pStyle w:val="Header"/>
        </w:pPr>
        <w:r>
          <w:fldChar w:fldCharType="begin"/>
        </w:r>
        <w:r>
          <w:instrText xml:space="preserve"> PAGE   \* MERGEFORMAT </w:instrText>
        </w:r>
        <w:r>
          <w:fldChar w:fldCharType="separate"/>
        </w:r>
        <w:r w:rsidR="003A3523">
          <w:rPr>
            <w:noProof/>
          </w:rPr>
          <w:t>3</w:t>
        </w:r>
        <w:r>
          <w:rPr>
            <w:noProof/>
          </w:rPr>
          <w:fldChar w:fldCharType="end"/>
        </w:r>
      </w:p>
    </w:sdtContent>
  </w:sdt>
  <w:p w:rsidR="00CF2801" w:rsidRDefault="00CF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A08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65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4F1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16D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761E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0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66A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B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841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EEA3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D8697C"/>
    <w:multiLevelType w:val="hybridMultilevel"/>
    <w:tmpl w:val="B374020E"/>
    <w:lvl w:ilvl="0" w:tplc="5E1EFF16">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F24BBA"/>
    <w:multiLevelType w:val="hybridMultilevel"/>
    <w:tmpl w:val="7FAA1624"/>
    <w:lvl w:ilvl="0" w:tplc="9E06F542">
      <w:start w:val="1"/>
      <w:numFmt w:val="decimal"/>
      <w:lvlText w:val="%1"/>
      <w:lvlJc w:val="left"/>
      <w:pPr>
        <w:ind w:left="1040" w:hanging="360"/>
      </w:pPr>
      <w:rPr>
        <w:rFonts w:eastAsia="Times New Roman" w:cs="Times New Roman"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415220EC"/>
    <w:multiLevelType w:val="hybridMultilevel"/>
    <w:tmpl w:val="EDEC2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05471E"/>
    <w:multiLevelType w:val="hybridMultilevel"/>
    <w:tmpl w:val="F1027950"/>
    <w:lvl w:ilvl="0" w:tplc="494684D2">
      <w:start w:val="1"/>
      <w:numFmt w:val="decimal"/>
      <w:lvlText w:val="%1."/>
      <w:lvlJc w:val="left"/>
      <w:pPr>
        <w:ind w:left="1745" w:hanging="106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69EF4049"/>
    <w:multiLevelType w:val="hybridMultilevel"/>
    <w:tmpl w:val="2032A648"/>
    <w:lvl w:ilvl="0" w:tplc="118C7C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9"/>
  </w:num>
  <w:num w:numId="2">
    <w:abstractNumId w:val="10"/>
  </w:num>
  <w:num w:numId="3">
    <w:abstractNumId w:val="11"/>
  </w:num>
  <w:num w:numId="4">
    <w:abstractNumId w:val="13"/>
  </w:num>
  <w:num w:numId="5">
    <w:abstractNumId w:val="15"/>
  </w:num>
  <w:num w:numId="6">
    <w:abstractNumId w:val="12"/>
  </w:num>
  <w:num w:numId="7">
    <w:abstractNumId w:val="14"/>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BE"/>
    <w:rsid w:val="000032AB"/>
    <w:rsid w:val="0002183E"/>
    <w:rsid w:val="00024493"/>
    <w:rsid w:val="00024B42"/>
    <w:rsid w:val="000311F4"/>
    <w:rsid w:val="000322B6"/>
    <w:rsid w:val="0004074B"/>
    <w:rsid w:val="00050194"/>
    <w:rsid w:val="000569B4"/>
    <w:rsid w:val="000760FE"/>
    <w:rsid w:val="00080E82"/>
    <w:rsid w:val="00093B01"/>
    <w:rsid w:val="000A1F5C"/>
    <w:rsid w:val="000B2D7C"/>
    <w:rsid w:val="000B3773"/>
    <w:rsid w:val="000C358A"/>
    <w:rsid w:val="000C74CD"/>
    <w:rsid w:val="000E167B"/>
    <w:rsid w:val="000E568E"/>
    <w:rsid w:val="000F197C"/>
    <w:rsid w:val="000F3A8D"/>
    <w:rsid w:val="00100C50"/>
    <w:rsid w:val="0011065F"/>
    <w:rsid w:val="00113CF1"/>
    <w:rsid w:val="00134008"/>
    <w:rsid w:val="001416DC"/>
    <w:rsid w:val="0014734F"/>
    <w:rsid w:val="0015218B"/>
    <w:rsid w:val="00155D01"/>
    <w:rsid w:val="0015710D"/>
    <w:rsid w:val="00161FA3"/>
    <w:rsid w:val="00163928"/>
    <w:rsid w:val="00163A32"/>
    <w:rsid w:val="00173980"/>
    <w:rsid w:val="00185033"/>
    <w:rsid w:val="00190C78"/>
    <w:rsid w:val="00192B41"/>
    <w:rsid w:val="00192C5B"/>
    <w:rsid w:val="0019798D"/>
    <w:rsid w:val="001B3149"/>
    <w:rsid w:val="001B7B09"/>
    <w:rsid w:val="001C015B"/>
    <w:rsid w:val="001E41A4"/>
    <w:rsid w:val="001E6719"/>
    <w:rsid w:val="002000EC"/>
    <w:rsid w:val="00206B40"/>
    <w:rsid w:val="00210980"/>
    <w:rsid w:val="00212998"/>
    <w:rsid w:val="00224E6C"/>
    <w:rsid w:val="00225368"/>
    <w:rsid w:val="00227FF0"/>
    <w:rsid w:val="00231A15"/>
    <w:rsid w:val="00246F85"/>
    <w:rsid w:val="00265C19"/>
    <w:rsid w:val="00265F75"/>
    <w:rsid w:val="00271AF1"/>
    <w:rsid w:val="00275B0E"/>
    <w:rsid w:val="00291EB6"/>
    <w:rsid w:val="002946F2"/>
    <w:rsid w:val="002A01C7"/>
    <w:rsid w:val="002A5BC2"/>
    <w:rsid w:val="002B050D"/>
    <w:rsid w:val="002B5D59"/>
    <w:rsid w:val="002C0EBA"/>
    <w:rsid w:val="002C35BF"/>
    <w:rsid w:val="002C7A47"/>
    <w:rsid w:val="002D2F57"/>
    <w:rsid w:val="002D48C5"/>
    <w:rsid w:val="002E245B"/>
    <w:rsid w:val="002E507B"/>
    <w:rsid w:val="00303BC7"/>
    <w:rsid w:val="00307AD3"/>
    <w:rsid w:val="003222F5"/>
    <w:rsid w:val="00323E77"/>
    <w:rsid w:val="00340743"/>
    <w:rsid w:val="0036140F"/>
    <w:rsid w:val="0036679A"/>
    <w:rsid w:val="003839A6"/>
    <w:rsid w:val="003A3523"/>
    <w:rsid w:val="003A5472"/>
    <w:rsid w:val="003A7266"/>
    <w:rsid w:val="003C3EB1"/>
    <w:rsid w:val="003C52BE"/>
    <w:rsid w:val="003F099E"/>
    <w:rsid w:val="003F0BF1"/>
    <w:rsid w:val="003F235E"/>
    <w:rsid w:val="003F302C"/>
    <w:rsid w:val="004023E0"/>
    <w:rsid w:val="00403C91"/>
    <w:rsid w:val="00403DD8"/>
    <w:rsid w:val="00404702"/>
    <w:rsid w:val="00405DB9"/>
    <w:rsid w:val="00407D1A"/>
    <w:rsid w:val="00410D0F"/>
    <w:rsid w:val="00434D0C"/>
    <w:rsid w:val="00442CBD"/>
    <w:rsid w:val="004534A9"/>
    <w:rsid w:val="0045686C"/>
    <w:rsid w:val="00456EBD"/>
    <w:rsid w:val="004576FA"/>
    <w:rsid w:val="0046556B"/>
    <w:rsid w:val="004667C7"/>
    <w:rsid w:val="00466CF8"/>
    <w:rsid w:val="00477A1A"/>
    <w:rsid w:val="004918C4"/>
    <w:rsid w:val="00494314"/>
    <w:rsid w:val="004A0374"/>
    <w:rsid w:val="004A0463"/>
    <w:rsid w:val="004A45B5"/>
    <w:rsid w:val="004B20AE"/>
    <w:rsid w:val="004C4528"/>
    <w:rsid w:val="004C568C"/>
    <w:rsid w:val="004D0129"/>
    <w:rsid w:val="004D3A9A"/>
    <w:rsid w:val="004E030D"/>
    <w:rsid w:val="00512148"/>
    <w:rsid w:val="005121A6"/>
    <w:rsid w:val="00515DF3"/>
    <w:rsid w:val="00531356"/>
    <w:rsid w:val="00542EDD"/>
    <w:rsid w:val="005464D4"/>
    <w:rsid w:val="00553DC9"/>
    <w:rsid w:val="0055527C"/>
    <w:rsid w:val="00555CE8"/>
    <w:rsid w:val="00594518"/>
    <w:rsid w:val="005A00D1"/>
    <w:rsid w:val="005A64D5"/>
    <w:rsid w:val="00600783"/>
    <w:rsid w:val="00601994"/>
    <w:rsid w:val="00610121"/>
    <w:rsid w:val="00611873"/>
    <w:rsid w:val="0061234E"/>
    <w:rsid w:val="00617009"/>
    <w:rsid w:val="00620140"/>
    <w:rsid w:val="00625FD0"/>
    <w:rsid w:val="00626B3B"/>
    <w:rsid w:val="00635081"/>
    <w:rsid w:val="00635B3A"/>
    <w:rsid w:val="0064483E"/>
    <w:rsid w:val="00646196"/>
    <w:rsid w:val="006477A6"/>
    <w:rsid w:val="00647C63"/>
    <w:rsid w:val="00652323"/>
    <w:rsid w:val="00671524"/>
    <w:rsid w:val="006A0001"/>
    <w:rsid w:val="006C31A6"/>
    <w:rsid w:val="006C6DFA"/>
    <w:rsid w:val="006C7B82"/>
    <w:rsid w:val="006D4C6F"/>
    <w:rsid w:val="006D4E2F"/>
    <w:rsid w:val="006E2529"/>
    <w:rsid w:val="006E2D42"/>
    <w:rsid w:val="006E592A"/>
    <w:rsid w:val="006E7FBA"/>
    <w:rsid w:val="006F395B"/>
    <w:rsid w:val="006F40E5"/>
    <w:rsid w:val="006F473E"/>
    <w:rsid w:val="00703676"/>
    <w:rsid w:val="00707304"/>
    <w:rsid w:val="007147D0"/>
    <w:rsid w:val="00715607"/>
    <w:rsid w:val="00730EAD"/>
    <w:rsid w:val="00732269"/>
    <w:rsid w:val="007406BD"/>
    <w:rsid w:val="00747412"/>
    <w:rsid w:val="00751827"/>
    <w:rsid w:val="00756D52"/>
    <w:rsid w:val="007616CE"/>
    <w:rsid w:val="0076658A"/>
    <w:rsid w:val="00771DC5"/>
    <w:rsid w:val="00776074"/>
    <w:rsid w:val="00785ABD"/>
    <w:rsid w:val="007A2DD4"/>
    <w:rsid w:val="007B0ED4"/>
    <w:rsid w:val="007C35FB"/>
    <w:rsid w:val="007C4942"/>
    <w:rsid w:val="007D3077"/>
    <w:rsid w:val="007D38B5"/>
    <w:rsid w:val="007E7EA0"/>
    <w:rsid w:val="007F261B"/>
    <w:rsid w:val="00803A2F"/>
    <w:rsid w:val="00807255"/>
    <w:rsid w:val="00807E4C"/>
    <w:rsid w:val="0081023E"/>
    <w:rsid w:val="008173AA"/>
    <w:rsid w:val="00821D11"/>
    <w:rsid w:val="00822A1C"/>
    <w:rsid w:val="00840A14"/>
    <w:rsid w:val="00842AA3"/>
    <w:rsid w:val="008637E0"/>
    <w:rsid w:val="0087470C"/>
    <w:rsid w:val="00874F96"/>
    <w:rsid w:val="0087560A"/>
    <w:rsid w:val="008808CE"/>
    <w:rsid w:val="00884698"/>
    <w:rsid w:val="00887B10"/>
    <w:rsid w:val="00890895"/>
    <w:rsid w:val="00894145"/>
    <w:rsid w:val="00897264"/>
    <w:rsid w:val="008A4D27"/>
    <w:rsid w:val="008A6EF0"/>
    <w:rsid w:val="008B62B4"/>
    <w:rsid w:val="008D2D7B"/>
    <w:rsid w:val="008D4556"/>
    <w:rsid w:val="008D7A44"/>
    <w:rsid w:val="008E0737"/>
    <w:rsid w:val="008E182A"/>
    <w:rsid w:val="008E60EC"/>
    <w:rsid w:val="008F2204"/>
    <w:rsid w:val="008F245C"/>
    <w:rsid w:val="008F6BED"/>
    <w:rsid w:val="008F7C2C"/>
    <w:rsid w:val="00903C98"/>
    <w:rsid w:val="009046CD"/>
    <w:rsid w:val="00913911"/>
    <w:rsid w:val="00914616"/>
    <w:rsid w:val="0093642C"/>
    <w:rsid w:val="00940E96"/>
    <w:rsid w:val="00945BCD"/>
    <w:rsid w:val="00965845"/>
    <w:rsid w:val="009816A0"/>
    <w:rsid w:val="00991CF5"/>
    <w:rsid w:val="009A0DA7"/>
    <w:rsid w:val="009A14E7"/>
    <w:rsid w:val="009A2704"/>
    <w:rsid w:val="009A3479"/>
    <w:rsid w:val="009A4877"/>
    <w:rsid w:val="009B0BAE"/>
    <w:rsid w:val="009B3475"/>
    <w:rsid w:val="009B4F2D"/>
    <w:rsid w:val="009C1C89"/>
    <w:rsid w:val="009C298E"/>
    <w:rsid w:val="009D16A9"/>
    <w:rsid w:val="009E7747"/>
    <w:rsid w:val="009F3448"/>
    <w:rsid w:val="009F35A2"/>
    <w:rsid w:val="009F7896"/>
    <w:rsid w:val="00A00CB0"/>
    <w:rsid w:val="00A03A73"/>
    <w:rsid w:val="00A108A7"/>
    <w:rsid w:val="00A12560"/>
    <w:rsid w:val="00A16E54"/>
    <w:rsid w:val="00A22BE4"/>
    <w:rsid w:val="00A278CC"/>
    <w:rsid w:val="00A31DB8"/>
    <w:rsid w:val="00A3291F"/>
    <w:rsid w:val="00A40F0B"/>
    <w:rsid w:val="00A46932"/>
    <w:rsid w:val="00A52F09"/>
    <w:rsid w:val="00A657B3"/>
    <w:rsid w:val="00A66D50"/>
    <w:rsid w:val="00A71773"/>
    <w:rsid w:val="00A74DA2"/>
    <w:rsid w:val="00A75C08"/>
    <w:rsid w:val="00AA0AD5"/>
    <w:rsid w:val="00AB0EE9"/>
    <w:rsid w:val="00AC7B89"/>
    <w:rsid w:val="00AD5660"/>
    <w:rsid w:val="00AE11CB"/>
    <w:rsid w:val="00AE2C85"/>
    <w:rsid w:val="00AE5E99"/>
    <w:rsid w:val="00AF1008"/>
    <w:rsid w:val="00AF7166"/>
    <w:rsid w:val="00B04AD8"/>
    <w:rsid w:val="00B12A37"/>
    <w:rsid w:val="00B145E2"/>
    <w:rsid w:val="00B24056"/>
    <w:rsid w:val="00B240DA"/>
    <w:rsid w:val="00B46096"/>
    <w:rsid w:val="00B563F8"/>
    <w:rsid w:val="00B578EE"/>
    <w:rsid w:val="00B63EF2"/>
    <w:rsid w:val="00B71AC7"/>
    <w:rsid w:val="00B75925"/>
    <w:rsid w:val="00B766A3"/>
    <w:rsid w:val="00B7689B"/>
    <w:rsid w:val="00B857B7"/>
    <w:rsid w:val="00B901B5"/>
    <w:rsid w:val="00BB06CB"/>
    <w:rsid w:val="00BB1AD5"/>
    <w:rsid w:val="00BB339A"/>
    <w:rsid w:val="00BB5EBB"/>
    <w:rsid w:val="00BC0D39"/>
    <w:rsid w:val="00BC425F"/>
    <w:rsid w:val="00BC7BC0"/>
    <w:rsid w:val="00BD0034"/>
    <w:rsid w:val="00BD3A6B"/>
    <w:rsid w:val="00BD57B7"/>
    <w:rsid w:val="00BE57FB"/>
    <w:rsid w:val="00BE63E2"/>
    <w:rsid w:val="00BF00EA"/>
    <w:rsid w:val="00BF57F2"/>
    <w:rsid w:val="00C2245F"/>
    <w:rsid w:val="00C26C0A"/>
    <w:rsid w:val="00C3066B"/>
    <w:rsid w:val="00C40F8F"/>
    <w:rsid w:val="00C4511C"/>
    <w:rsid w:val="00C559B1"/>
    <w:rsid w:val="00C67EB9"/>
    <w:rsid w:val="00C67EDF"/>
    <w:rsid w:val="00C71CA8"/>
    <w:rsid w:val="00C83172"/>
    <w:rsid w:val="00C84B79"/>
    <w:rsid w:val="00C91D8A"/>
    <w:rsid w:val="00C9642B"/>
    <w:rsid w:val="00CA55BD"/>
    <w:rsid w:val="00CC556B"/>
    <w:rsid w:val="00CC7937"/>
    <w:rsid w:val="00CD2009"/>
    <w:rsid w:val="00CE60F1"/>
    <w:rsid w:val="00CF2801"/>
    <w:rsid w:val="00CF4C7B"/>
    <w:rsid w:val="00CF629C"/>
    <w:rsid w:val="00CF7818"/>
    <w:rsid w:val="00D01F19"/>
    <w:rsid w:val="00D048AA"/>
    <w:rsid w:val="00D25C14"/>
    <w:rsid w:val="00D40C73"/>
    <w:rsid w:val="00D509F0"/>
    <w:rsid w:val="00D64BBE"/>
    <w:rsid w:val="00D66194"/>
    <w:rsid w:val="00D76C3B"/>
    <w:rsid w:val="00D91021"/>
    <w:rsid w:val="00D92EEA"/>
    <w:rsid w:val="00D96C80"/>
    <w:rsid w:val="00DA5D4E"/>
    <w:rsid w:val="00DA7D9A"/>
    <w:rsid w:val="00DB2F03"/>
    <w:rsid w:val="00DB5013"/>
    <w:rsid w:val="00DC1DDB"/>
    <w:rsid w:val="00DC47D7"/>
    <w:rsid w:val="00DC6AD1"/>
    <w:rsid w:val="00DD18E1"/>
    <w:rsid w:val="00DD193F"/>
    <w:rsid w:val="00DD1C36"/>
    <w:rsid w:val="00DD5C11"/>
    <w:rsid w:val="00DE381F"/>
    <w:rsid w:val="00DE3CD0"/>
    <w:rsid w:val="00DE482D"/>
    <w:rsid w:val="00DF20C1"/>
    <w:rsid w:val="00DF3FC9"/>
    <w:rsid w:val="00DF4D3D"/>
    <w:rsid w:val="00E006A8"/>
    <w:rsid w:val="00E176BA"/>
    <w:rsid w:val="00E31522"/>
    <w:rsid w:val="00E423EC"/>
    <w:rsid w:val="00E451F5"/>
    <w:rsid w:val="00E55121"/>
    <w:rsid w:val="00E64381"/>
    <w:rsid w:val="00E82573"/>
    <w:rsid w:val="00E92657"/>
    <w:rsid w:val="00E93F6A"/>
    <w:rsid w:val="00E941B7"/>
    <w:rsid w:val="00E97A61"/>
    <w:rsid w:val="00EB4FCB"/>
    <w:rsid w:val="00EB72B7"/>
    <w:rsid w:val="00EC6BC5"/>
    <w:rsid w:val="00ED0DC6"/>
    <w:rsid w:val="00EE77B2"/>
    <w:rsid w:val="00EF71F8"/>
    <w:rsid w:val="00F03DAC"/>
    <w:rsid w:val="00F11981"/>
    <w:rsid w:val="00F14F7F"/>
    <w:rsid w:val="00F24723"/>
    <w:rsid w:val="00F35898"/>
    <w:rsid w:val="00F371EB"/>
    <w:rsid w:val="00F45249"/>
    <w:rsid w:val="00F5225B"/>
    <w:rsid w:val="00F5398B"/>
    <w:rsid w:val="00F5442A"/>
    <w:rsid w:val="00F92A6B"/>
    <w:rsid w:val="00FB0F25"/>
    <w:rsid w:val="00FB47D4"/>
    <w:rsid w:val="00FD4FEA"/>
    <w:rsid w:val="00FD776F"/>
    <w:rsid w:val="00FE1A5F"/>
    <w:rsid w:val="00FE3BF1"/>
    <w:rsid w:val="00FE5701"/>
    <w:rsid w:val="00FF303F"/>
    <w:rsid w:val="00FF31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8E7BC68-3133-4D59-8354-FC10828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17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C83172"/>
    <w:pPr>
      <w:keepNext/>
      <w:keepLines/>
      <w:spacing w:before="480"/>
      <w:ind w:left="794" w:hanging="794"/>
      <w:outlineLvl w:val="0"/>
    </w:pPr>
    <w:rPr>
      <w:b/>
      <w:sz w:val="26"/>
    </w:rPr>
  </w:style>
  <w:style w:type="paragraph" w:styleId="Heading2">
    <w:name w:val="heading 2"/>
    <w:basedOn w:val="Heading1"/>
    <w:next w:val="Normal"/>
    <w:qFormat/>
    <w:rsid w:val="00C83172"/>
    <w:pPr>
      <w:spacing w:before="320"/>
      <w:outlineLvl w:val="1"/>
    </w:pPr>
    <w:rPr>
      <w:sz w:val="22"/>
    </w:rPr>
  </w:style>
  <w:style w:type="paragraph" w:styleId="Heading3">
    <w:name w:val="heading 3"/>
    <w:basedOn w:val="Heading1"/>
    <w:next w:val="Normal"/>
    <w:qFormat/>
    <w:rsid w:val="00C83172"/>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C83172"/>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C83172"/>
    <w:pPr>
      <w:outlineLvl w:val="4"/>
    </w:pPr>
  </w:style>
  <w:style w:type="paragraph" w:styleId="Heading6">
    <w:name w:val="heading 6"/>
    <w:basedOn w:val="Heading4"/>
    <w:next w:val="Normal"/>
    <w:qFormat/>
    <w:rsid w:val="00C83172"/>
    <w:pPr>
      <w:outlineLvl w:val="5"/>
    </w:pPr>
  </w:style>
  <w:style w:type="paragraph" w:styleId="Heading7">
    <w:name w:val="heading 7"/>
    <w:basedOn w:val="Heading6"/>
    <w:next w:val="Normal"/>
    <w:qFormat/>
    <w:rsid w:val="00C83172"/>
    <w:pPr>
      <w:outlineLvl w:val="6"/>
    </w:pPr>
  </w:style>
  <w:style w:type="paragraph" w:styleId="Heading8">
    <w:name w:val="heading 8"/>
    <w:basedOn w:val="Heading6"/>
    <w:next w:val="Normal"/>
    <w:qFormat/>
    <w:rsid w:val="00C83172"/>
    <w:pPr>
      <w:outlineLvl w:val="7"/>
    </w:pPr>
  </w:style>
  <w:style w:type="paragraph" w:styleId="Heading9">
    <w:name w:val="heading 9"/>
    <w:basedOn w:val="Heading6"/>
    <w:next w:val="Normal"/>
    <w:qFormat/>
    <w:rsid w:val="00C831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83172"/>
  </w:style>
  <w:style w:type="paragraph" w:styleId="TOC4">
    <w:name w:val="toc 4"/>
    <w:basedOn w:val="TOC3"/>
    <w:rsid w:val="00C83172"/>
    <w:pPr>
      <w:spacing w:before="80"/>
    </w:pPr>
  </w:style>
  <w:style w:type="paragraph" w:styleId="TOC3">
    <w:name w:val="toc 3"/>
    <w:basedOn w:val="TOC2"/>
    <w:rsid w:val="00C83172"/>
  </w:style>
  <w:style w:type="paragraph" w:styleId="TOC2">
    <w:name w:val="toc 2"/>
    <w:basedOn w:val="TOC1"/>
    <w:rsid w:val="00C83172"/>
    <w:pPr>
      <w:spacing w:before="160"/>
    </w:pPr>
  </w:style>
  <w:style w:type="paragraph" w:styleId="TOC1">
    <w:name w:val="toc 1"/>
    <w:basedOn w:val="Normal"/>
    <w:rsid w:val="00C83172"/>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83172"/>
  </w:style>
  <w:style w:type="paragraph" w:styleId="TOC6">
    <w:name w:val="toc 6"/>
    <w:basedOn w:val="TOC4"/>
    <w:rsid w:val="00C83172"/>
  </w:style>
  <w:style w:type="paragraph" w:styleId="TOC5">
    <w:name w:val="toc 5"/>
    <w:basedOn w:val="TOC4"/>
    <w:rsid w:val="00C83172"/>
  </w:style>
  <w:style w:type="paragraph" w:styleId="Index7">
    <w:name w:val="index 7"/>
    <w:basedOn w:val="Normal"/>
    <w:next w:val="Normal"/>
    <w:rsid w:val="00C83172"/>
    <w:pPr>
      <w:ind w:left="1698"/>
    </w:pPr>
  </w:style>
  <w:style w:type="paragraph" w:styleId="Index6">
    <w:name w:val="index 6"/>
    <w:basedOn w:val="Normal"/>
    <w:next w:val="Normal"/>
    <w:rsid w:val="00C83172"/>
    <w:pPr>
      <w:ind w:left="1415"/>
    </w:pPr>
  </w:style>
  <w:style w:type="paragraph" w:styleId="Index5">
    <w:name w:val="index 5"/>
    <w:basedOn w:val="Normal"/>
    <w:next w:val="Normal"/>
    <w:rsid w:val="00C83172"/>
    <w:pPr>
      <w:ind w:left="1132"/>
    </w:pPr>
  </w:style>
  <w:style w:type="paragraph" w:styleId="Index4">
    <w:name w:val="index 4"/>
    <w:basedOn w:val="Normal"/>
    <w:next w:val="Normal"/>
    <w:rsid w:val="00C83172"/>
    <w:pPr>
      <w:ind w:left="849"/>
    </w:pPr>
  </w:style>
  <w:style w:type="paragraph" w:styleId="Index3">
    <w:name w:val="index 3"/>
    <w:basedOn w:val="Normal"/>
    <w:next w:val="Normal"/>
    <w:rsid w:val="00C83172"/>
    <w:pPr>
      <w:ind w:left="566"/>
    </w:pPr>
  </w:style>
  <w:style w:type="paragraph" w:styleId="Index2">
    <w:name w:val="index 2"/>
    <w:basedOn w:val="Normal"/>
    <w:next w:val="Normal"/>
    <w:rsid w:val="00C83172"/>
    <w:pPr>
      <w:ind w:left="283"/>
    </w:pPr>
  </w:style>
  <w:style w:type="paragraph" w:styleId="Index1">
    <w:name w:val="index 1"/>
    <w:basedOn w:val="Normal"/>
    <w:next w:val="Normal"/>
    <w:rsid w:val="00C83172"/>
  </w:style>
  <w:style w:type="character" w:styleId="LineNumber">
    <w:name w:val="line number"/>
    <w:basedOn w:val="DefaultParagraphFont"/>
    <w:rsid w:val="00C83172"/>
  </w:style>
  <w:style w:type="paragraph" w:styleId="IndexHeading">
    <w:name w:val="index heading"/>
    <w:basedOn w:val="Normal"/>
    <w:next w:val="Index1"/>
    <w:rsid w:val="00C83172"/>
  </w:style>
  <w:style w:type="paragraph" w:styleId="Footer">
    <w:name w:val="footer"/>
    <w:basedOn w:val="Normal"/>
    <w:rsid w:val="00C83172"/>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C83172"/>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83172"/>
    <w:rPr>
      <w:position w:val="6"/>
      <w:sz w:val="16"/>
    </w:rPr>
  </w:style>
  <w:style w:type="paragraph" w:styleId="FootnoteText">
    <w:name w:val="footnote text"/>
    <w:basedOn w:val="Normal"/>
    <w:rsid w:val="00C83172"/>
    <w:pPr>
      <w:keepLines/>
      <w:tabs>
        <w:tab w:val="left" w:pos="255"/>
      </w:tabs>
      <w:spacing w:before="60"/>
      <w:ind w:left="284" w:hanging="284"/>
    </w:pPr>
    <w:rPr>
      <w:sz w:val="20"/>
    </w:rPr>
  </w:style>
  <w:style w:type="paragraph" w:styleId="NormalIndent">
    <w:name w:val="Normal Indent"/>
    <w:basedOn w:val="Normal"/>
    <w:rsid w:val="00C83172"/>
    <w:pPr>
      <w:ind w:left="794"/>
    </w:pPr>
  </w:style>
  <w:style w:type="paragraph" w:customStyle="1" w:styleId="enumlev1">
    <w:name w:val="enumlev1"/>
    <w:basedOn w:val="Normal"/>
    <w:rsid w:val="00C83172"/>
    <w:pPr>
      <w:tabs>
        <w:tab w:val="left" w:pos="2608"/>
        <w:tab w:val="left" w:pos="3345"/>
      </w:tabs>
      <w:spacing w:before="80"/>
      <w:ind w:left="794" w:hanging="794"/>
    </w:pPr>
  </w:style>
  <w:style w:type="paragraph" w:customStyle="1" w:styleId="enumlev2">
    <w:name w:val="enumlev2"/>
    <w:basedOn w:val="enumlev1"/>
    <w:rsid w:val="00C83172"/>
    <w:pPr>
      <w:ind w:left="1191" w:hanging="397"/>
    </w:pPr>
  </w:style>
  <w:style w:type="paragraph" w:customStyle="1" w:styleId="enumlev3">
    <w:name w:val="enumlev3"/>
    <w:basedOn w:val="enumlev2"/>
    <w:rsid w:val="00C83172"/>
    <w:pPr>
      <w:ind w:left="1588"/>
    </w:pPr>
  </w:style>
  <w:style w:type="paragraph" w:customStyle="1" w:styleId="Normalaftertitle">
    <w:name w:val="Normal after title"/>
    <w:basedOn w:val="Normal"/>
    <w:next w:val="Normal"/>
    <w:link w:val="NormalaftertitleChar"/>
    <w:rsid w:val="00C83172"/>
    <w:pPr>
      <w:spacing w:before="320"/>
    </w:pPr>
  </w:style>
  <w:style w:type="paragraph" w:customStyle="1" w:styleId="Equation">
    <w:name w:val="Equation"/>
    <w:basedOn w:val="Normal"/>
    <w:rsid w:val="00C83172"/>
    <w:pPr>
      <w:tabs>
        <w:tab w:val="clear" w:pos="1191"/>
        <w:tab w:val="clear" w:pos="1588"/>
        <w:tab w:val="clear" w:pos="1985"/>
        <w:tab w:val="center" w:pos="4820"/>
        <w:tab w:val="right" w:pos="9639"/>
      </w:tabs>
    </w:pPr>
  </w:style>
  <w:style w:type="paragraph" w:customStyle="1" w:styleId="Head">
    <w:name w:val="Head"/>
    <w:basedOn w:val="Normal"/>
    <w:rsid w:val="00C83172"/>
    <w:pPr>
      <w:tabs>
        <w:tab w:val="left" w:pos="6663"/>
      </w:tabs>
      <w:overflowPunct/>
      <w:autoSpaceDE/>
      <w:autoSpaceDN/>
      <w:adjustRightInd/>
      <w:spacing w:before="0"/>
      <w:textAlignment w:val="auto"/>
    </w:pPr>
  </w:style>
  <w:style w:type="paragraph" w:customStyle="1" w:styleId="toc0">
    <w:name w:val="toc 0"/>
    <w:basedOn w:val="Normal"/>
    <w:next w:val="TOC1"/>
    <w:rsid w:val="00C83172"/>
    <w:pPr>
      <w:tabs>
        <w:tab w:val="clear" w:pos="1191"/>
        <w:tab w:val="clear" w:pos="1588"/>
        <w:tab w:val="clear" w:pos="1985"/>
        <w:tab w:val="center" w:pos="8789"/>
      </w:tabs>
    </w:pPr>
    <w:rPr>
      <w:b/>
    </w:rPr>
  </w:style>
  <w:style w:type="paragraph" w:styleId="List">
    <w:name w:val="List"/>
    <w:basedOn w:val="Normal"/>
    <w:rsid w:val="00C83172"/>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83172"/>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831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83172"/>
    <w:pPr>
      <w:spacing w:before="480"/>
      <w:jc w:val="center"/>
    </w:pPr>
    <w:rPr>
      <w:b/>
      <w:sz w:val="26"/>
    </w:rPr>
  </w:style>
  <w:style w:type="paragraph" w:customStyle="1" w:styleId="meeting">
    <w:name w:val="meeting"/>
    <w:basedOn w:val="Head"/>
    <w:next w:val="Head"/>
    <w:rsid w:val="00C83172"/>
    <w:pPr>
      <w:tabs>
        <w:tab w:val="left" w:pos="7371"/>
      </w:tabs>
      <w:spacing w:after="567"/>
    </w:pPr>
  </w:style>
  <w:style w:type="paragraph" w:customStyle="1" w:styleId="Subject">
    <w:name w:val="Subject"/>
    <w:basedOn w:val="Normal"/>
    <w:next w:val="Source"/>
    <w:rsid w:val="00C83172"/>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83172"/>
  </w:style>
  <w:style w:type="paragraph" w:customStyle="1" w:styleId="Data">
    <w:name w:val="Data"/>
    <w:basedOn w:val="Subject"/>
    <w:next w:val="Subject"/>
    <w:rsid w:val="00C83172"/>
  </w:style>
  <w:style w:type="paragraph" w:customStyle="1" w:styleId="Reasons">
    <w:name w:val="Reasons"/>
    <w:basedOn w:val="Normal"/>
    <w:rsid w:val="00C83172"/>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C83172"/>
    <w:rPr>
      <w:color w:val="0000FF"/>
      <w:u w:val="single"/>
    </w:rPr>
  </w:style>
  <w:style w:type="paragraph" w:customStyle="1" w:styleId="FirstFooter">
    <w:name w:val="FirstFooter"/>
    <w:basedOn w:val="Footer"/>
    <w:rsid w:val="00C83172"/>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83172"/>
    <w:pPr>
      <w:tabs>
        <w:tab w:val="clear" w:pos="794"/>
        <w:tab w:val="clear" w:pos="1191"/>
        <w:tab w:val="clear" w:pos="1588"/>
        <w:tab w:val="clear" w:pos="1985"/>
      </w:tabs>
      <w:spacing w:before="80"/>
    </w:pPr>
  </w:style>
  <w:style w:type="paragraph" w:styleId="TOC9">
    <w:name w:val="toc 9"/>
    <w:basedOn w:val="TOC4"/>
    <w:rsid w:val="00C83172"/>
  </w:style>
  <w:style w:type="paragraph" w:customStyle="1" w:styleId="Headingb">
    <w:name w:val="Heading_b"/>
    <w:basedOn w:val="Heading3"/>
    <w:next w:val="Normal"/>
    <w:rsid w:val="00C8317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C83172"/>
    <w:rPr>
      <w:color w:val="800080"/>
      <w:u w:val="single"/>
    </w:rPr>
  </w:style>
  <w:style w:type="paragraph" w:customStyle="1" w:styleId="Title1">
    <w:name w:val="Title 1"/>
    <w:basedOn w:val="Source"/>
    <w:next w:val="Title2"/>
    <w:rsid w:val="00C8317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83172"/>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83172"/>
    <w:pPr>
      <w:spacing w:before="240"/>
    </w:pPr>
    <w:rPr>
      <w:caps w:val="0"/>
    </w:rPr>
  </w:style>
  <w:style w:type="paragraph" w:customStyle="1" w:styleId="Title4">
    <w:name w:val="Title 4"/>
    <w:basedOn w:val="Title3"/>
    <w:next w:val="Heading1"/>
    <w:rsid w:val="00C83172"/>
    <w:rPr>
      <w:b/>
    </w:rPr>
  </w:style>
  <w:style w:type="paragraph" w:customStyle="1" w:styleId="dnum">
    <w:name w:val="dnum"/>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831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83172"/>
    <w:pPr>
      <w:keepNext/>
      <w:keepLines/>
      <w:spacing w:before="480" w:after="80"/>
      <w:jc w:val="center"/>
    </w:pPr>
    <w:rPr>
      <w:caps/>
      <w:sz w:val="26"/>
    </w:rPr>
  </w:style>
  <w:style w:type="paragraph" w:customStyle="1" w:styleId="Annextitle">
    <w:name w:val="Annex_title"/>
    <w:basedOn w:val="Normal"/>
    <w:next w:val="Annexref"/>
    <w:rsid w:val="00C83172"/>
    <w:pPr>
      <w:keepNext/>
      <w:keepLines/>
      <w:spacing w:before="240" w:after="280"/>
      <w:jc w:val="center"/>
    </w:pPr>
    <w:rPr>
      <w:b/>
      <w:sz w:val="26"/>
    </w:rPr>
  </w:style>
  <w:style w:type="paragraph" w:customStyle="1" w:styleId="Annexref">
    <w:name w:val="Annex_ref"/>
    <w:basedOn w:val="Normal"/>
    <w:next w:val="Normalaftertitle"/>
    <w:rsid w:val="00C83172"/>
    <w:pPr>
      <w:keepNext/>
      <w:keepLines/>
      <w:spacing w:after="280"/>
      <w:jc w:val="center"/>
    </w:pPr>
  </w:style>
  <w:style w:type="paragraph" w:customStyle="1" w:styleId="AppendixNo">
    <w:name w:val="Appendix_No"/>
    <w:basedOn w:val="AnnexNo"/>
    <w:next w:val="Appendixtitle"/>
    <w:rsid w:val="00C83172"/>
  </w:style>
  <w:style w:type="paragraph" w:customStyle="1" w:styleId="Appendixtitle">
    <w:name w:val="Appendix_title"/>
    <w:basedOn w:val="Annextitle"/>
    <w:next w:val="Appendixref"/>
    <w:rsid w:val="00C83172"/>
  </w:style>
  <w:style w:type="paragraph" w:customStyle="1" w:styleId="Appendixref">
    <w:name w:val="Appendix_ref"/>
    <w:basedOn w:val="Annexref"/>
    <w:next w:val="Normalaftertitle"/>
    <w:rsid w:val="00C83172"/>
  </w:style>
  <w:style w:type="paragraph" w:customStyle="1" w:styleId="Call">
    <w:name w:val="Call"/>
    <w:basedOn w:val="Normal"/>
    <w:next w:val="Normal"/>
    <w:rsid w:val="00C83172"/>
    <w:pPr>
      <w:keepNext/>
      <w:keepLines/>
      <w:spacing w:before="160"/>
      <w:ind w:left="794"/>
    </w:pPr>
    <w:rPr>
      <w:i/>
    </w:rPr>
  </w:style>
  <w:style w:type="character" w:styleId="EndnoteReference">
    <w:name w:val="endnote reference"/>
    <w:basedOn w:val="DefaultParagraphFont"/>
    <w:rsid w:val="00C83172"/>
    <w:rPr>
      <w:vertAlign w:val="superscript"/>
    </w:rPr>
  </w:style>
  <w:style w:type="paragraph" w:customStyle="1" w:styleId="Equationlegend">
    <w:name w:val="Equation_legend"/>
    <w:basedOn w:val="Normal"/>
    <w:rsid w:val="00C8317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83172"/>
    <w:pPr>
      <w:keepNext/>
      <w:keepLines/>
      <w:spacing w:after="120"/>
      <w:jc w:val="center"/>
    </w:pPr>
  </w:style>
  <w:style w:type="paragraph" w:customStyle="1" w:styleId="Figuretitle">
    <w:name w:val="Figure_title"/>
    <w:basedOn w:val="Tabletitle"/>
    <w:next w:val="Normalaftertitle"/>
    <w:rsid w:val="00C83172"/>
    <w:pPr>
      <w:spacing w:before="240" w:after="480"/>
    </w:pPr>
  </w:style>
  <w:style w:type="paragraph" w:customStyle="1" w:styleId="Tabletitle">
    <w:name w:val="Table_title"/>
    <w:basedOn w:val="TableNo"/>
    <w:next w:val="Tabletext"/>
    <w:rsid w:val="00C83172"/>
    <w:pPr>
      <w:spacing w:before="0"/>
    </w:pPr>
    <w:rPr>
      <w:b/>
      <w:caps w:val="0"/>
    </w:rPr>
  </w:style>
  <w:style w:type="paragraph" w:customStyle="1" w:styleId="TableNo">
    <w:name w:val="Table_No"/>
    <w:basedOn w:val="Normal"/>
    <w:next w:val="Tabletitle"/>
    <w:rsid w:val="00C83172"/>
    <w:pPr>
      <w:keepNext/>
      <w:spacing w:before="360" w:after="120"/>
      <w:jc w:val="center"/>
    </w:pPr>
    <w:rPr>
      <w:caps/>
    </w:rPr>
  </w:style>
  <w:style w:type="paragraph" w:customStyle="1" w:styleId="Tabletext">
    <w:name w:val="Table_text"/>
    <w:basedOn w:val="Normal"/>
    <w:rsid w:val="00C831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8317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83172"/>
    <w:pPr>
      <w:keepNext/>
      <w:keepLines/>
      <w:spacing w:before="240" w:after="120"/>
      <w:jc w:val="center"/>
    </w:pPr>
    <w:rPr>
      <w:caps/>
    </w:rPr>
  </w:style>
  <w:style w:type="paragraph" w:customStyle="1" w:styleId="Figurewithouttitle">
    <w:name w:val="Figure_without_title"/>
    <w:basedOn w:val="Figure"/>
    <w:next w:val="Normalaftertitle"/>
    <w:rsid w:val="00C83172"/>
    <w:pPr>
      <w:keepNext w:val="0"/>
      <w:spacing w:after="240"/>
    </w:pPr>
  </w:style>
  <w:style w:type="paragraph" w:customStyle="1" w:styleId="Headingi">
    <w:name w:val="Heading_i"/>
    <w:basedOn w:val="Heading3"/>
    <w:next w:val="Normal"/>
    <w:rsid w:val="00C83172"/>
    <w:pPr>
      <w:spacing w:before="160"/>
    </w:pPr>
    <w:rPr>
      <w:b w:val="0"/>
    </w:rPr>
  </w:style>
  <w:style w:type="character" w:styleId="PageNumber">
    <w:name w:val="page number"/>
    <w:basedOn w:val="DefaultParagraphFont"/>
    <w:rsid w:val="00C83172"/>
    <w:rPr>
      <w:rFonts w:ascii="Calibri" w:hAnsi="Calibri"/>
    </w:rPr>
  </w:style>
  <w:style w:type="paragraph" w:customStyle="1" w:styleId="PartNo">
    <w:name w:val="Part_No"/>
    <w:basedOn w:val="AnnexNo"/>
    <w:next w:val="Parttitle"/>
    <w:rsid w:val="00C83172"/>
  </w:style>
  <w:style w:type="paragraph" w:customStyle="1" w:styleId="Parttitle">
    <w:name w:val="Part_title"/>
    <w:basedOn w:val="Annextitle"/>
    <w:next w:val="Partref"/>
    <w:rsid w:val="00C83172"/>
  </w:style>
  <w:style w:type="paragraph" w:customStyle="1" w:styleId="Partref">
    <w:name w:val="Part_ref"/>
    <w:basedOn w:val="Annexref"/>
    <w:next w:val="Normalaftertitle"/>
    <w:rsid w:val="00C83172"/>
  </w:style>
  <w:style w:type="paragraph" w:customStyle="1" w:styleId="RecNo">
    <w:name w:val="Rec_No"/>
    <w:basedOn w:val="Normal"/>
    <w:next w:val="Rectitle"/>
    <w:rsid w:val="00C83172"/>
    <w:pPr>
      <w:keepNext/>
      <w:keepLines/>
      <w:spacing w:before="480"/>
      <w:jc w:val="center"/>
    </w:pPr>
    <w:rPr>
      <w:caps/>
      <w:sz w:val="26"/>
    </w:rPr>
  </w:style>
  <w:style w:type="paragraph" w:customStyle="1" w:styleId="Rectitle">
    <w:name w:val="Rec_title"/>
    <w:basedOn w:val="RecNo"/>
    <w:next w:val="Recref"/>
    <w:rsid w:val="00C83172"/>
    <w:pPr>
      <w:spacing w:before="240"/>
    </w:pPr>
    <w:rPr>
      <w:b/>
      <w:caps w:val="0"/>
    </w:rPr>
  </w:style>
  <w:style w:type="paragraph" w:customStyle="1" w:styleId="Recref">
    <w:name w:val="Rec_ref"/>
    <w:basedOn w:val="Rectitle"/>
    <w:next w:val="Recdate"/>
    <w:rsid w:val="00C83172"/>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83172"/>
    <w:pPr>
      <w:jc w:val="right"/>
    </w:pPr>
    <w:rPr>
      <w:sz w:val="22"/>
    </w:rPr>
  </w:style>
  <w:style w:type="paragraph" w:customStyle="1" w:styleId="Questiondate">
    <w:name w:val="Question_date"/>
    <w:basedOn w:val="Recdate"/>
    <w:next w:val="Normalaftertitle"/>
    <w:rsid w:val="00C83172"/>
  </w:style>
  <w:style w:type="paragraph" w:customStyle="1" w:styleId="QuestionNo">
    <w:name w:val="Question_No"/>
    <w:basedOn w:val="RecNo"/>
    <w:next w:val="Questiontitle"/>
    <w:rsid w:val="00C83172"/>
  </w:style>
  <w:style w:type="paragraph" w:customStyle="1" w:styleId="Questionref">
    <w:name w:val="Question_ref"/>
    <w:basedOn w:val="Recref"/>
    <w:next w:val="Questiondate"/>
    <w:rsid w:val="00C83172"/>
  </w:style>
  <w:style w:type="paragraph" w:customStyle="1" w:styleId="Questiontitle">
    <w:name w:val="Question_title"/>
    <w:basedOn w:val="Rectitle"/>
    <w:next w:val="Questionref"/>
    <w:rsid w:val="00C83172"/>
  </w:style>
  <w:style w:type="paragraph" w:customStyle="1" w:styleId="Reftext">
    <w:name w:val="Ref_text"/>
    <w:basedOn w:val="Normal"/>
    <w:rsid w:val="00C83172"/>
    <w:pPr>
      <w:ind w:left="794" w:hanging="794"/>
    </w:pPr>
  </w:style>
  <w:style w:type="paragraph" w:customStyle="1" w:styleId="Reftitle">
    <w:name w:val="Ref_title"/>
    <w:basedOn w:val="Normal"/>
    <w:next w:val="Reftext"/>
    <w:rsid w:val="00C83172"/>
    <w:pPr>
      <w:spacing w:before="480"/>
      <w:jc w:val="center"/>
    </w:pPr>
    <w:rPr>
      <w:caps/>
    </w:rPr>
  </w:style>
  <w:style w:type="paragraph" w:customStyle="1" w:styleId="Repdate">
    <w:name w:val="Rep_date"/>
    <w:basedOn w:val="Recdate"/>
    <w:next w:val="Normalaftertitle"/>
    <w:rsid w:val="00C83172"/>
  </w:style>
  <w:style w:type="paragraph" w:customStyle="1" w:styleId="RepNo">
    <w:name w:val="Rep_No"/>
    <w:basedOn w:val="RecNo"/>
    <w:next w:val="Reptitle"/>
    <w:rsid w:val="00C83172"/>
  </w:style>
  <w:style w:type="paragraph" w:customStyle="1" w:styleId="Reptitle">
    <w:name w:val="Rep_title"/>
    <w:basedOn w:val="Rectitle"/>
    <w:next w:val="Repref"/>
    <w:rsid w:val="00C83172"/>
  </w:style>
  <w:style w:type="paragraph" w:customStyle="1" w:styleId="Repref">
    <w:name w:val="Rep_ref"/>
    <w:basedOn w:val="Recref"/>
    <w:next w:val="Repdate"/>
    <w:rsid w:val="00C83172"/>
  </w:style>
  <w:style w:type="paragraph" w:customStyle="1" w:styleId="Resdate">
    <w:name w:val="Res_date"/>
    <w:basedOn w:val="Recdate"/>
    <w:next w:val="Normalaftertitle"/>
    <w:rsid w:val="00C83172"/>
  </w:style>
  <w:style w:type="paragraph" w:customStyle="1" w:styleId="ResNo">
    <w:name w:val="Res_No"/>
    <w:basedOn w:val="RecNo"/>
    <w:next w:val="Restitle"/>
    <w:rsid w:val="00C83172"/>
  </w:style>
  <w:style w:type="paragraph" w:customStyle="1" w:styleId="Restitle">
    <w:name w:val="Res_title"/>
    <w:basedOn w:val="Rectitle"/>
    <w:next w:val="Resref"/>
    <w:rsid w:val="00C83172"/>
  </w:style>
  <w:style w:type="paragraph" w:customStyle="1" w:styleId="Resref">
    <w:name w:val="Res_ref"/>
    <w:basedOn w:val="Recref"/>
    <w:next w:val="Resdate"/>
    <w:rsid w:val="00C83172"/>
  </w:style>
  <w:style w:type="paragraph" w:customStyle="1" w:styleId="SectionNo">
    <w:name w:val="Section_No"/>
    <w:basedOn w:val="AnnexNo"/>
    <w:next w:val="Sectiontitle"/>
    <w:rsid w:val="00C83172"/>
  </w:style>
  <w:style w:type="paragraph" w:customStyle="1" w:styleId="Sectiontitle">
    <w:name w:val="Section_title"/>
    <w:basedOn w:val="Normal"/>
    <w:next w:val="Normalaftertitle"/>
    <w:rsid w:val="00C83172"/>
    <w:rPr>
      <w:sz w:val="26"/>
    </w:rPr>
  </w:style>
  <w:style w:type="paragraph" w:customStyle="1" w:styleId="SpecialFooter">
    <w:name w:val="Special Footer"/>
    <w:basedOn w:val="Footer"/>
    <w:rsid w:val="00C83172"/>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83172"/>
    <w:pPr>
      <w:keepNext/>
      <w:spacing w:before="80" w:after="80"/>
      <w:jc w:val="center"/>
    </w:pPr>
    <w:rPr>
      <w:b/>
    </w:rPr>
  </w:style>
  <w:style w:type="paragraph" w:customStyle="1" w:styleId="Tablelegend">
    <w:name w:val="Table_legend"/>
    <w:basedOn w:val="Tabletext"/>
    <w:rsid w:val="00C83172"/>
    <w:pPr>
      <w:spacing w:before="120"/>
    </w:pPr>
  </w:style>
  <w:style w:type="paragraph" w:customStyle="1" w:styleId="Tableref">
    <w:name w:val="Table_ref"/>
    <w:basedOn w:val="Normal"/>
    <w:next w:val="Tabletitle"/>
    <w:rsid w:val="00C83172"/>
    <w:pPr>
      <w:keepNext/>
      <w:spacing w:before="567"/>
      <w:jc w:val="center"/>
    </w:pPr>
  </w:style>
  <w:style w:type="paragraph" w:customStyle="1" w:styleId="Artheading">
    <w:name w:val="Art_heading"/>
    <w:basedOn w:val="Normal"/>
    <w:next w:val="Normalaftertitle"/>
    <w:rsid w:val="00C83172"/>
    <w:pPr>
      <w:spacing w:before="480"/>
      <w:jc w:val="center"/>
    </w:pPr>
    <w:rPr>
      <w:rFonts w:ascii="Times New Roman Bold" w:hAnsi="Times New Roman Bold"/>
      <w:b/>
      <w:sz w:val="26"/>
    </w:rPr>
  </w:style>
  <w:style w:type="paragraph" w:customStyle="1" w:styleId="ArtNo">
    <w:name w:val="Art_No"/>
    <w:basedOn w:val="Normal"/>
    <w:next w:val="Normal"/>
    <w:rsid w:val="00C83172"/>
    <w:pPr>
      <w:keepNext/>
      <w:keepLines/>
      <w:spacing w:before="480"/>
      <w:jc w:val="center"/>
    </w:pPr>
    <w:rPr>
      <w:caps/>
      <w:sz w:val="26"/>
    </w:rPr>
  </w:style>
  <w:style w:type="paragraph" w:customStyle="1" w:styleId="Arttitle">
    <w:name w:val="Art_title"/>
    <w:basedOn w:val="Normal"/>
    <w:next w:val="Normalaftertitle"/>
    <w:rsid w:val="00C83172"/>
    <w:pPr>
      <w:keepNext/>
      <w:keepLines/>
      <w:spacing w:before="240"/>
      <w:jc w:val="center"/>
    </w:pPr>
    <w:rPr>
      <w:b/>
      <w:sz w:val="26"/>
    </w:rPr>
  </w:style>
  <w:style w:type="paragraph" w:customStyle="1" w:styleId="ChapNo">
    <w:name w:val="Chap_No"/>
    <w:basedOn w:val="ArtNo"/>
    <w:next w:val="Chaptitle"/>
    <w:rsid w:val="00C83172"/>
    <w:rPr>
      <w:b/>
    </w:rPr>
  </w:style>
  <w:style w:type="paragraph" w:customStyle="1" w:styleId="Chaptitle">
    <w:name w:val="Chap_title"/>
    <w:basedOn w:val="Arttitle"/>
    <w:next w:val="Normalaftertitle"/>
    <w:rsid w:val="00C83172"/>
  </w:style>
  <w:style w:type="character" w:customStyle="1" w:styleId="NormalaftertitleChar">
    <w:name w:val="Normal after title Char"/>
    <w:basedOn w:val="DefaultParagraphFont"/>
    <w:link w:val="Normalaftertitle"/>
    <w:locked/>
    <w:rsid w:val="003C52BE"/>
    <w:rPr>
      <w:rFonts w:ascii="Calibri" w:hAnsi="Calibri"/>
      <w:sz w:val="22"/>
      <w:lang w:val="en-GB" w:eastAsia="en-US"/>
    </w:rPr>
  </w:style>
  <w:style w:type="paragraph" w:styleId="ListParagraph">
    <w:name w:val="List Paragraph"/>
    <w:basedOn w:val="Normal"/>
    <w:uiPriority w:val="34"/>
    <w:qFormat/>
    <w:rsid w:val="003C52B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lang w:val="ru-RU"/>
    </w:rPr>
  </w:style>
  <w:style w:type="paragraph" w:styleId="BalloonText">
    <w:name w:val="Balloon Text"/>
    <w:basedOn w:val="Normal"/>
    <w:link w:val="BalloonTextChar"/>
    <w:semiHidden/>
    <w:unhideWhenUsed/>
    <w:rsid w:val="00756D5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56D52"/>
    <w:rPr>
      <w:rFonts w:ascii="Tahoma" w:hAnsi="Tahoma" w:cs="Tahoma"/>
      <w:sz w:val="16"/>
      <w:szCs w:val="16"/>
      <w:lang w:val="en-GB" w:eastAsia="en-US"/>
    </w:rPr>
  </w:style>
  <w:style w:type="character" w:customStyle="1" w:styleId="Heading1Char">
    <w:name w:val="Heading 1 Char"/>
    <w:basedOn w:val="DefaultParagraphFont"/>
    <w:link w:val="Heading1"/>
    <w:rsid w:val="00874F96"/>
    <w:rPr>
      <w:rFonts w:ascii="Calibri" w:hAnsi="Calibri"/>
      <w:b/>
      <w:sz w:val="26"/>
      <w:lang w:val="en-GB" w:eastAsia="en-US"/>
    </w:rPr>
  </w:style>
  <w:style w:type="paragraph" w:styleId="Revision">
    <w:name w:val="Revision"/>
    <w:hidden/>
    <w:uiPriority w:val="99"/>
    <w:semiHidden/>
    <w:rsid w:val="002E507B"/>
    <w:rPr>
      <w:rFonts w:ascii="Calibri" w:hAnsi="Calibri"/>
      <w:sz w:val="22"/>
      <w:lang w:val="en-GB" w:eastAsia="en-US"/>
    </w:rPr>
  </w:style>
  <w:style w:type="paragraph" w:customStyle="1" w:styleId="Style25">
    <w:name w:val="Style25"/>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paragraph" w:customStyle="1" w:styleId="Style26">
    <w:name w:val="Style26"/>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paragraph" w:customStyle="1" w:styleId="Style30">
    <w:name w:val="Style30"/>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paragraph" w:customStyle="1" w:styleId="Style36">
    <w:name w:val="Style36"/>
    <w:basedOn w:val="Normal"/>
    <w:uiPriority w:val="99"/>
    <w:rsid w:val="003A7266"/>
    <w:pPr>
      <w:widowControl w:val="0"/>
      <w:tabs>
        <w:tab w:val="clear" w:pos="794"/>
        <w:tab w:val="clear" w:pos="1191"/>
        <w:tab w:val="clear" w:pos="1588"/>
        <w:tab w:val="clear" w:pos="1985"/>
      </w:tabs>
      <w:overflowPunct/>
      <w:spacing w:before="0"/>
      <w:textAlignment w:val="auto"/>
    </w:pPr>
    <w:rPr>
      <w:rFonts w:eastAsiaTheme="minorEastAsia" w:cstheme="minorBidi"/>
      <w:sz w:val="24"/>
      <w:szCs w:val="24"/>
      <w:lang w:val="ru-RU" w:eastAsia="ru-RU"/>
    </w:rPr>
  </w:style>
  <w:style w:type="character" w:customStyle="1" w:styleId="FontStyle391">
    <w:name w:val="Font Style391"/>
    <w:basedOn w:val="DefaultParagraphFont"/>
    <w:uiPriority w:val="99"/>
    <w:rsid w:val="003A7266"/>
    <w:rPr>
      <w:rFonts w:ascii="Calibri" w:hAnsi="Calibri" w:cs="Calibri"/>
      <w:b/>
      <w:bCs/>
      <w:i/>
      <w:iCs/>
      <w:color w:val="000000"/>
      <w:sz w:val="10"/>
      <w:szCs w:val="10"/>
    </w:rPr>
  </w:style>
  <w:style w:type="character" w:customStyle="1" w:styleId="FontStyle392">
    <w:name w:val="Font Style392"/>
    <w:basedOn w:val="DefaultParagraphFont"/>
    <w:uiPriority w:val="99"/>
    <w:rsid w:val="003A7266"/>
    <w:rPr>
      <w:rFonts w:ascii="Calibri" w:hAnsi="Calibri" w:cs="Calibri"/>
      <w:color w:val="000000"/>
      <w:sz w:val="10"/>
      <w:szCs w:val="10"/>
    </w:rPr>
  </w:style>
  <w:style w:type="character" w:customStyle="1" w:styleId="FontStyle393">
    <w:name w:val="Font Style393"/>
    <w:basedOn w:val="DefaultParagraphFont"/>
    <w:uiPriority w:val="99"/>
    <w:rsid w:val="003A7266"/>
    <w:rPr>
      <w:rFonts w:ascii="Calibri" w:hAnsi="Calibri" w:cs="Calibri"/>
      <w:b/>
      <w:bCs/>
      <w:color w:val="000000"/>
      <w:sz w:val="10"/>
      <w:szCs w:val="10"/>
    </w:rPr>
  </w:style>
  <w:style w:type="character" w:customStyle="1" w:styleId="HeaderChar">
    <w:name w:val="Header Char"/>
    <w:basedOn w:val="DefaultParagraphFont"/>
    <w:link w:val="Header"/>
    <w:uiPriority w:val="99"/>
    <w:rsid w:val="00CF2801"/>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272">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80855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0495-15E3-4281-8032-6ED77E54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567</TotalTime>
  <Pages>13</Pages>
  <Words>4155</Words>
  <Characters>23687</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vt:lpstr>
      <vt:lpstr>НАЗВАНИЕ</vt:lpstr>
    </vt:vector>
  </TitlesOfParts>
  <Manager>General Secretariat - Pool</Manager>
  <Company>International Telecommunication Union (ITU)</Company>
  <LinksUpToDate>false</LinksUpToDate>
  <CharactersWithSpaces>27787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Council 2017</dc:subject>
  <dc:creator>Fedosova, Elena</dc:creator>
  <cp:keywords/>
  <cp:lastModifiedBy>Janin</cp:lastModifiedBy>
  <cp:revision>23</cp:revision>
  <cp:lastPrinted>2017-09-08T06:54:00Z</cp:lastPrinted>
  <dcterms:created xsi:type="dcterms:W3CDTF">2017-12-21T14:55:00Z</dcterms:created>
  <dcterms:modified xsi:type="dcterms:W3CDTF">2018-01-04T09:03:00Z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