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3827"/>
      </w:tblGrid>
      <w:tr w:rsidR="00BC7BC0" w:rsidRPr="006F40E5" w:rsidTr="00F238D4">
        <w:trPr>
          <w:cantSplit/>
        </w:trPr>
        <w:tc>
          <w:tcPr>
            <w:tcW w:w="6062" w:type="dxa"/>
          </w:tcPr>
          <w:p w:rsidR="00B102AE" w:rsidRPr="00315C1B" w:rsidRDefault="00B102AE" w:rsidP="00B102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Times New Roman" w:eastAsia="SimSun" w:hAnsi="Times New Roman"/>
                <w:b/>
                <w:position w:val="6"/>
                <w:sz w:val="30"/>
                <w:szCs w:val="30"/>
                <w:lang w:val="en-US" w:eastAsia="zh-CN"/>
              </w:rPr>
            </w:pPr>
            <w:r w:rsidRPr="00315C1B">
              <w:rPr>
                <w:rFonts w:ascii="Times New Roman" w:eastAsia="SimSun" w:hAnsi="Times New Roman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315C1B">
              <w:rPr>
                <w:rFonts w:ascii="Times New Roman" w:eastAsia="SimSun" w:hAnsi="Times New Roman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:rsidR="00BC7BC0" w:rsidRPr="006F40E5" w:rsidRDefault="00B102AE" w:rsidP="00B102AE">
            <w:pPr>
              <w:spacing w:before="0" w:line="360" w:lineRule="auto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15C1B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 xml:space="preserve">Eighth meeting </w:t>
            </w:r>
            <w:r w:rsidRPr="00315C1B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zh-CN"/>
              </w:rPr>
              <w:t>–</w:t>
            </w:r>
            <w:r w:rsidRPr="00315C1B"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  <w:t xml:space="preserve"> Geneva, 22-23 January 2018</w:t>
            </w:r>
          </w:p>
        </w:tc>
        <w:tc>
          <w:tcPr>
            <w:tcW w:w="3827" w:type="dxa"/>
          </w:tcPr>
          <w:p w:rsidR="00BC7BC0" w:rsidRPr="006F40E5" w:rsidRDefault="009C1C89" w:rsidP="00842AA3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ditulogo"/>
            <w:bookmarkEnd w:id="0"/>
            <w:r w:rsidRPr="006F40E5">
              <w:rPr>
                <w:rFonts w:ascii="Times New Roman" w:hAnsi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014D0E9D" wp14:editId="0436418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F40E5" w:rsidTr="00F238D4">
        <w:trPr>
          <w:cantSplit/>
          <w:trHeight w:val="349"/>
        </w:trPr>
        <w:tc>
          <w:tcPr>
            <w:tcW w:w="6062" w:type="dxa"/>
          </w:tcPr>
          <w:tbl>
            <w:tblPr>
              <w:tblpPr w:leftFromText="181" w:rightFromText="181" w:horzAnchor="margin" w:tblpY="-674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6521"/>
              <w:gridCol w:w="3793"/>
            </w:tblGrid>
            <w:tr w:rsidR="00B102AE" w:rsidRPr="00D613F6" w:rsidTr="00A25EC2">
              <w:trPr>
                <w:cantSplit/>
              </w:trPr>
              <w:tc>
                <w:tcPr>
                  <w:tcW w:w="6521" w:type="dxa"/>
                  <w:tcBorders>
                    <w:top w:val="single" w:sz="12" w:space="0" w:color="auto"/>
                  </w:tcBorders>
                </w:tcPr>
                <w:p w:rsidR="00B102AE" w:rsidRPr="00D613F6" w:rsidRDefault="00B102AE" w:rsidP="00B102AE">
                  <w:pPr>
                    <w:snapToGrid w:val="0"/>
                    <w:rPr>
                      <w:b/>
                      <w:smallCaps/>
                    </w:rPr>
                  </w:pPr>
                </w:p>
              </w:tc>
              <w:tc>
                <w:tcPr>
                  <w:tcW w:w="3793" w:type="dxa"/>
                  <w:tcBorders>
                    <w:top w:val="single" w:sz="12" w:space="0" w:color="auto"/>
                  </w:tcBorders>
                </w:tcPr>
                <w:p w:rsidR="00B102AE" w:rsidRPr="00D613F6" w:rsidRDefault="00B102AE" w:rsidP="00B102AE">
                  <w:pPr>
                    <w:snapToGrid w:val="0"/>
                    <w:ind w:left="209"/>
                    <w:rPr>
                      <w:rFonts w:ascii="Verdana" w:hAnsi="Verdana"/>
                    </w:rPr>
                  </w:pPr>
                </w:p>
              </w:tc>
            </w:tr>
          </w:tbl>
          <w:p w:rsidR="00BC7BC0" w:rsidRPr="006F40E5" w:rsidRDefault="00BC7BC0" w:rsidP="00842AA3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b/>
                <w:smallCaps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tbl>
            <w:tblPr>
              <w:tblpPr w:leftFromText="181" w:rightFromText="181" w:horzAnchor="margin" w:tblpY="-674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6521"/>
              <w:gridCol w:w="3793"/>
            </w:tblGrid>
            <w:tr w:rsidR="00B102AE" w:rsidRPr="00D613F6" w:rsidTr="00A25EC2">
              <w:trPr>
                <w:cantSplit/>
              </w:trPr>
              <w:tc>
                <w:tcPr>
                  <w:tcW w:w="6521" w:type="dxa"/>
                  <w:tcBorders>
                    <w:top w:val="single" w:sz="12" w:space="0" w:color="auto"/>
                  </w:tcBorders>
                </w:tcPr>
                <w:p w:rsidR="00B102AE" w:rsidRPr="00D613F6" w:rsidRDefault="00B102AE" w:rsidP="00B102AE">
                  <w:pPr>
                    <w:snapToGrid w:val="0"/>
                    <w:rPr>
                      <w:b/>
                      <w:smallCaps/>
                    </w:rPr>
                  </w:pPr>
                </w:p>
              </w:tc>
              <w:tc>
                <w:tcPr>
                  <w:tcW w:w="3793" w:type="dxa"/>
                  <w:tcBorders>
                    <w:top w:val="single" w:sz="12" w:space="0" w:color="auto"/>
                  </w:tcBorders>
                </w:tcPr>
                <w:p w:rsidR="00B102AE" w:rsidRPr="00D613F6" w:rsidRDefault="00B102AE" w:rsidP="00B102AE">
                  <w:pPr>
                    <w:snapToGrid w:val="0"/>
                    <w:ind w:left="209"/>
                    <w:rPr>
                      <w:rFonts w:ascii="Verdana" w:hAnsi="Verdana"/>
                    </w:rPr>
                  </w:pPr>
                </w:p>
              </w:tc>
            </w:tr>
          </w:tbl>
          <w:p w:rsidR="00BC7BC0" w:rsidRPr="006F40E5" w:rsidRDefault="00BC7BC0" w:rsidP="00842AA3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7BC0" w:rsidRPr="006F40E5" w:rsidTr="00F238D4">
        <w:trPr>
          <w:cantSplit/>
          <w:trHeight w:val="23"/>
        </w:trPr>
        <w:tc>
          <w:tcPr>
            <w:tcW w:w="6062" w:type="dxa"/>
            <w:vMerge w:val="restart"/>
          </w:tcPr>
          <w:p w:rsidR="00BC7BC0" w:rsidRPr="006F40E5" w:rsidRDefault="00BC7BC0" w:rsidP="00842AA3">
            <w:pPr>
              <w:tabs>
                <w:tab w:val="left" w:pos="851"/>
              </w:tabs>
              <w:spacing w:before="0" w:line="36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C7BC0" w:rsidRPr="00F238D4" w:rsidRDefault="00BC7BC0" w:rsidP="00B61B09">
            <w:pPr>
              <w:tabs>
                <w:tab w:val="left" w:pos="851"/>
              </w:tabs>
              <w:spacing w:before="0" w:line="360" w:lineRule="auto"/>
              <w:ind w:firstLine="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38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Документ</w:t>
            </w:r>
            <w:r w:rsidR="00B61B0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 </w:t>
            </w:r>
            <w:r w:rsidR="00B61B0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="00B61B09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B61B0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FHR-8</w:t>
            </w:r>
            <w:r w:rsidR="00B61B09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B61B0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22</w:t>
            </w:r>
            <w:r w:rsidR="00B61B0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-R</w:t>
            </w:r>
          </w:p>
        </w:tc>
      </w:tr>
      <w:tr w:rsidR="00BC7BC0" w:rsidRPr="006F40E5" w:rsidTr="00F238D4">
        <w:trPr>
          <w:cantSplit/>
          <w:trHeight w:val="23"/>
        </w:trPr>
        <w:tc>
          <w:tcPr>
            <w:tcW w:w="6062" w:type="dxa"/>
            <w:vMerge/>
          </w:tcPr>
          <w:p w:rsidR="00BC7BC0" w:rsidRPr="006F40E5" w:rsidRDefault="00BC7BC0" w:rsidP="00842AA3">
            <w:pPr>
              <w:tabs>
                <w:tab w:val="left" w:pos="851"/>
              </w:tabs>
              <w:spacing w:before="0" w:line="36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BC7BC0" w:rsidRPr="00F238D4" w:rsidRDefault="00B61B09" w:rsidP="004576FA">
            <w:pPr>
              <w:tabs>
                <w:tab w:val="left" w:pos="993"/>
                <w:tab w:val="left" w:pos="2587"/>
              </w:tabs>
              <w:spacing w:before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28 </w:t>
            </w:r>
            <w:r w:rsidR="00B24056" w:rsidRPr="00F238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декабря</w:t>
            </w:r>
            <w:r w:rsidR="00F24723" w:rsidRPr="00F238D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C52BE" w:rsidRPr="00F238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2017 года</w:t>
            </w:r>
          </w:p>
        </w:tc>
      </w:tr>
      <w:tr w:rsidR="00BC7BC0" w:rsidRPr="006F40E5" w:rsidTr="00F238D4">
        <w:trPr>
          <w:cantSplit/>
          <w:trHeight w:val="23"/>
        </w:trPr>
        <w:tc>
          <w:tcPr>
            <w:tcW w:w="6062" w:type="dxa"/>
            <w:vMerge/>
          </w:tcPr>
          <w:p w:rsidR="00BC7BC0" w:rsidRPr="006F40E5" w:rsidRDefault="00BC7BC0" w:rsidP="00842AA3">
            <w:pPr>
              <w:tabs>
                <w:tab w:val="left" w:pos="851"/>
              </w:tabs>
              <w:spacing w:before="0" w:line="360" w:lineRule="auto"/>
              <w:ind w:firstLine="68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BC7BC0" w:rsidRPr="00F238D4" w:rsidRDefault="00F238D4" w:rsidP="00800B6A">
            <w:pPr>
              <w:tabs>
                <w:tab w:val="left" w:pos="993"/>
              </w:tabs>
              <w:spacing w:before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238D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Оригинал: русский/английский</w:t>
            </w:r>
          </w:p>
        </w:tc>
      </w:tr>
      <w:tr w:rsidR="00BC7BC0" w:rsidRPr="006F40E5" w:rsidTr="00B102AE">
        <w:trPr>
          <w:cantSplit/>
          <w:trHeight w:val="220"/>
        </w:trPr>
        <w:tc>
          <w:tcPr>
            <w:tcW w:w="9889" w:type="dxa"/>
            <w:gridSpan w:val="2"/>
          </w:tcPr>
          <w:p w:rsidR="0023207D" w:rsidRPr="0023207D" w:rsidRDefault="0023207D" w:rsidP="0023207D">
            <w:pPr>
              <w:rPr>
                <w:lang w:val="ru-RU"/>
              </w:rPr>
            </w:pPr>
            <w:bookmarkStart w:id="1" w:name="dtitle2" w:colFirst="0" w:colLast="0"/>
          </w:p>
        </w:tc>
      </w:tr>
      <w:tr w:rsidR="00BC7BC0" w:rsidRPr="006F40E5" w:rsidTr="00B102AE">
        <w:trPr>
          <w:cantSplit/>
          <w:trHeight w:val="299"/>
        </w:trPr>
        <w:tc>
          <w:tcPr>
            <w:tcW w:w="9889" w:type="dxa"/>
            <w:gridSpan w:val="2"/>
          </w:tcPr>
          <w:p w:rsidR="00BC7BC0" w:rsidRPr="006F40E5" w:rsidRDefault="00C83172" w:rsidP="00ED74BF">
            <w:pPr>
              <w:pStyle w:val="Title1"/>
              <w:spacing w:before="0" w:line="360" w:lineRule="auto"/>
              <w:ind w:firstLine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dtitle3" w:colFirst="0" w:colLast="0"/>
            <w:bookmarkEnd w:id="1"/>
            <w:r w:rsidRPr="006F40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ВКЛАД </w:t>
            </w:r>
            <w:r w:rsidR="002946F2" w:rsidRPr="006F40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6F40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</w:t>
            </w:r>
            <w:r w:rsidR="00FE1A5F" w:rsidRPr="006F40E5">
              <w:rPr>
                <w:rFonts w:ascii="Times New Roman" w:hAnsi="Times New Roman"/>
                <w:sz w:val="28"/>
                <w:szCs w:val="28"/>
                <w:lang w:val="ru-RU"/>
              </w:rPr>
              <w:t>ФЕДЕРАЦИИ</w:t>
            </w:r>
            <w:r w:rsidR="00ED74BF">
              <w:rPr>
                <w:rStyle w:val="FootnoteReference"/>
                <w:rFonts w:ascii="Times New Roman" w:hAnsi="Times New Roman"/>
                <w:szCs w:val="28"/>
                <w:lang w:val="ru-RU"/>
              </w:rPr>
              <w:footnoteReference w:id="1"/>
            </w:r>
            <w:r w:rsidR="0023207D" w:rsidRPr="002320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C52BE" w:rsidRPr="00B61B09" w:rsidTr="00B102AE">
        <w:trPr>
          <w:cantSplit/>
        </w:trPr>
        <w:tc>
          <w:tcPr>
            <w:tcW w:w="9889" w:type="dxa"/>
            <w:gridSpan w:val="2"/>
          </w:tcPr>
          <w:p w:rsidR="0023207D" w:rsidRPr="000C7A8D" w:rsidRDefault="0087560A" w:rsidP="000C7A8D">
            <w:pPr>
              <w:pStyle w:val="Title2"/>
              <w:spacing w:before="0" w:line="360" w:lineRule="auto"/>
              <w:ind w:firstLine="6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0E5">
              <w:rPr>
                <w:rFonts w:ascii="Times New Roman" w:hAnsi="Times New Roman"/>
                <w:sz w:val="28"/>
                <w:szCs w:val="28"/>
                <w:lang w:val="ru-RU"/>
              </w:rPr>
              <w:t>Проект пересмотра РеШения 5</w:t>
            </w:r>
            <w:r w:rsidR="00224E6C" w:rsidRPr="006F40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(пЕРЕСМ. пУСАН, 2014)</w:t>
            </w:r>
          </w:p>
        </w:tc>
      </w:tr>
    </w:tbl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3C52BE" w:rsidRPr="00B61B09" w:rsidTr="00A178F6">
        <w:trPr>
          <w:trHeight w:val="1386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:rsidR="003C52BE" w:rsidRPr="006F40E5" w:rsidRDefault="003C52BE" w:rsidP="00A178F6">
            <w:pPr>
              <w:pStyle w:val="Headingb"/>
              <w:spacing w:before="0" w:line="27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0E5">
              <w:rPr>
                <w:rFonts w:ascii="Times New Roman" w:hAnsi="Times New Roman"/>
                <w:sz w:val="28"/>
                <w:szCs w:val="28"/>
                <w:lang w:val="ru-RU"/>
              </w:rPr>
              <w:t>Резюме</w:t>
            </w:r>
          </w:p>
          <w:p w:rsidR="003C52BE" w:rsidRPr="00A178F6" w:rsidRDefault="003C52BE" w:rsidP="00A178F6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178F6">
              <w:rPr>
                <w:rFonts w:ascii="Times New Roman" w:hAnsi="Times New Roman"/>
                <w:sz w:val="27"/>
                <w:szCs w:val="27"/>
                <w:lang w:val="ru-RU"/>
              </w:rPr>
              <w:t>В докуме</w:t>
            </w:r>
            <w:r w:rsidR="00B71AC7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нте представлены предложения по </w:t>
            </w:r>
            <w:r w:rsidR="00594518" w:rsidRPr="00A178F6">
              <w:rPr>
                <w:rFonts w:ascii="Times New Roman" w:hAnsi="Times New Roman"/>
                <w:sz w:val="27"/>
                <w:szCs w:val="27"/>
                <w:lang w:val="ru-RU"/>
              </w:rPr>
              <w:t>изменению</w:t>
            </w:r>
            <w:r w:rsidR="0087560A" w:rsidRPr="00A178F6">
              <w:rPr>
                <w:rFonts w:ascii="Times New Roman" w:hAnsi="Times New Roman"/>
                <w:sz w:val="27"/>
                <w:szCs w:val="27"/>
                <w:lang w:val="ru-RU"/>
              </w:rPr>
              <w:t>, где это уместно,</w:t>
            </w:r>
            <w:r w:rsidR="00594518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структуры и содержания</w:t>
            </w:r>
            <w:r w:rsidR="0087560A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Решения 5</w:t>
            </w:r>
            <w:r w:rsidR="004E030D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224E6C" w:rsidRPr="00A178F6">
              <w:rPr>
                <w:rFonts w:ascii="Times New Roman" w:hAnsi="Times New Roman"/>
                <w:sz w:val="27"/>
                <w:szCs w:val="27"/>
                <w:lang w:val="ru-RU"/>
              </w:rPr>
              <w:t>(Пересм. Пусан, 2014 г.)</w:t>
            </w:r>
            <w:r w:rsidR="008808CE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«Доходы и расходы союза на 2016-2019</w:t>
            </w:r>
            <w:r w:rsidR="0087560A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гг.» и приложений к нему</w:t>
            </w:r>
            <w:r w:rsidR="008808CE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для рассмотрения </w:t>
            </w:r>
            <w:r w:rsidR="000C358A" w:rsidRPr="00A178F6">
              <w:rPr>
                <w:rFonts w:ascii="Times New Roman" w:hAnsi="Times New Roman"/>
                <w:sz w:val="27"/>
                <w:szCs w:val="27"/>
                <w:lang w:val="ru-RU"/>
              </w:rPr>
              <w:t>на восьмом заседании РГС-ФЛР с целью дальнейшего представления Совету-18 и ПК-18</w:t>
            </w:r>
            <w:r w:rsidR="0087560A" w:rsidRPr="00A178F6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  <w:p w:rsidR="003C52BE" w:rsidRPr="00A178F6" w:rsidRDefault="003C52BE" w:rsidP="00A178F6">
            <w:pPr>
              <w:pStyle w:val="Headingb"/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178F6">
              <w:rPr>
                <w:rFonts w:ascii="Times New Roman" w:hAnsi="Times New Roman"/>
                <w:sz w:val="27"/>
                <w:szCs w:val="27"/>
                <w:lang w:val="ru-RU"/>
              </w:rPr>
              <w:t>Необходимые действия</w:t>
            </w:r>
          </w:p>
          <w:p w:rsidR="00A657B3" w:rsidRPr="00A178F6" w:rsidRDefault="000C358A" w:rsidP="00A178F6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A178F6">
              <w:rPr>
                <w:rFonts w:ascii="Times New Roman" w:hAnsi="Times New Roman"/>
                <w:sz w:val="27"/>
                <w:szCs w:val="27"/>
                <w:lang w:val="ru-RU"/>
              </w:rPr>
              <w:t>РГС-ФЛР</w:t>
            </w:r>
            <w:r w:rsidR="003C52BE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предлагается </w:t>
            </w:r>
            <w:r w:rsidR="003C52BE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 xml:space="preserve">учесть высказанные </w:t>
            </w:r>
            <w:r w:rsidR="000B2D7C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 xml:space="preserve">ниже </w:t>
            </w:r>
            <w:r w:rsidR="003C52BE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предложения</w:t>
            </w:r>
            <w:r w:rsidR="00594518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 xml:space="preserve"> при формировании</w:t>
            </w:r>
            <w:r w:rsidR="00B71AC7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 xml:space="preserve"> </w:t>
            </w:r>
            <w:r w:rsidR="00134008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 xml:space="preserve">проекта </w:t>
            </w:r>
            <w:r w:rsidR="0087560A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 xml:space="preserve">пересмотра Решения 5 </w:t>
            </w:r>
            <w:r w:rsidR="004E030D"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(Пересм. Пусан, 2014 г.)</w:t>
            </w:r>
            <w:r w:rsidRPr="00A178F6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.</w:t>
            </w:r>
          </w:p>
          <w:p w:rsidR="003C52BE" w:rsidRPr="00A178F6" w:rsidRDefault="00A657B3" w:rsidP="00A178F6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caps/>
                <w:sz w:val="27"/>
                <w:szCs w:val="27"/>
                <w:lang w:val="ru-RU"/>
              </w:rPr>
            </w:pPr>
            <w:r w:rsidRPr="00A178F6">
              <w:rPr>
                <w:rFonts w:ascii="Times New Roman" w:hAnsi="Times New Roman"/>
                <w:caps/>
                <w:sz w:val="27"/>
                <w:szCs w:val="27"/>
                <w:lang w:val="ru-RU"/>
              </w:rPr>
              <w:t>___</w:t>
            </w:r>
            <w:r w:rsidR="003C52BE" w:rsidRPr="00A178F6">
              <w:rPr>
                <w:rFonts w:ascii="Times New Roman" w:hAnsi="Times New Roman"/>
                <w:caps/>
                <w:sz w:val="27"/>
                <w:szCs w:val="27"/>
                <w:lang w:val="ru-RU"/>
              </w:rPr>
              <w:t>_______</w:t>
            </w:r>
          </w:p>
          <w:p w:rsidR="003C52BE" w:rsidRPr="00A178F6" w:rsidRDefault="003C52BE" w:rsidP="00A178F6">
            <w:pPr>
              <w:pStyle w:val="Headingb"/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A178F6">
              <w:rPr>
                <w:rFonts w:ascii="Times New Roman" w:hAnsi="Times New Roman"/>
                <w:sz w:val="27"/>
                <w:szCs w:val="27"/>
                <w:lang w:val="ru-RU"/>
              </w:rPr>
              <w:t>Справочные материалы</w:t>
            </w:r>
          </w:p>
          <w:p w:rsidR="003C52BE" w:rsidRPr="006F40E5" w:rsidRDefault="003C52BE" w:rsidP="00A178F6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Документы</w:t>
            </w:r>
            <w:r w:rsidR="00747412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: </w:t>
            </w:r>
            <w:r w:rsidR="00A657B3" w:rsidRPr="00A178F6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>Решение 563 (С11, последнее изменение С14</w:t>
            </w:r>
            <w:r w:rsidR="000C358A" w:rsidRPr="00A178F6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>);</w:t>
            </w:r>
            <w:r w:rsidR="000C358A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87560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Резолюция 1384 Совета-17; </w:t>
            </w:r>
            <w:r w:rsidR="00747412" w:rsidRPr="00A178F6">
              <w:rPr>
                <w:rFonts w:ascii="Times New Roman" w:hAnsi="Times New Roman"/>
                <w:sz w:val="27"/>
                <w:szCs w:val="27"/>
                <w:lang w:val="ru-RU"/>
              </w:rPr>
              <w:t>Резолюция 71 (П</w:t>
            </w:r>
            <w:r w:rsidR="000A1F5C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ересм. Пусан 2014); </w:t>
            </w:r>
            <w:r w:rsidR="0087560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Резолюция 72 (Пересм. Пусан 2014);</w:t>
            </w:r>
            <w:r w:rsidR="000A1F5C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 </w:t>
            </w:r>
            <w:r w:rsidR="0087560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Резолюция 91</w:t>
            </w:r>
            <w:r w:rsidR="00B671FF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 </w:t>
            </w:r>
            <w:r w:rsidR="0087560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(Пересм. Гвадалахара, 2010); </w:t>
            </w:r>
            <w:r w:rsidR="000A1F5C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Резолюция 151</w:t>
            </w:r>
            <w:r w:rsidR="00747412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 (Пересм. Пусан 2014);</w:t>
            </w:r>
            <w:r w:rsidR="00F11981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 </w:t>
            </w:r>
            <w:r w:rsidR="0004074B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Резолюция 48 (Пересм. Пусан 2014); Резолюция 191 (Пусан 2014);</w:t>
            </w:r>
            <w:r w:rsidR="0004074B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04074B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Резолюция 200 (Пусан 2014)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; </w:t>
            </w:r>
            <w:r w:rsidR="00AD5660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Документ C17/45; Документ</w:t>
            </w:r>
            <w:r w:rsidR="00E8257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 C17/82 </w:t>
            </w:r>
            <w:r w:rsidR="00E82573" w:rsidRPr="00A178F6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Rev</w:t>
            </w:r>
            <w:r w:rsidR="00E8257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.2; </w:t>
            </w:r>
            <w:r w:rsidR="00E82573" w:rsidRPr="00A178F6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>Документ</w:t>
            </w:r>
            <w:r w:rsidR="00E82573" w:rsidRPr="00A178F6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E8257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C17/123; 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Документ 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CWG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-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SFP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-2/4</w:t>
            </w:r>
            <w:r w:rsidR="00E8257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;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 Документ 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CWG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-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SFP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-2/6 </w:t>
            </w:r>
            <w:r w:rsidR="000C358A" w:rsidRPr="00A178F6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Rev</w:t>
            </w:r>
            <w:r w:rsidR="00E8257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.2</w:t>
            </w:r>
            <w:r w:rsidR="00A657B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, Финансовый </w:t>
            </w:r>
            <w:r w:rsidR="009C298E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р</w:t>
            </w:r>
            <w:r w:rsidR="0061234E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егламент </w:t>
            </w:r>
            <w:r w:rsidR="009C298E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и Финансовые п</w:t>
            </w:r>
            <w:r w:rsidR="00A657B3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 xml:space="preserve">равила </w:t>
            </w:r>
            <w:r w:rsidR="0061234E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МСЭ</w:t>
            </w:r>
            <w:r w:rsidR="009B3475" w:rsidRPr="00A178F6">
              <w:rPr>
                <w:rFonts w:ascii="Times New Roman" w:hAnsi="Times New Roman"/>
                <w:i/>
                <w:iCs/>
                <w:sz w:val="27"/>
                <w:szCs w:val="27"/>
                <w:lang w:val="ru-RU"/>
              </w:rPr>
              <w:t>, Устав МСЭ, Конвенция МСЭ.</w:t>
            </w:r>
          </w:p>
        </w:tc>
      </w:tr>
    </w:tbl>
    <w:p w:rsidR="003C52BE" w:rsidRPr="006F40E5" w:rsidRDefault="00A22BE4" w:rsidP="002F5060">
      <w:pPr>
        <w:pStyle w:val="Heading1"/>
        <w:numPr>
          <w:ilvl w:val="0"/>
          <w:numId w:val="3"/>
        </w:numPr>
        <w:spacing w:before="160" w:line="360" w:lineRule="auto"/>
        <w:ind w:left="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lastRenderedPageBreak/>
        <w:t>Введение</w:t>
      </w:r>
    </w:p>
    <w:p w:rsidR="00AA0AD5" w:rsidRPr="006F40E5" w:rsidRDefault="00A22BE4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В соответствии с документом </w:t>
      </w:r>
      <w:r w:rsidR="004E030D" w:rsidRPr="006F40E5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Pr="006F40E5">
        <w:rPr>
          <w:rFonts w:ascii="Times New Roman" w:hAnsi="Times New Roman"/>
          <w:sz w:val="28"/>
          <w:szCs w:val="28"/>
          <w:lang w:val="ru-RU"/>
        </w:rPr>
        <w:t>C17/123</w:t>
      </w:r>
      <w:r w:rsidR="000B2D7C" w:rsidRPr="006F40E5">
        <w:rPr>
          <w:rFonts w:ascii="Times New Roman" w:hAnsi="Times New Roman"/>
          <w:sz w:val="28"/>
          <w:szCs w:val="28"/>
          <w:lang w:val="ru-RU"/>
        </w:rPr>
        <w:t xml:space="preserve"> (п.6.2) </w:t>
      </w:r>
      <w:r w:rsidR="0004074B" w:rsidRPr="006F40E5">
        <w:rPr>
          <w:rFonts w:ascii="Times New Roman" w:hAnsi="Times New Roman"/>
          <w:sz w:val="28"/>
          <w:szCs w:val="28"/>
          <w:lang w:val="ru-RU"/>
        </w:rPr>
        <w:t xml:space="preserve">пересматривается структура и содержание </w:t>
      </w:r>
      <w:r w:rsidR="00134008" w:rsidRPr="006F40E5">
        <w:rPr>
          <w:rFonts w:ascii="Times New Roman" w:hAnsi="Times New Roman"/>
          <w:sz w:val="28"/>
          <w:szCs w:val="28"/>
          <w:lang w:val="ru-RU"/>
        </w:rPr>
        <w:t xml:space="preserve">Стратегического плана </w:t>
      </w:r>
      <w:r w:rsidR="000B2D7C" w:rsidRPr="006F40E5">
        <w:rPr>
          <w:rFonts w:ascii="Times New Roman" w:hAnsi="Times New Roman"/>
          <w:sz w:val="28"/>
          <w:szCs w:val="28"/>
          <w:lang w:val="ru-RU"/>
        </w:rPr>
        <w:t xml:space="preserve">МСЭ </w:t>
      </w:r>
      <w:r w:rsidR="0004074B" w:rsidRPr="006F40E5">
        <w:rPr>
          <w:rFonts w:ascii="Times New Roman" w:hAnsi="Times New Roman"/>
          <w:sz w:val="28"/>
          <w:szCs w:val="28"/>
          <w:lang w:val="ru-RU"/>
        </w:rPr>
        <w:t>на 2020–2023 гг.</w:t>
      </w:r>
      <w:r w:rsidR="00134008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074B" w:rsidRPr="006F40E5">
        <w:rPr>
          <w:rFonts w:ascii="Times New Roman" w:hAnsi="Times New Roman"/>
          <w:sz w:val="28"/>
          <w:szCs w:val="28"/>
          <w:lang w:val="ru-RU"/>
        </w:rPr>
        <w:t>(Резолюция</w:t>
      </w:r>
      <w:r w:rsidR="000B2D7C" w:rsidRPr="006F40E5">
        <w:rPr>
          <w:rFonts w:ascii="Times New Roman" w:hAnsi="Times New Roman"/>
          <w:sz w:val="28"/>
          <w:szCs w:val="28"/>
          <w:lang w:val="ru-RU"/>
        </w:rPr>
        <w:t xml:space="preserve"> 71</w:t>
      </w:r>
      <w:r w:rsidR="00747412" w:rsidRPr="006F40E5">
        <w:rPr>
          <w:rFonts w:ascii="Times New Roman" w:hAnsi="Times New Roman"/>
          <w:sz w:val="28"/>
          <w:szCs w:val="28"/>
          <w:lang w:val="ru-RU"/>
        </w:rPr>
        <w:t xml:space="preserve"> (Пересм. Пусан, 2014 г.)</w:t>
      </w:r>
      <w:r w:rsidR="00190C78" w:rsidRPr="006F40E5">
        <w:rPr>
          <w:rFonts w:ascii="Times New Roman" w:hAnsi="Times New Roman"/>
          <w:sz w:val="28"/>
          <w:szCs w:val="28"/>
          <w:lang w:val="ru-RU"/>
        </w:rPr>
        <w:t>), должны быть пересмотрены резолюции 72, 151, 191 и 200, которые в той или иной мере затрагивают вопросы повышения эффективности работы МСЭ. В</w:t>
      </w:r>
      <w:r w:rsidR="00442CBD" w:rsidRPr="006F40E5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190C78" w:rsidRPr="006F40E5">
        <w:rPr>
          <w:rFonts w:ascii="Times New Roman" w:hAnsi="Times New Roman"/>
          <w:sz w:val="28"/>
          <w:szCs w:val="28"/>
          <w:lang w:val="ru-RU"/>
        </w:rPr>
        <w:t xml:space="preserve">окументе </w:t>
      </w:r>
      <w:r w:rsidR="00442CBD" w:rsidRPr="006F40E5">
        <w:rPr>
          <w:rFonts w:ascii="Times New Roman" w:hAnsi="Times New Roman"/>
          <w:sz w:val="28"/>
          <w:szCs w:val="28"/>
          <w:lang w:val="en-US"/>
        </w:rPr>
        <w:t>CWG</w:t>
      </w:r>
      <w:r w:rsidR="00442CBD" w:rsidRPr="006F40E5">
        <w:rPr>
          <w:rFonts w:ascii="Times New Roman" w:hAnsi="Times New Roman"/>
          <w:sz w:val="28"/>
          <w:szCs w:val="28"/>
          <w:lang w:val="ru-RU"/>
        </w:rPr>
        <w:t>-</w:t>
      </w:r>
      <w:r w:rsidR="00442CBD" w:rsidRPr="006F40E5">
        <w:rPr>
          <w:rFonts w:ascii="Times New Roman" w:hAnsi="Times New Roman"/>
          <w:sz w:val="28"/>
          <w:szCs w:val="28"/>
          <w:lang w:val="en-US"/>
        </w:rPr>
        <w:t>SFP</w:t>
      </w:r>
      <w:r w:rsidR="00442CBD" w:rsidRPr="006F40E5">
        <w:rPr>
          <w:rFonts w:ascii="Times New Roman" w:hAnsi="Times New Roman"/>
          <w:sz w:val="28"/>
          <w:szCs w:val="28"/>
          <w:lang w:val="ru-RU"/>
        </w:rPr>
        <w:t xml:space="preserve">-2/4 отмечается, что все меры по повышению эффективности, отраженные в Приложении 2 к Решению 5 в значительной мере исчерпаны и в будущем, с большой вероятностью, не могут служить </w:t>
      </w:r>
      <w:r w:rsidR="00AA0AD5" w:rsidRPr="006F40E5">
        <w:rPr>
          <w:rFonts w:ascii="Times New Roman" w:hAnsi="Times New Roman"/>
          <w:sz w:val="28"/>
          <w:szCs w:val="28"/>
          <w:lang w:val="ru-RU"/>
        </w:rPr>
        <w:t>источником дальнейшей экономии.</w:t>
      </w:r>
    </w:p>
    <w:p w:rsidR="00AA0AD5" w:rsidRPr="006F40E5" w:rsidRDefault="00AA0AD5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Хотя, как</w:t>
      </w:r>
      <w:r w:rsidR="00AD5660" w:rsidRPr="006F40E5">
        <w:rPr>
          <w:rFonts w:ascii="Times New Roman" w:hAnsi="Times New Roman"/>
          <w:sz w:val="28"/>
          <w:szCs w:val="28"/>
          <w:lang w:val="ru-RU"/>
        </w:rPr>
        <w:t xml:space="preserve"> отмечено в Документе С17/45, все сложнее определить дальнейшие дополнительные меры экономии, которые не оказали бы воздействия на основные функции Союза, руководство МСЭ продолжит свою работу по поиску инновационных решений, в частности, благодаря использованию новых технологий, при подготовке проекта Финансового плана на 2020−2023 годы. </w:t>
      </w:r>
    </w:p>
    <w:p w:rsidR="00AA0AD5" w:rsidRPr="006F40E5" w:rsidRDefault="00AD5660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РФ полагает, что МСЭ </w:t>
      </w:r>
      <w:r w:rsidR="00DF20C1" w:rsidRPr="006F40E5">
        <w:rPr>
          <w:rFonts w:ascii="Times New Roman" w:hAnsi="Times New Roman"/>
          <w:sz w:val="28"/>
          <w:szCs w:val="28"/>
          <w:lang w:val="ru-RU"/>
        </w:rPr>
        <w:t>следует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 сосредоточиться не только на снижении затрат</w:t>
      </w:r>
      <w:r w:rsidR="00AA0AD5" w:rsidRPr="006F40E5">
        <w:rPr>
          <w:rFonts w:ascii="Times New Roman" w:hAnsi="Times New Roman"/>
          <w:sz w:val="28"/>
          <w:szCs w:val="28"/>
          <w:lang w:val="ru-RU"/>
        </w:rPr>
        <w:t xml:space="preserve"> (экономии)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, но, в более широком плане, </w:t>
      </w:r>
      <w:r w:rsidR="00DF20C1" w:rsidRPr="006F40E5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повышении эффективности использования </w:t>
      </w:r>
      <w:r w:rsidR="00DF20C1" w:rsidRPr="006F40E5">
        <w:rPr>
          <w:rFonts w:ascii="Times New Roman" w:hAnsi="Times New Roman"/>
          <w:sz w:val="28"/>
          <w:szCs w:val="28"/>
          <w:lang w:val="ru-RU"/>
        </w:rPr>
        <w:t xml:space="preserve">всех </w:t>
      </w:r>
      <w:r w:rsidRPr="006F40E5">
        <w:rPr>
          <w:rFonts w:ascii="Times New Roman" w:hAnsi="Times New Roman"/>
          <w:sz w:val="28"/>
          <w:szCs w:val="28"/>
          <w:lang w:val="ru-RU"/>
        </w:rPr>
        <w:t>имеющихся ресурсов, оптимизации работы во всех сферах деятельности Союза.</w:t>
      </w:r>
      <w:r w:rsidR="00DF20C1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5660" w:rsidRPr="006F40E5" w:rsidRDefault="00AA0AD5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В связи со сказанным, </w:t>
      </w:r>
      <w:r w:rsidR="00646196" w:rsidRPr="006F40E5">
        <w:rPr>
          <w:rFonts w:ascii="Times New Roman" w:hAnsi="Times New Roman"/>
          <w:sz w:val="28"/>
          <w:szCs w:val="28"/>
          <w:lang w:val="ru-RU"/>
        </w:rPr>
        <w:t xml:space="preserve">в процессе подготовки к ПК-18,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646196" w:rsidRPr="006F40E5">
        <w:rPr>
          <w:rFonts w:ascii="Times New Roman" w:hAnsi="Times New Roman"/>
          <w:sz w:val="28"/>
          <w:szCs w:val="28"/>
          <w:lang w:val="ru-RU"/>
        </w:rPr>
        <w:t xml:space="preserve">обсудить и </w:t>
      </w:r>
      <w:r w:rsidRPr="006F40E5">
        <w:rPr>
          <w:rFonts w:ascii="Times New Roman" w:hAnsi="Times New Roman"/>
          <w:sz w:val="28"/>
          <w:szCs w:val="28"/>
          <w:lang w:val="ru-RU"/>
        </w:rPr>
        <w:t>внести соответствующие изменения в текст Решения 5 (Пересм. Пусан, 2014 г.) и приложений к нему, в том числе, с учетом новых реалий в среде электросвязи/ИКТ и необходимости активного участия МСЭ в достижении целей устойчивого развития ООН до 2030 года.</w:t>
      </w:r>
    </w:p>
    <w:p w:rsidR="00874F96" w:rsidRPr="006F40E5" w:rsidRDefault="00874F96" w:rsidP="0061234E">
      <w:pPr>
        <w:pStyle w:val="Heading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Предложен</w:t>
      </w:r>
      <w:r w:rsidR="00A31DB8" w:rsidRPr="006F40E5">
        <w:rPr>
          <w:rFonts w:ascii="Times New Roman" w:hAnsi="Times New Roman"/>
          <w:sz w:val="28"/>
          <w:szCs w:val="28"/>
          <w:lang w:val="ru-RU"/>
        </w:rPr>
        <w:t xml:space="preserve">ия </w:t>
      </w:r>
    </w:p>
    <w:p w:rsidR="00646196" w:rsidRPr="006F40E5" w:rsidRDefault="0061234E" w:rsidP="008A4D27">
      <w:pPr>
        <w:pStyle w:val="ListParagraph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40E5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</w:t>
      </w:r>
      <w:r w:rsidR="00646196" w:rsidRPr="006F40E5">
        <w:rPr>
          <w:rFonts w:ascii="Times New Roman" w:eastAsia="Times New Roman" w:hAnsi="Times New Roman" w:cs="Times New Roman"/>
          <w:sz w:val="28"/>
          <w:szCs w:val="28"/>
        </w:rPr>
        <w:t xml:space="preserve">по пересмотру Решения 5 (Пересм. Пусан, 2014 г.) </w:t>
      </w:r>
      <w:r w:rsidRPr="006F40E5">
        <w:rPr>
          <w:rFonts w:ascii="Times New Roman" w:eastAsia="Times New Roman" w:hAnsi="Times New Roman" w:cs="Times New Roman"/>
          <w:sz w:val="28"/>
          <w:szCs w:val="28"/>
        </w:rPr>
        <w:t>содержатся в Прил</w:t>
      </w:r>
      <w:r w:rsidR="00646196" w:rsidRPr="006F40E5">
        <w:rPr>
          <w:rFonts w:ascii="Times New Roman" w:eastAsia="Times New Roman" w:hAnsi="Times New Roman" w:cs="Times New Roman"/>
          <w:sz w:val="28"/>
          <w:szCs w:val="28"/>
        </w:rPr>
        <w:t xml:space="preserve">ожении А к настоящему документу. Основные </w:t>
      </w:r>
      <w:r w:rsidR="008A4D27" w:rsidRPr="006F40E5">
        <w:rPr>
          <w:rFonts w:ascii="Times New Roman" w:eastAsia="Times New Roman" w:hAnsi="Times New Roman" w:cs="Times New Roman"/>
          <w:sz w:val="28"/>
          <w:szCs w:val="28"/>
        </w:rPr>
        <w:t xml:space="preserve">предпосылки изменений </w:t>
      </w:r>
      <w:r w:rsidR="00646196" w:rsidRPr="006F40E5">
        <w:rPr>
          <w:rFonts w:ascii="Times New Roman" w:eastAsia="Times New Roman" w:hAnsi="Times New Roman" w:cs="Times New Roman"/>
          <w:sz w:val="28"/>
          <w:szCs w:val="28"/>
        </w:rPr>
        <w:t>заключаются в следующем:</w:t>
      </w:r>
    </w:p>
    <w:p w:rsidR="008A4D27" w:rsidRPr="006F40E5" w:rsidRDefault="008A4D27" w:rsidP="008A4D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0E5">
        <w:rPr>
          <w:rFonts w:ascii="Times New Roman" w:hAnsi="Times New Roman"/>
          <w:sz w:val="28"/>
          <w:szCs w:val="28"/>
        </w:rPr>
        <w:t>Текст</w:t>
      </w:r>
      <w:r w:rsidR="00C26C0A" w:rsidRPr="006F40E5">
        <w:rPr>
          <w:rFonts w:ascii="Times New Roman" w:hAnsi="Times New Roman"/>
          <w:sz w:val="28"/>
          <w:szCs w:val="28"/>
        </w:rPr>
        <w:t xml:space="preserve"> Решения 5 </w:t>
      </w:r>
      <w:r w:rsidRPr="006F40E5">
        <w:rPr>
          <w:rFonts w:ascii="Times New Roman" w:hAnsi="Times New Roman"/>
          <w:sz w:val="28"/>
          <w:szCs w:val="28"/>
        </w:rPr>
        <w:t>отредактирован с учетом новых стратегических приоритетов МСЭ.</w:t>
      </w:r>
      <w:r w:rsidR="00C26C0A" w:rsidRPr="006F40E5">
        <w:rPr>
          <w:rFonts w:ascii="Times New Roman" w:hAnsi="Times New Roman"/>
          <w:sz w:val="28"/>
          <w:szCs w:val="28"/>
        </w:rPr>
        <w:t xml:space="preserve"> </w:t>
      </w:r>
    </w:p>
    <w:p w:rsidR="008A4D27" w:rsidRPr="006F40E5" w:rsidRDefault="008A4D27" w:rsidP="008A4D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0E5">
        <w:rPr>
          <w:rFonts w:ascii="Times New Roman" w:hAnsi="Times New Roman"/>
          <w:sz w:val="28"/>
          <w:szCs w:val="28"/>
        </w:rPr>
        <w:t>И</w:t>
      </w:r>
      <w:r w:rsidR="00C26C0A" w:rsidRPr="006F40E5">
        <w:rPr>
          <w:rFonts w:ascii="Times New Roman" w:hAnsi="Times New Roman"/>
          <w:sz w:val="28"/>
          <w:szCs w:val="28"/>
        </w:rPr>
        <w:t>сключить</w:t>
      </w:r>
      <w:r w:rsidRPr="006F40E5">
        <w:rPr>
          <w:rFonts w:ascii="Times New Roman" w:hAnsi="Times New Roman"/>
          <w:sz w:val="28"/>
          <w:szCs w:val="28"/>
        </w:rPr>
        <w:t>, там где это уместно,</w:t>
      </w:r>
      <w:r w:rsidR="00C26C0A" w:rsidRPr="006F40E5">
        <w:rPr>
          <w:rFonts w:ascii="Times New Roman" w:hAnsi="Times New Roman"/>
          <w:sz w:val="28"/>
          <w:szCs w:val="28"/>
        </w:rPr>
        <w:t xml:space="preserve"> дублирование </w:t>
      </w:r>
      <w:r w:rsidR="00646196" w:rsidRPr="006F40E5">
        <w:rPr>
          <w:rFonts w:ascii="Times New Roman" w:hAnsi="Times New Roman"/>
          <w:sz w:val="28"/>
          <w:szCs w:val="28"/>
        </w:rPr>
        <w:t>текстов других документов</w:t>
      </w:r>
      <w:r w:rsidR="00C26C0A" w:rsidRPr="006F40E5">
        <w:rPr>
          <w:rFonts w:ascii="Times New Roman" w:hAnsi="Times New Roman"/>
          <w:sz w:val="28"/>
          <w:szCs w:val="28"/>
        </w:rPr>
        <w:t>.</w:t>
      </w:r>
    </w:p>
    <w:p w:rsidR="00776074" w:rsidRPr="006F40E5" w:rsidRDefault="00C26C0A" w:rsidP="008A4D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0E5">
        <w:rPr>
          <w:rFonts w:ascii="Times New Roman" w:hAnsi="Times New Roman"/>
          <w:sz w:val="28"/>
          <w:szCs w:val="28"/>
        </w:rPr>
        <w:t>В Приложении 1 к Решению 5 «</w:t>
      </w:r>
      <w:r w:rsidR="00776074" w:rsidRPr="006F40E5">
        <w:rPr>
          <w:rFonts w:ascii="Times New Roman" w:hAnsi="Times New Roman"/>
          <w:sz w:val="28"/>
          <w:szCs w:val="28"/>
        </w:rPr>
        <w:t>Финансовый план Союза на 2020-</w:t>
      </w:r>
      <w:r w:rsidRPr="006F40E5">
        <w:rPr>
          <w:rFonts w:ascii="Times New Roman" w:hAnsi="Times New Roman"/>
          <w:sz w:val="28"/>
          <w:szCs w:val="28"/>
        </w:rPr>
        <w:t>20</w:t>
      </w:r>
      <w:r w:rsidR="00776074" w:rsidRPr="006F40E5">
        <w:rPr>
          <w:rFonts w:ascii="Times New Roman" w:hAnsi="Times New Roman"/>
          <w:sz w:val="28"/>
          <w:szCs w:val="28"/>
        </w:rPr>
        <w:t>23 годы: доходы и расходы</w:t>
      </w:r>
      <w:r w:rsidRPr="006F40E5">
        <w:rPr>
          <w:rFonts w:ascii="Times New Roman" w:hAnsi="Times New Roman"/>
          <w:sz w:val="28"/>
          <w:szCs w:val="28"/>
        </w:rPr>
        <w:t>»</w:t>
      </w:r>
      <w:r w:rsidR="00776074" w:rsidRPr="006F40E5">
        <w:rPr>
          <w:rFonts w:ascii="Times New Roman" w:hAnsi="Times New Roman"/>
          <w:sz w:val="28"/>
          <w:szCs w:val="28"/>
        </w:rPr>
        <w:t xml:space="preserve"> </w:t>
      </w:r>
      <w:r w:rsidR="00CE60F1" w:rsidRPr="006F40E5">
        <w:rPr>
          <w:rFonts w:ascii="Times New Roman" w:hAnsi="Times New Roman"/>
          <w:sz w:val="28"/>
          <w:szCs w:val="28"/>
        </w:rPr>
        <w:t xml:space="preserve">для повышения прозрачности распределения денежных средств МСЭ </w:t>
      </w:r>
      <w:r w:rsidR="00776074" w:rsidRPr="006F40E5">
        <w:rPr>
          <w:rFonts w:ascii="Times New Roman" w:hAnsi="Times New Roman"/>
          <w:sz w:val="28"/>
          <w:szCs w:val="28"/>
        </w:rPr>
        <w:t xml:space="preserve">предлагается представить две таблицы: </w:t>
      </w:r>
    </w:p>
    <w:p w:rsidR="00776074" w:rsidRPr="006F40E5" w:rsidRDefault="00776074" w:rsidP="00776074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- Таблица 1 – Финансовый план Союза на 2020-2023 гг.: доходы и расходы;</w:t>
      </w:r>
    </w:p>
    <w:p w:rsidR="00776074" w:rsidRPr="006F40E5" w:rsidRDefault="00776074" w:rsidP="00776074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- Таблица 2 – Направление расходования средств для обеспечения развития МСЭ (в формате БОР).</w:t>
      </w:r>
    </w:p>
    <w:p w:rsidR="00776074" w:rsidRPr="006F40E5" w:rsidRDefault="00776074" w:rsidP="00776074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В Таблице 2 предлагается отразить распределение финансовых ресурсов, авансированных Секторам и Генеральному секретариату, для обеспечения деятельности по достижению стратегических целей МСЭ, содержащихся в Резолюции 71.</w:t>
      </w:r>
    </w:p>
    <w:p w:rsidR="00340743" w:rsidRPr="006F40E5" w:rsidRDefault="00C26C0A" w:rsidP="00CE60F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40E5">
        <w:rPr>
          <w:rFonts w:ascii="Times New Roman" w:hAnsi="Times New Roman"/>
          <w:sz w:val="28"/>
          <w:szCs w:val="28"/>
        </w:rPr>
        <w:t>В предложениях по изменению Приложения 2 к Реше</w:t>
      </w:r>
      <w:r w:rsidR="0061234E" w:rsidRPr="006F40E5">
        <w:rPr>
          <w:rFonts w:ascii="Times New Roman" w:hAnsi="Times New Roman"/>
          <w:sz w:val="28"/>
          <w:szCs w:val="28"/>
        </w:rPr>
        <w:t xml:space="preserve">нию 5 </w:t>
      </w:r>
      <w:r w:rsidR="00DD1C36" w:rsidRPr="006F40E5">
        <w:rPr>
          <w:rFonts w:ascii="Times New Roman" w:hAnsi="Times New Roman"/>
          <w:sz w:val="28"/>
          <w:szCs w:val="28"/>
        </w:rPr>
        <w:t>основное внимание сосредоточенно на возможных мерах по повышению эффективности деятельн</w:t>
      </w:r>
      <w:r w:rsidR="0061234E" w:rsidRPr="006F40E5">
        <w:rPr>
          <w:rFonts w:ascii="Times New Roman" w:hAnsi="Times New Roman"/>
          <w:sz w:val="28"/>
          <w:szCs w:val="28"/>
        </w:rPr>
        <w:t>ости МСЭ.</w:t>
      </w:r>
    </w:p>
    <w:p w:rsidR="00466F76" w:rsidRDefault="00466F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42AA3" w:rsidRPr="006F40E5" w:rsidRDefault="00842AA3" w:rsidP="00751827">
      <w:pPr>
        <w:spacing w:before="0" w:line="360" w:lineRule="auto"/>
        <w:rPr>
          <w:rFonts w:ascii="Times New Roman" w:hAnsi="Times New Roman"/>
          <w:sz w:val="28"/>
          <w:szCs w:val="28"/>
          <w:lang w:val="ru-RU"/>
        </w:rPr>
        <w:sectPr w:rsidR="00842AA3" w:rsidRPr="006F40E5" w:rsidSect="0061234E">
          <w:headerReference w:type="default" r:id="rId9"/>
          <w:footerReference w:type="first" r:id="rId10"/>
          <w:pgSz w:w="11907" w:h="16834" w:code="9"/>
          <w:pgMar w:top="1134" w:right="1134" w:bottom="1134" w:left="1134" w:header="624" w:footer="624" w:gutter="0"/>
          <w:paperSrc w:first="15" w:other="15"/>
          <w:cols w:space="720"/>
          <w:titlePg/>
        </w:sectPr>
      </w:pPr>
    </w:p>
    <w:p w:rsidR="00842AA3" w:rsidRPr="006F40E5" w:rsidRDefault="00842AA3" w:rsidP="00842AA3">
      <w:pPr>
        <w:spacing w:before="0" w:line="360" w:lineRule="auto"/>
        <w:ind w:firstLine="680"/>
        <w:jc w:val="right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Приложение А</w:t>
      </w:r>
    </w:p>
    <w:p w:rsidR="00842AA3" w:rsidRPr="006F40E5" w:rsidRDefault="00842AA3" w:rsidP="00842AA3">
      <w:pPr>
        <w:spacing w:before="0" w:line="360" w:lineRule="auto"/>
        <w:ind w:firstLine="680"/>
        <w:jc w:val="center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РЕШЕНИЕ 5 (ПЕРЕСМ. </w:t>
      </w:r>
      <w:ins w:id="3" w:author="Калюга Дарья Викторовна" w:date="2017-10-06T10:37:00Z">
        <w:r w:rsidR="00A46932" w:rsidRPr="006F40E5">
          <w:rPr>
            <w:rFonts w:ascii="Times New Roman" w:hAnsi="Times New Roman"/>
            <w:sz w:val="28"/>
            <w:szCs w:val="28"/>
            <w:lang w:val="ru-RU"/>
          </w:rPr>
          <w:t>ДУБАЙ</w:t>
        </w:r>
      </w:ins>
      <w:del w:id="4" w:author="Калюга Дарья Викторовна" w:date="2017-10-06T10:37:00Z">
        <w:r w:rsidRPr="006F40E5" w:rsidDel="00A46932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, 201</w:t>
      </w:r>
      <w:ins w:id="5" w:author="Калюга Дарья Викторовна" w:date="2017-10-06T10:37:00Z">
        <w:r w:rsidR="00A46932" w:rsidRPr="006F40E5">
          <w:rPr>
            <w:rFonts w:ascii="Times New Roman" w:hAnsi="Times New Roman"/>
            <w:sz w:val="28"/>
            <w:szCs w:val="28"/>
            <w:lang w:val="ru-RU"/>
          </w:rPr>
          <w:t>8</w:t>
        </w:r>
      </w:ins>
      <w:del w:id="6" w:author="Калюга Дарья Викторовна" w:date="2017-10-06T10:37:00Z">
        <w:r w:rsidRPr="006F40E5" w:rsidDel="00A46932">
          <w:rPr>
            <w:rFonts w:ascii="Times New Roman" w:hAnsi="Times New Roman"/>
            <w:sz w:val="28"/>
            <w:szCs w:val="28"/>
            <w:lang w:val="ru-RU"/>
          </w:rPr>
          <w:delText>4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842AA3" w:rsidRPr="006F40E5" w:rsidRDefault="00842AA3">
      <w:pPr>
        <w:spacing w:before="0" w:line="360" w:lineRule="auto"/>
        <w:ind w:firstLine="680"/>
        <w:jc w:val="center"/>
        <w:rPr>
          <w:rFonts w:ascii="Times New Roman" w:hAnsi="Times New Roman"/>
          <w:b/>
          <w:sz w:val="28"/>
          <w:szCs w:val="28"/>
          <w:lang w:val="ru-RU"/>
        </w:rPr>
        <w:pPrChange w:id="7" w:author="Калюга Дарья Викторовна" w:date="2017-10-06T10:38:00Z">
          <w:pPr>
            <w:spacing w:before="0" w:line="360" w:lineRule="auto"/>
            <w:ind w:firstLine="680"/>
            <w:jc w:val="both"/>
          </w:pPr>
        </w:pPrChange>
      </w:pPr>
      <w:r w:rsidRPr="006F40E5">
        <w:rPr>
          <w:rFonts w:ascii="Times New Roman" w:hAnsi="Times New Roman"/>
          <w:b/>
          <w:sz w:val="28"/>
          <w:szCs w:val="28"/>
          <w:lang w:val="ru-RU"/>
        </w:rPr>
        <w:t>Доходы и расходы Союза на период 20</w:t>
      </w:r>
      <w:ins w:id="8" w:author="Калюга Дарья Викторовна" w:date="2017-10-06T10:38:00Z">
        <w:r w:rsidR="00A46932" w:rsidRPr="006F40E5">
          <w:rPr>
            <w:rFonts w:ascii="Times New Roman" w:hAnsi="Times New Roman"/>
            <w:b/>
            <w:sz w:val="28"/>
            <w:szCs w:val="28"/>
            <w:lang w:val="ru-RU"/>
          </w:rPr>
          <w:t>20</w:t>
        </w:r>
      </w:ins>
      <w:del w:id="9" w:author="Калюга Дарья Викторовна" w:date="2017-10-06T10:38:00Z">
        <w:r w:rsidRPr="006F40E5" w:rsidDel="00A46932">
          <w:rPr>
            <w:rFonts w:ascii="Times New Roman" w:hAnsi="Times New Roman"/>
            <w:b/>
            <w:sz w:val="28"/>
            <w:szCs w:val="28"/>
            <w:lang w:val="ru-RU"/>
          </w:rPr>
          <w:delText>16</w:delText>
        </w:r>
      </w:del>
      <w:r w:rsidRPr="006F40E5">
        <w:rPr>
          <w:rFonts w:ascii="Times New Roman" w:hAnsi="Times New Roman"/>
          <w:b/>
          <w:sz w:val="28"/>
          <w:szCs w:val="28"/>
          <w:lang w:val="ru-RU"/>
        </w:rPr>
        <w:t>–20</w:t>
      </w:r>
      <w:ins w:id="10" w:author="Калюга Дарья Викторовна" w:date="2017-10-06T10:38:00Z">
        <w:r w:rsidR="00A46932" w:rsidRPr="006F40E5">
          <w:rPr>
            <w:rFonts w:ascii="Times New Roman" w:hAnsi="Times New Roman"/>
            <w:b/>
            <w:sz w:val="28"/>
            <w:szCs w:val="28"/>
            <w:lang w:val="ru-RU"/>
          </w:rPr>
          <w:t>23</w:t>
        </w:r>
      </w:ins>
      <w:del w:id="11" w:author="Калюга Дарья Викторовна" w:date="2017-10-06T10:38:00Z">
        <w:r w:rsidRPr="006F40E5" w:rsidDel="00A46932">
          <w:rPr>
            <w:rFonts w:ascii="Times New Roman" w:hAnsi="Times New Roman"/>
            <w:b/>
            <w:sz w:val="28"/>
            <w:szCs w:val="28"/>
            <w:lang w:val="ru-RU"/>
          </w:rPr>
          <w:delText>19</w:delText>
        </w:r>
      </w:del>
      <w:r w:rsidRPr="006F40E5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842AA3" w:rsidRPr="006F40E5" w:rsidRDefault="00842AA3" w:rsidP="00A46932">
      <w:pPr>
        <w:spacing w:before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Полномочная конференция Международного союза электросвязи (</w:t>
      </w:r>
      <w:ins w:id="12" w:author="Калюга Дарья Викторовна" w:date="2017-10-06T10:38:00Z">
        <w:r w:rsidR="00A46932" w:rsidRPr="006F40E5">
          <w:rPr>
            <w:rFonts w:ascii="Times New Roman" w:hAnsi="Times New Roman"/>
            <w:sz w:val="28"/>
            <w:szCs w:val="28"/>
            <w:lang w:val="ru-RU"/>
          </w:rPr>
          <w:t>Дубай</w:t>
        </w:r>
      </w:ins>
      <w:del w:id="13" w:author="Калюга Дарья Викторовна" w:date="2017-10-06T10:38:00Z">
        <w:r w:rsidRPr="006F40E5" w:rsidDel="00A46932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,</w:t>
      </w:r>
      <w:r w:rsidR="00A46932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201</w:t>
      </w:r>
      <w:ins w:id="14" w:author="Калюга Дарья Викторовна" w:date="2017-10-06T10:39:00Z">
        <w:r w:rsidR="00A46932" w:rsidRPr="006F40E5">
          <w:rPr>
            <w:rFonts w:ascii="Times New Roman" w:hAnsi="Times New Roman"/>
            <w:sz w:val="28"/>
            <w:szCs w:val="28"/>
            <w:lang w:val="ru-RU"/>
          </w:rPr>
          <w:t>8</w:t>
        </w:r>
      </w:ins>
      <w:del w:id="15" w:author="Калюга Дарья Викторовна" w:date="2017-10-06T10:39:00Z">
        <w:r w:rsidRPr="006F40E5" w:rsidDel="00A46932">
          <w:rPr>
            <w:rFonts w:ascii="Times New Roman" w:hAnsi="Times New Roman"/>
            <w:sz w:val="28"/>
            <w:szCs w:val="28"/>
            <w:lang w:val="ru-RU"/>
          </w:rPr>
          <w:delText>4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г.),</w:t>
      </w:r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учитывая</w:t>
      </w:r>
    </w:p>
    <w:p w:rsidR="00842AA3" w:rsidRPr="006F40E5" w:rsidRDefault="005121A6" w:rsidP="00A46932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16" w:author="Калюга Дарья Викторовна" w:date="2017-10-06T10:49:00Z">
        <w:r w:rsidRPr="006F40E5">
          <w:rPr>
            <w:rFonts w:ascii="Times New Roman" w:hAnsi="Times New Roman"/>
            <w:sz w:val="28"/>
            <w:szCs w:val="28"/>
            <w:lang w:val="ru-RU"/>
          </w:rPr>
          <w:t>С</w:t>
        </w:r>
      </w:ins>
      <w:del w:id="17" w:author="Калюга Дарья Викторовна" w:date="2017-10-06T10:49:00Z">
        <w:r w:rsidR="00842AA3" w:rsidRPr="006F40E5" w:rsidDel="005121A6">
          <w:rPr>
            <w:rFonts w:ascii="Times New Roman" w:hAnsi="Times New Roman"/>
            <w:sz w:val="28"/>
            <w:szCs w:val="28"/>
            <w:lang w:val="ru-RU"/>
          </w:rPr>
          <w:delText>с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>тратегически</w:t>
      </w:r>
      <w:ins w:id="18" w:author="Калюга Дарья Викторовна" w:date="2017-10-06T10:49:00Z">
        <w:r w:rsidRPr="006F40E5">
          <w:rPr>
            <w:rFonts w:ascii="Times New Roman" w:hAnsi="Times New Roman"/>
            <w:sz w:val="28"/>
            <w:szCs w:val="28"/>
            <w:lang w:val="ru-RU"/>
          </w:rPr>
          <w:t>й</w:t>
        </w:r>
      </w:ins>
      <w:del w:id="19" w:author="Калюга Дарья Викторовна" w:date="2017-10-06T10:49:00Z">
        <w:r w:rsidR="00842AA3" w:rsidRPr="006F40E5" w:rsidDel="005121A6">
          <w:rPr>
            <w:rFonts w:ascii="Times New Roman" w:hAnsi="Times New Roman"/>
            <w:sz w:val="28"/>
            <w:szCs w:val="28"/>
            <w:lang w:val="ru-RU"/>
          </w:rPr>
          <w:delText>е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план</w:t>
      </w:r>
      <w:del w:id="20" w:author="Калюга Дарья Викторовна" w:date="2017-10-06T10:49:00Z">
        <w:r w:rsidR="00842AA3" w:rsidRPr="006F40E5" w:rsidDel="005121A6">
          <w:rPr>
            <w:rFonts w:ascii="Times New Roman" w:hAnsi="Times New Roman"/>
            <w:sz w:val="28"/>
            <w:szCs w:val="28"/>
            <w:lang w:val="ru-RU"/>
          </w:rPr>
          <w:delText>ы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и цели, установленные для Союза и его Секторов на</w:t>
      </w:r>
      <w:r w:rsidR="00A46932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период 20</w:t>
      </w:r>
      <w:ins w:id="21" w:author="Калюга Дарья Викторовна" w:date="2017-10-06T10:41:00Z">
        <w:r w:rsidR="00A46932" w:rsidRPr="006F40E5">
          <w:rPr>
            <w:rFonts w:ascii="Times New Roman" w:hAnsi="Times New Roman"/>
            <w:sz w:val="28"/>
            <w:szCs w:val="28"/>
            <w:lang w:val="ru-RU"/>
          </w:rPr>
          <w:t>20</w:t>
        </w:r>
      </w:ins>
      <w:del w:id="22" w:author="Калюга Дарья Викторовна" w:date="2017-10-06T10:41:00Z">
        <w:r w:rsidR="00842AA3" w:rsidRPr="006F40E5" w:rsidDel="00A46932">
          <w:rPr>
            <w:rFonts w:ascii="Times New Roman" w:hAnsi="Times New Roman"/>
            <w:sz w:val="28"/>
            <w:szCs w:val="28"/>
            <w:lang w:val="ru-RU"/>
          </w:rPr>
          <w:delText>16</w:delText>
        </w:r>
      </w:del>
      <w:r w:rsidR="00A46932" w:rsidRPr="006F40E5">
        <w:rPr>
          <w:rFonts w:ascii="Times New Roman" w:hAnsi="Times New Roman"/>
          <w:sz w:val="28"/>
          <w:szCs w:val="28"/>
          <w:lang w:val="ru-RU"/>
        </w:rPr>
        <w:t xml:space="preserve"> −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20</w:t>
      </w:r>
      <w:ins w:id="23" w:author="Калюга Дарья Викторовна" w:date="2017-10-06T10:41:00Z">
        <w:r w:rsidR="00A46932" w:rsidRPr="006F40E5">
          <w:rPr>
            <w:rFonts w:ascii="Times New Roman" w:hAnsi="Times New Roman"/>
            <w:sz w:val="28"/>
            <w:szCs w:val="28"/>
            <w:lang w:val="ru-RU"/>
          </w:rPr>
          <w:t>23</w:t>
        </w:r>
      </w:ins>
      <w:del w:id="24" w:author="Калюга Дарья Викторовна" w:date="2017-10-06T10:41:00Z">
        <w:r w:rsidR="00842AA3" w:rsidRPr="006F40E5" w:rsidDel="00A46932">
          <w:rPr>
            <w:rFonts w:ascii="Times New Roman" w:hAnsi="Times New Roman"/>
            <w:sz w:val="28"/>
            <w:szCs w:val="28"/>
            <w:lang w:val="ru-RU"/>
          </w:rPr>
          <w:delText>19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годов</w:t>
      </w:r>
      <w:ins w:id="25" w:author="Калюга Дарья Викторовна" w:date="2017-10-06T10:47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в соответствии с Резолюцией 71 (Пересм. Дубай, 2018)</w:t>
        </w:r>
      </w:ins>
      <w:r w:rsidR="00842AA3" w:rsidRPr="006F40E5">
        <w:rPr>
          <w:rFonts w:ascii="Times New Roman" w:hAnsi="Times New Roman"/>
          <w:sz w:val="28"/>
          <w:szCs w:val="28"/>
          <w:lang w:val="ru-RU"/>
        </w:rPr>
        <w:t>, а также определенные в них приоритеты,</w:t>
      </w:r>
    </w:p>
    <w:p w:rsidR="005121A6" w:rsidRPr="006F40E5" w:rsidRDefault="00842AA3" w:rsidP="005121A6">
      <w:pPr>
        <w:spacing w:before="0" w:line="360" w:lineRule="auto"/>
        <w:ind w:firstLine="680"/>
        <w:jc w:val="both"/>
        <w:rPr>
          <w:ins w:id="26" w:author="Калюга Дарья Викторовна" w:date="2017-10-06T10:50:00Z"/>
          <w:rFonts w:ascii="Times New Roman" w:hAnsi="Times New Roman"/>
          <w:sz w:val="28"/>
          <w:szCs w:val="28"/>
          <w:lang w:val="ru-RU"/>
          <w:rPrChange w:id="27" w:author="Калюга Дарья Викторовна" w:date="2017-11-03T09:54:00Z">
            <w:rPr>
              <w:ins w:id="28" w:author="Калюга Дарья Викторовна" w:date="2017-10-06T10:50:00Z"/>
              <w:rFonts w:ascii="Times New Roman" w:hAnsi="Times New Roman"/>
              <w:sz w:val="28"/>
              <w:szCs w:val="28"/>
              <w:lang w:val="en-US"/>
            </w:rPr>
          </w:rPrChange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учитывая далее</w:t>
      </w:r>
      <w:ins w:id="29" w:author="Калюга Дарья Викторовна" w:date="2017-10-06T10:50:00Z">
        <w:r w:rsidR="005121A6" w:rsidRPr="006F40E5">
          <w:rPr>
            <w:rFonts w:ascii="Times New Roman" w:hAnsi="Times New Roman"/>
            <w:sz w:val="28"/>
            <w:szCs w:val="28"/>
            <w:lang w:val="ru-RU"/>
            <w:rPrChange w:id="30" w:author="Калюга Дарья Викторовна" w:date="2017-10-06T10:50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</w:p>
    <w:p w:rsidR="00842AA3" w:rsidRPr="006F40E5" w:rsidRDefault="005121A6" w:rsidP="005121A6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  <w:rPrChange w:id="31" w:author="Калюга Дарья Викторовна" w:date="2017-10-06T10:50:00Z">
            <w:rPr>
              <w:rFonts w:ascii="Times New Roman" w:hAnsi="Times New Roman"/>
              <w:i/>
              <w:sz w:val="28"/>
              <w:szCs w:val="28"/>
              <w:lang w:val="ru-RU"/>
            </w:rPr>
          </w:rPrChange>
        </w:rPr>
      </w:pPr>
      <w:ins w:id="32" w:author="Калюга Дарья Викторовна" w:date="2017-10-06T10:50:00Z">
        <w:r w:rsidRPr="006F40E5">
          <w:rPr>
            <w:rFonts w:ascii="Times New Roman" w:hAnsi="Times New Roman"/>
            <w:sz w:val="28"/>
            <w:szCs w:val="28"/>
            <w:lang w:val="en-US"/>
          </w:rPr>
          <w:t>a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) что при рассмотрении проекта Финансового плана Союза на 2020−2023 годы стоит существенная задача увеличить </w:t>
        </w:r>
      </w:ins>
      <w:ins w:id="33" w:author="Калюга Дарья Викторовна" w:date="2017-11-03T09:54:00Z">
        <w:r w:rsidR="001E41A4" w:rsidRPr="006F40E5">
          <w:rPr>
            <w:rFonts w:ascii="Times New Roman" w:hAnsi="Times New Roman"/>
            <w:sz w:val="28"/>
            <w:szCs w:val="28"/>
            <w:lang w:val="ru-RU"/>
          </w:rPr>
          <w:t>эффективность</w:t>
        </w:r>
      </w:ins>
      <w:ins w:id="34" w:author="Калюга Дарья Викторовна" w:date="2017-10-06T10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использования ресурсов МСЭ для обеспечения выполнения целей и задач Стратегического плана;</w:t>
        </w:r>
      </w:ins>
    </w:p>
    <w:p w:rsidR="002000EC" w:rsidRPr="006F40E5" w:rsidRDefault="005121A6" w:rsidP="00A46932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5" w:author="Калюга Дарья Викторовна" w:date="2017-10-06T10:50:00Z">
        <w:r w:rsidRPr="006F40E5">
          <w:rPr>
            <w:rFonts w:ascii="Times New Roman" w:hAnsi="Times New Roman"/>
            <w:sz w:val="28"/>
            <w:szCs w:val="28"/>
            <w:lang w:val="en-US"/>
          </w:rPr>
          <w:t>b</w:t>
        </w:r>
      </w:ins>
      <w:del w:id="36" w:author="Калюга Дарья Викторовна" w:date="2017-10-06T10:50:00Z">
        <w:r w:rsidR="00842AA3" w:rsidRPr="006F40E5" w:rsidDel="005121A6">
          <w:rPr>
            <w:rFonts w:ascii="Times New Roman" w:hAnsi="Times New Roman"/>
            <w:sz w:val="28"/>
            <w:szCs w:val="28"/>
            <w:lang w:val="ru-RU"/>
          </w:rPr>
          <w:delText>a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) Резолюцию 91 (Пересм. </w:t>
      </w:r>
      <w:ins w:id="37" w:author="Калюга Дарья Викторовна" w:date="2017-11-03T09:56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38" w:author="Калюга Дарья Викторовна" w:date="2017-11-03T09:56:00Z">
        <w:r w:rsidR="00842AA3" w:rsidRPr="006F40E5" w:rsidDel="00913911">
          <w:rPr>
            <w:rFonts w:ascii="Times New Roman" w:hAnsi="Times New Roman"/>
            <w:sz w:val="28"/>
            <w:szCs w:val="28"/>
            <w:lang w:val="ru-RU"/>
          </w:rPr>
          <w:delText>Гвадалахара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, </w:t>
      </w:r>
      <w:ins w:id="39" w:author="Калюга Дарья Викторовна" w:date="2017-11-03T09:56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40" w:author="Калюга Дарья Викторовна" w:date="2017-11-03T09:56:00Z">
        <w:r w:rsidR="00842AA3" w:rsidRPr="006F40E5" w:rsidDel="00913911">
          <w:rPr>
            <w:rFonts w:ascii="Times New Roman" w:hAnsi="Times New Roman"/>
            <w:sz w:val="28"/>
            <w:szCs w:val="28"/>
            <w:lang w:val="ru-RU"/>
          </w:rPr>
          <w:delText>2</w:delText>
        </w:r>
        <w:r w:rsidR="00A46932" w:rsidRPr="006F40E5" w:rsidDel="00913911">
          <w:rPr>
            <w:rFonts w:ascii="Times New Roman" w:hAnsi="Times New Roman"/>
            <w:sz w:val="28"/>
            <w:szCs w:val="28"/>
            <w:lang w:val="ru-RU"/>
          </w:rPr>
          <w:delText>010</w:delText>
        </w:r>
      </w:del>
      <w:r w:rsidR="00A46932" w:rsidRPr="006F40E5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842AA3" w:rsidRPr="006F40E5" w:rsidRDefault="00A46932" w:rsidP="00A46932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Полномочной конференции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об общих принципах возмещения затрат;</w:t>
      </w:r>
    </w:p>
    <w:p w:rsidR="005121A6" w:rsidRPr="00466F76" w:rsidRDefault="005121A6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41" w:author="Калюга Дарья Викторовна" w:date="2017-10-06T10:52:00Z">
        <w:r w:rsidRPr="006F40E5">
          <w:rPr>
            <w:rFonts w:ascii="Times New Roman" w:hAnsi="Times New Roman"/>
            <w:sz w:val="28"/>
            <w:szCs w:val="28"/>
            <w:lang w:val="en-US"/>
          </w:rPr>
          <w:t>c</w:t>
        </w:r>
        <w:r w:rsidRPr="006F40E5">
          <w:rPr>
            <w:rFonts w:ascii="Times New Roman" w:hAnsi="Times New Roman"/>
            <w:sz w:val="28"/>
            <w:szCs w:val="28"/>
            <w:lang w:val="ru-RU"/>
            <w:rPrChange w:id="42" w:author="Калюга Дарья Викторовна" w:date="2017-10-06T10:52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>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ins w:id="43" w:author="Калюга Дарья Викторовна" w:date="2017-12-27T14:49:00Z">
        <w:r w:rsidR="00134D59">
          <w:rPr>
            <w:rFonts w:ascii="Times New Roman" w:hAnsi="Times New Roman"/>
            <w:sz w:val="28"/>
            <w:szCs w:val="28"/>
            <w:lang w:val="ru-RU"/>
          </w:rPr>
          <w:t xml:space="preserve">необходимость увязки </w:t>
        </w:r>
      </w:ins>
      <w:ins w:id="44" w:author="Калюга Дарья Викторовна" w:date="2017-10-06T10:52:00Z">
        <w:r w:rsidRPr="00134D59">
          <w:rPr>
            <w:rFonts w:ascii="Times New Roman" w:hAnsi="Times New Roman"/>
            <w:sz w:val="28"/>
            <w:szCs w:val="28"/>
            <w:lang w:val="ru-RU"/>
          </w:rPr>
          <w:t>стратегич</w:t>
        </w:r>
      </w:ins>
      <w:ins w:id="45" w:author="Калюга Дарья Викторовна" w:date="2017-10-06T10:53:00Z">
        <w:r w:rsidRPr="00134D59">
          <w:rPr>
            <w:rFonts w:ascii="Times New Roman" w:hAnsi="Times New Roman"/>
            <w:sz w:val="28"/>
            <w:szCs w:val="28"/>
            <w:lang w:val="ru-RU"/>
          </w:rPr>
          <w:t>еского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, финансового и оперативного планирования в МСЭ;</w:t>
        </w:r>
      </w:ins>
      <w:r w:rsidR="00776074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6F76" w:rsidRPr="00466F76" w:rsidDel="005121A6" w:rsidRDefault="00466F76" w:rsidP="00A46932">
      <w:pPr>
        <w:spacing w:before="0" w:line="360" w:lineRule="auto"/>
        <w:ind w:firstLine="680"/>
        <w:jc w:val="both"/>
        <w:rPr>
          <w:del w:id="46" w:author="Калюга Дарья Викторовна" w:date="2017-10-06T10:50:00Z"/>
          <w:rFonts w:ascii="Times New Roman" w:hAnsi="Times New Roman"/>
          <w:sz w:val="28"/>
          <w:szCs w:val="28"/>
          <w:lang w:val="en-US"/>
        </w:rPr>
      </w:pPr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отмечая</w:t>
      </w:r>
      <w:del w:id="47" w:author="Калюга Дарья Викторовна" w:date="2017-11-09T12:39:00Z">
        <w:r w:rsidRPr="006F40E5" w:rsidDel="000322B6">
          <w:rPr>
            <w:rFonts w:ascii="Times New Roman" w:hAnsi="Times New Roman"/>
            <w:sz w:val="28"/>
            <w:szCs w:val="28"/>
            <w:lang w:val="ru-RU"/>
          </w:rPr>
          <w:delText>,</w:delText>
        </w:r>
      </w:del>
    </w:p>
    <w:p w:rsidR="00842AA3" w:rsidRPr="006F40E5" w:rsidRDefault="00842AA3" w:rsidP="005121A6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del w:id="48" w:author="Калюга Дарья Викторовна" w:date="2017-10-06T10:54:00Z">
        <w:r w:rsidRPr="006F40E5" w:rsidDel="005121A6">
          <w:rPr>
            <w:rFonts w:ascii="Times New Roman" w:hAnsi="Times New Roman"/>
            <w:sz w:val="28"/>
            <w:szCs w:val="28"/>
            <w:lang w:val="ru-RU"/>
          </w:rPr>
          <w:delText xml:space="preserve">что настоящая Конференция приняла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Резолюцию 151 (Пересм. </w:t>
      </w:r>
      <w:ins w:id="49" w:author="Калюга Дарья Викторовна" w:date="2017-11-03T09:57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50" w:author="Калюга Дарья Викторовна" w:date="2017-11-03T09:57:00Z">
        <w:r w:rsidRPr="006F40E5" w:rsidDel="00913911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, </w:t>
      </w:r>
      <w:ins w:id="51" w:author="Калюга Дарья Викторовна" w:date="2017-11-03T09:58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52" w:author="Калюга Дарья Викторовна" w:date="2017-11-03T09:58:00Z">
        <w:r w:rsidRPr="006F40E5" w:rsidDel="00913911">
          <w:rPr>
            <w:rFonts w:ascii="Times New Roman" w:hAnsi="Times New Roman"/>
            <w:sz w:val="28"/>
            <w:szCs w:val="28"/>
            <w:lang w:val="ru-RU"/>
          </w:rPr>
          <w:delText>20</w:delText>
        </w:r>
        <w:r w:rsidR="005121A6" w:rsidRPr="006F40E5" w:rsidDel="00913911">
          <w:rPr>
            <w:rFonts w:ascii="Times New Roman" w:hAnsi="Times New Roman"/>
            <w:sz w:val="28"/>
            <w:szCs w:val="28"/>
            <w:lang w:val="ru-RU"/>
          </w:rPr>
          <w:delText>14</w:delText>
        </w:r>
      </w:del>
      <w:r w:rsidR="005121A6" w:rsidRPr="006F40E5">
        <w:rPr>
          <w:rFonts w:ascii="Times New Roman" w:hAnsi="Times New Roman"/>
          <w:sz w:val="28"/>
          <w:szCs w:val="28"/>
          <w:lang w:val="ru-RU"/>
        </w:rPr>
        <w:t xml:space="preserve"> г.) о </w:t>
      </w:r>
      <w:del w:id="53" w:author="Калюга Дарья Викторовна" w:date="2017-12-27T13:29:00Z">
        <w:r w:rsidRPr="006F40E5" w:rsidDel="009F5BC7">
          <w:rPr>
            <w:rFonts w:ascii="Times New Roman" w:hAnsi="Times New Roman"/>
            <w:sz w:val="28"/>
            <w:szCs w:val="28"/>
            <w:lang w:val="ru-RU"/>
          </w:rPr>
          <w:delText xml:space="preserve">внедрении </w:delText>
        </w:r>
      </w:del>
      <w:ins w:id="54" w:author="Калюга Дарья Викторовна" w:date="2017-12-27T13:29:00Z">
        <w:r w:rsidR="009F5BC7">
          <w:rPr>
            <w:rFonts w:ascii="Times New Roman" w:hAnsi="Times New Roman"/>
            <w:sz w:val="28"/>
            <w:szCs w:val="28"/>
            <w:lang w:val="ru-RU"/>
          </w:rPr>
          <w:t>совершенствовании</w:t>
        </w:r>
        <w:r w:rsidR="009F5BC7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в МСЭ управления, ориентированног</w:t>
      </w:r>
      <w:r w:rsidR="005121A6" w:rsidRPr="006F40E5">
        <w:rPr>
          <w:rFonts w:ascii="Times New Roman" w:hAnsi="Times New Roman"/>
          <w:sz w:val="28"/>
          <w:szCs w:val="28"/>
          <w:lang w:val="ru-RU"/>
        </w:rPr>
        <w:t xml:space="preserve">о на результаты, один из важных </w:t>
      </w:r>
      <w:r w:rsidRPr="006F40E5">
        <w:rPr>
          <w:rFonts w:ascii="Times New Roman" w:hAnsi="Times New Roman"/>
          <w:sz w:val="28"/>
          <w:szCs w:val="28"/>
          <w:lang w:val="ru-RU"/>
        </w:rPr>
        <w:t>компонентов которого связан с планир</w:t>
      </w:r>
      <w:r w:rsidR="005121A6" w:rsidRPr="006F40E5">
        <w:rPr>
          <w:rFonts w:ascii="Times New Roman" w:hAnsi="Times New Roman"/>
          <w:sz w:val="28"/>
          <w:szCs w:val="28"/>
          <w:lang w:val="ru-RU"/>
        </w:rPr>
        <w:t xml:space="preserve">ованием, составлением программ, </w:t>
      </w:r>
      <w:r w:rsidRPr="006F40E5">
        <w:rPr>
          <w:rFonts w:ascii="Times New Roman" w:hAnsi="Times New Roman"/>
          <w:sz w:val="28"/>
          <w:szCs w:val="28"/>
          <w:lang w:val="ru-RU"/>
        </w:rPr>
        <w:t>составлением бюджетов, контролем и оценк</w:t>
      </w:r>
      <w:r w:rsidR="005121A6" w:rsidRPr="006F40E5">
        <w:rPr>
          <w:rFonts w:ascii="Times New Roman" w:hAnsi="Times New Roman"/>
          <w:sz w:val="28"/>
          <w:szCs w:val="28"/>
          <w:lang w:val="ru-RU"/>
        </w:rPr>
        <w:t>ой</w:t>
      </w:r>
      <w:ins w:id="55" w:author="Калюга Дарья Викторовна" w:date="2017-10-06T10:54:00Z">
        <w:r w:rsidR="005121A6" w:rsidRPr="006F40E5">
          <w:rPr>
            <w:rFonts w:ascii="Times New Roman" w:hAnsi="Times New Roman"/>
            <w:sz w:val="28"/>
            <w:szCs w:val="28"/>
            <w:lang w:val="ru-RU"/>
          </w:rPr>
          <w:t>,</w:t>
        </w:r>
      </w:ins>
      <w:r w:rsidR="005121A6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56" w:author="Калюга Дарья Викторовна" w:date="2017-10-06T10:55:00Z">
        <w:r w:rsidR="005121A6" w:rsidRPr="006F40E5">
          <w:rPr>
            <w:rFonts w:ascii="Times New Roman" w:hAnsi="Times New Roman"/>
            <w:sz w:val="28"/>
            <w:szCs w:val="28"/>
            <w:lang w:val="ru-RU"/>
          </w:rPr>
          <w:t xml:space="preserve">выполнение которой </w:t>
        </w:r>
      </w:ins>
      <w:ins w:id="57" w:author="Калюга Дарья Викторовна" w:date="2017-10-06T10:56:00Z">
        <w:r w:rsidR="005121A6" w:rsidRPr="006F40E5">
          <w:rPr>
            <w:rFonts w:ascii="Times New Roman" w:hAnsi="Times New Roman"/>
            <w:sz w:val="28"/>
            <w:szCs w:val="28"/>
            <w:lang w:val="ru-RU"/>
          </w:rPr>
          <w:t>способствует</w:t>
        </w:r>
      </w:ins>
      <w:ins w:id="58" w:author="Калюга Дарья Викторовна" w:date="2017-10-06T10:55:00Z">
        <w:r w:rsidR="005121A6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del w:id="59" w:author="Калюга Дарья Викторовна" w:date="2017-10-06T10:56:00Z">
        <w:r w:rsidR="005121A6" w:rsidRPr="006F40E5" w:rsidDel="005121A6">
          <w:rPr>
            <w:rFonts w:ascii="Times New Roman" w:hAnsi="Times New Roman"/>
            <w:sz w:val="28"/>
            <w:szCs w:val="28"/>
            <w:lang w:val="ru-RU"/>
          </w:rPr>
          <w:delText xml:space="preserve">и которое должно в том числе </w:delText>
        </w:r>
        <w:r w:rsidRPr="006F40E5" w:rsidDel="005121A6">
          <w:rPr>
            <w:rFonts w:ascii="Times New Roman" w:hAnsi="Times New Roman"/>
            <w:sz w:val="28"/>
            <w:szCs w:val="28"/>
            <w:lang w:val="ru-RU"/>
          </w:rPr>
          <w:delText xml:space="preserve">привести к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дальнейшему укреплению системы управления </w:t>
      </w:r>
      <w:del w:id="60" w:author="Калюга Дарья Викторовна" w:date="2017-12-27T14:52:00Z">
        <w:r w:rsidRPr="006F40E5" w:rsidDel="00A65793">
          <w:rPr>
            <w:rFonts w:ascii="Times New Roman" w:hAnsi="Times New Roman"/>
            <w:sz w:val="28"/>
            <w:szCs w:val="28"/>
            <w:lang w:val="ru-RU"/>
          </w:rPr>
          <w:delText>финансами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Союза,</w:t>
      </w:r>
      <w:ins w:id="61" w:author="Калюга Дарья Викторовна" w:date="2017-12-27T14:52:00Z">
        <w:r w:rsidR="00A65793">
          <w:rPr>
            <w:rFonts w:ascii="Times New Roman" w:hAnsi="Times New Roman"/>
            <w:sz w:val="28"/>
            <w:szCs w:val="28"/>
            <w:lang w:val="ru-RU"/>
          </w:rPr>
          <w:t xml:space="preserve"> включая управление финансами,</w:t>
        </w:r>
      </w:ins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отмечая далее,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что в Резолюции 48 (Пересм. </w:t>
      </w:r>
      <w:ins w:id="62" w:author="Калюга Дарья Викторовна" w:date="2017-11-03T09:58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63" w:author="Калюга Дарья Викторовна" w:date="2017-11-03T09:58:00Z">
        <w:r w:rsidRPr="006F40E5" w:rsidDel="00913911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,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64" w:author="Калюга Дарья Викторовна" w:date="2017-11-03T09:58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65" w:author="Калюга Дарья Викторовна" w:date="2017-11-03T09:58:00Z">
        <w:r w:rsidR="00307AD3" w:rsidRPr="006F40E5" w:rsidDel="00913911">
          <w:rPr>
            <w:rFonts w:ascii="Times New Roman" w:hAnsi="Times New Roman"/>
            <w:sz w:val="28"/>
            <w:szCs w:val="28"/>
            <w:lang w:val="ru-RU"/>
          </w:rPr>
          <w:delText>2014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г.) </w:t>
      </w:r>
      <w:del w:id="66" w:author="Калюга Дарья Викторовна" w:date="2017-11-09T12:41:00Z">
        <w:r w:rsidR="00307AD3" w:rsidRPr="006F40E5" w:rsidDel="000322B6">
          <w:rPr>
            <w:rFonts w:ascii="Times New Roman" w:hAnsi="Times New Roman"/>
            <w:sz w:val="28"/>
            <w:szCs w:val="28"/>
            <w:lang w:val="ru-RU"/>
          </w:rPr>
          <w:delText xml:space="preserve">настоящей Конференции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подчеркивается важность </w:t>
      </w:r>
      <w:ins w:id="67" w:author="Калюга Дарья Викторовна" w:date="2017-10-06T10:58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управлени</w:t>
        </w:r>
      </w:ins>
      <w:ins w:id="68" w:author="Калюга Дарья Викторовна" w:date="2017-11-03T09:59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я</w:t>
        </w:r>
      </w:ins>
      <w:ins w:id="69" w:author="Калюга Дарья Викторовна" w:date="2017-10-06T10:58:00Z">
        <w:r w:rsidR="00307AD3" w:rsidRPr="006F40E5">
          <w:rPr>
            <w:rFonts w:ascii="Times New Roman" w:hAnsi="Times New Roman"/>
            <w:sz w:val="28"/>
            <w:szCs w:val="28"/>
            <w:lang w:val="ru-RU"/>
          </w:rPr>
          <w:t xml:space="preserve"> и развития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людских ресурсов С</w:t>
      </w:r>
      <w:r w:rsidR="005121A6" w:rsidRPr="006F40E5">
        <w:rPr>
          <w:rFonts w:ascii="Times New Roman" w:hAnsi="Times New Roman"/>
          <w:sz w:val="28"/>
          <w:szCs w:val="28"/>
          <w:lang w:val="ru-RU"/>
        </w:rPr>
        <w:t>оюза для реализации его целей и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решения задач,</w:t>
      </w:r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решает,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 что Совет МСЭ уполномочен составлять д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ва двухгодичных </w:t>
      </w:r>
      <w:ins w:id="70" w:author="Калюга Дарья Викторовна" w:date="2017-10-06T11:48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 xml:space="preserve">сбалансированных </w:t>
        </w:r>
      </w:ins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бюджета Союза с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таким расчетом, чтобы общая сумма </w:t>
      </w:r>
      <w:ins w:id="71" w:author="Калюга Дарья Викторовна" w:date="2017-11-09T13:55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расходов</w:t>
        </w:r>
      </w:ins>
      <w:del w:id="72" w:author="Калюга Дарья Викторовна" w:date="2017-11-09T13:55:00Z">
        <w:r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</w:delText>
        </w:r>
        <w:r w:rsidR="00307AD3" w:rsidRPr="006F40E5" w:rsidDel="00B7689B">
          <w:rPr>
            <w:rFonts w:ascii="Times New Roman" w:hAnsi="Times New Roman"/>
            <w:sz w:val="28"/>
            <w:szCs w:val="28"/>
            <w:lang w:val="ru-RU"/>
          </w:rPr>
          <w:delText>жек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Генерального секретариата и </w:t>
      </w:r>
      <w:r w:rsidRPr="006F40E5">
        <w:rPr>
          <w:rFonts w:ascii="Times New Roman" w:hAnsi="Times New Roman"/>
          <w:sz w:val="28"/>
          <w:szCs w:val="28"/>
          <w:lang w:val="ru-RU"/>
        </w:rPr>
        <w:t>трех Секторов Союза уравновешивал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ась прогнозируемыми доходами на </w:t>
      </w:r>
      <w:r w:rsidRPr="006F40E5">
        <w:rPr>
          <w:rFonts w:ascii="Times New Roman" w:hAnsi="Times New Roman"/>
          <w:sz w:val="28"/>
          <w:szCs w:val="28"/>
          <w:lang w:val="ru-RU"/>
        </w:rPr>
        <w:t>основании Приложения 1 к настоящему Решению, учитывая следующее: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1.1 что величина единицы взноса Государств-Членов на пе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риод </w:t>
      </w:r>
      <w:r w:rsidRPr="006F40E5">
        <w:rPr>
          <w:rFonts w:ascii="Times New Roman" w:hAnsi="Times New Roman"/>
          <w:sz w:val="28"/>
          <w:szCs w:val="28"/>
          <w:lang w:val="ru-RU"/>
        </w:rPr>
        <w:t>20</w:t>
      </w:r>
      <w:ins w:id="73" w:author="Калюга Дарья Викторовна" w:date="2017-10-06T11:03:00Z">
        <w:r w:rsidR="00307AD3" w:rsidRPr="006F40E5">
          <w:rPr>
            <w:rFonts w:ascii="Times New Roman" w:hAnsi="Times New Roman"/>
            <w:sz w:val="28"/>
            <w:szCs w:val="28"/>
            <w:lang w:val="ru-RU"/>
          </w:rPr>
          <w:t>20</w:t>
        </w:r>
      </w:ins>
      <w:del w:id="74" w:author="Калюга Дарья Викторовна" w:date="2017-10-06T11:03:00Z">
        <w:r w:rsidRPr="006F40E5" w:rsidDel="00307AD3">
          <w:rPr>
            <w:rFonts w:ascii="Times New Roman" w:hAnsi="Times New Roman"/>
            <w:sz w:val="28"/>
            <w:szCs w:val="28"/>
            <w:lang w:val="ru-RU"/>
          </w:rPr>
          <w:delText>1</w:delText>
        </w:r>
      </w:del>
      <w:del w:id="75" w:author="Калюга Дарья Викторовна" w:date="2017-10-06T11:02:00Z">
        <w:r w:rsidRPr="006F40E5" w:rsidDel="00307AD3">
          <w:rPr>
            <w:rFonts w:ascii="Times New Roman" w:hAnsi="Times New Roman"/>
            <w:sz w:val="28"/>
            <w:szCs w:val="28"/>
            <w:lang w:val="ru-RU"/>
          </w:rPr>
          <w:delText>6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6F40E5">
        <w:rPr>
          <w:rFonts w:ascii="Times New Roman" w:hAnsi="Times New Roman"/>
          <w:sz w:val="28"/>
          <w:szCs w:val="28"/>
          <w:lang w:val="ru-RU"/>
        </w:rPr>
        <w:t>20</w:t>
      </w:r>
      <w:ins w:id="76" w:author="Калюга Дарья Викторовна" w:date="2017-10-06T11:03:00Z">
        <w:r w:rsidR="00307AD3" w:rsidRPr="006F40E5">
          <w:rPr>
            <w:rFonts w:ascii="Times New Roman" w:hAnsi="Times New Roman"/>
            <w:sz w:val="28"/>
            <w:szCs w:val="28"/>
            <w:lang w:val="ru-RU"/>
          </w:rPr>
          <w:t>23</w:t>
        </w:r>
      </w:ins>
      <w:del w:id="77" w:author="Калюга Дарья Викторовна" w:date="2017-10-06T11:03:00Z">
        <w:r w:rsidRPr="006F40E5" w:rsidDel="00307AD3">
          <w:rPr>
            <w:rFonts w:ascii="Times New Roman" w:hAnsi="Times New Roman"/>
            <w:sz w:val="28"/>
            <w:szCs w:val="28"/>
            <w:lang w:val="ru-RU"/>
          </w:rPr>
          <w:delText>19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годов составляет 318 000 швейцарских франков;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1.2 что в период 20</w:t>
      </w:r>
      <w:ins w:id="78" w:author="Калюга Дарья Викторовна" w:date="2017-10-06T11:02:00Z">
        <w:r w:rsidR="00307AD3" w:rsidRPr="006F40E5">
          <w:rPr>
            <w:rFonts w:ascii="Times New Roman" w:hAnsi="Times New Roman"/>
            <w:sz w:val="28"/>
            <w:szCs w:val="28"/>
            <w:lang w:val="ru-RU"/>
          </w:rPr>
          <w:t>20</w:t>
        </w:r>
      </w:ins>
      <w:del w:id="79" w:author="Калюга Дарья Викторовна" w:date="2017-10-06T11:02:00Z">
        <w:r w:rsidRPr="006F40E5" w:rsidDel="00307AD3">
          <w:rPr>
            <w:rFonts w:ascii="Times New Roman" w:hAnsi="Times New Roman"/>
            <w:sz w:val="28"/>
            <w:szCs w:val="28"/>
            <w:lang w:val="ru-RU"/>
          </w:rPr>
          <w:delText>16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–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20</w:t>
      </w:r>
      <w:ins w:id="80" w:author="Калюга Дарья Викторовна" w:date="2017-10-06T11:02:00Z">
        <w:r w:rsidR="00307AD3" w:rsidRPr="006F40E5">
          <w:rPr>
            <w:rFonts w:ascii="Times New Roman" w:hAnsi="Times New Roman"/>
            <w:sz w:val="28"/>
            <w:szCs w:val="28"/>
            <w:lang w:val="ru-RU"/>
          </w:rPr>
          <w:t>23</w:t>
        </w:r>
      </w:ins>
      <w:del w:id="81" w:author="Калюга Дарья Викторовна" w:date="2017-10-06T11:02:00Z">
        <w:r w:rsidRPr="006F40E5" w:rsidDel="00307AD3">
          <w:rPr>
            <w:rFonts w:ascii="Times New Roman" w:hAnsi="Times New Roman"/>
            <w:sz w:val="28"/>
            <w:szCs w:val="28"/>
            <w:lang w:val="ru-RU"/>
          </w:rPr>
          <w:delText>19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годов </w:t>
      </w:r>
      <w:ins w:id="82" w:author="Калюга Дарья Викторовна" w:date="2017-11-09T13:55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расходы</w:t>
        </w:r>
      </w:ins>
      <w:del w:id="83" w:author="Калюга Дарья Викторовна" w:date="2017-11-09T13:55:00Z">
        <w:r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издержки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на устный и письменный перевод </w:t>
      </w:r>
      <w:r w:rsidRPr="006F40E5">
        <w:rPr>
          <w:rFonts w:ascii="Times New Roman" w:hAnsi="Times New Roman"/>
          <w:sz w:val="28"/>
          <w:szCs w:val="28"/>
          <w:lang w:val="ru-RU"/>
        </w:rPr>
        <w:t>и обработку текста в отношении офи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циальных языков Союза не должны </w:t>
      </w:r>
      <w:r w:rsidRPr="006F40E5">
        <w:rPr>
          <w:rFonts w:ascii="Times New Roman" w:hAnsi="Times New Roman"/>
          <w:sz w:val="28"/>
          <w:szCs w:val="28"/>
          <w:lang w:val="ru-RU"/>
        </w:rPr>
        <w:t>превышать 85 млн. швейцарских франков;</w:t>
      </w:r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1.3 что при принятии двухгодичных бюджетов Союза Совет, с тем чтобы</w:t>
      </w:r>
    </w:p>
    <w:p w:rsidR="00842AA3" w:rsidRPr="006F40E5" w:rsidRDefault="00842AA3" w:rsidP="00307AD3">
      <w:pPr>
        <w:spacing w:before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удовлетворять непредвиденные потребн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ости, может решить предоставить </w:t>
      </w:r>
      <w:r w:rsidRPr="006F40E5">
        <w:rPr>
          <w:rFonts w:ascii="Times New Roman" w:hAnsi="Times New Roman"/>
          <w:sz w:val="28"/>
          <w:szCs w:val="28"/>
          <w:lang w:val="ru-RU"/>
        </w:rPr>
        <w:t>Генеральному секретарю возможность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увеличивать бюджет в отношении </w:t>
      </w:r>
      <w:r w:rsidRPr="006F40E5">
        <w:rPr>
          <w:rFonts w:ascii="Times New Roman" w:hAnsi="Times New Roman"/>
          <w:sz w:val="28"/>
          <w:szCs w:val="28"/>
          <w:lang w:val="ru-RU"/>
        </w:rPr>
        <w:t>продуктов или услуг, к которым применяется принцип возмещения затрат,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в пределах доходов по линии возмещения затрат по этому виду деятельности;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1.4 что Совет должен </w:t>
      </w:r>
      <w:ins w:id="84" w:author="Калюга Дарья Викторовна" w:date="2017-10-06T11:08:00Z">
        <w:r w:rsidR="00A12560" w:rsidRPr="006F40E5">
          <w:rPr>
            <w:rFonts w:ascii="Times New Roman" w:hAnsi="Times New Roman"/>
            <w:sz w:val="28"/>
            <w:szCs w:val="28"/>
            <w:lang w:val="ru-RU"/>
          </w:rPr>
          <w:t>осуществлять ежегодный анализ исполнения бюджета (доходов и расходов</w:t>
        </w:r>
      </w:ins>
      <w:ins w:id="85" w:author="Калюга Дарья Викторовна" w:date="2017-10-06T11:09:00Z">
        <w:r w:rsidR="00A12560"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</w:ins>
      <w:del w:id="86" w:author="Калюга Дарья Викторовна" w:date="2017-10-06T11:09:00Z">
        <w:r w:rsidRPr="006F40E5" w:rsidDel="00A12560">
          <w:rPr>
            <w:rFonts w:ascii="Times New Roman" w:hAnsi="Times New Roman"/>
            <w:sz w:val="28"/>
            <w:szCs w:val="28"/>
            <w:lang w:val="ru-RU"/>
          </w:rPr>
          <w:delText>каждый год рассматр</w:delText>
        </w:r>
        <w:r w:rsidR="00307AD3" w:rsidRPr="006F40E5" w:rsidDel="00A12560">
          <w:rPr>
            <w:rFonts w:ascii="Times New Roman" w:hAnsi="Times New Roman"/>
            <w:sz w:val="28"/>
            <w:szCs w:val="28"/>
            <w:lang w:val="ru-RU"/>
          </w:rPr>
          <w:delText>ивать доходы и расходы бюджета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F40E5">
        <w:rPr>
          <w:rFonts w:ascii="Times New Roman" w:hAnsi="Times New Roman"/>
          <w:sz w:val="28"/>
          <w:szCs w:val="28"/>
          <w:lang w:val="ru-RU"/>
        </w:rPr>
        <w:t>а также различны</w:t>
      </w:r>
      <w:ins w:id="87" w:author="Калюга Дарья Викторовна" w:date="2017-10-06T11:10:00Z">
        <w:r w:rsidR="00A12560" w:rsidRPr="006F40E5">
          <w:rPr>
            <w:rFonts w:ascii="Times New Roman" w:hAnsi="Times New Roman"/>
            <w:sz w:val="28"/>
            <w:szCs w:val="28"/>
            <w:lang w:val="ru-RU"/>
          </w:rPr>
          <w:t>х</w:t>
        </w:r>
      </w:ins>
      <w:del w:id="88" w:author="Калюга Дарья Викторовна" w:date="2017-10-06T11:10:00Z">
        <w:r w:rsidRPr="006F40E5" w:rsidDel="00A12560">
          <w:rPr>
            <w:rFonts w:ascii="Times New Roman" w:hAnsi="Times New Roman"/>
            <w:sz w:val="28"/>
            <w:szCs w:val="28"/>
            <w:lang w:val="ru-RU"/>
          </w:rPr>
          <w:delText>е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вид</w:t>
      </w:r>
      <w:ins w:id="89" w:author="Калюга Дарья Викторовна" w:date="2017-10-06T11:10:00Z">
        <w:r w:rsidR="00A12560" w:rsidRPr="006F40E5">
          <w:rPr>
            <w:rFonts w:ascii="Times New Roman" w:hAnsi="Times New Roman"/>
            <w:sz w:val="28"/>
            <w:szCs w:val="28"/>
            <w:lang w:val="ru-RU"/>
          </w:rPr>
          <w:t>ов</w:t>
        </w:r>
      </w:ins>
      <w:del w:id="90" w:author="Калюга Дарья Викторовна" w:date="2017-10-06T11:10:00Z">
        <w:r w:rsidRPr="006F40E5" w:rsidDel="00A12560">
          <w:rPr>
            <w:rFonts w:ascii="Times New Roman" w:hAnsi="Times New Roman"/>
            <w:sz w:val="28"/>
            <w:szCs w:val="28"/>
            <w:lang w:val="ru-RU"/>
          </w:rPr>
          <w:delText>ы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деятельности и связанны</w:t>
      </w:r>
      <w:ins w:id="91" w:author="Калюга Дарья Викторовна" w:date="2017-10-06T11:10:00Z">
        <w:r w:rsidR="00A12560" w:rsidRPr="006F40E5">
          <w:rPr>
            <w:rFonts w:ascii="Times New Roman" w:hAnsi="Times New Roman"/>
            <w:sz w:val="28"/>
            <w:szCs w:val="28"/>
            <w:lang w:val="ru-RU"/>
          </w:rPr>
          <w:t>х</w:t>
        </w:r>
      </w:ins>
      <w:del w:id="92" w:author="Калюга Дарья Викторовна" w:date="2017-10-06T11:10:00Z">
        <w:r w:rsidRPr="006F40E5" w:rsidDel="00A12560">
          <w:rPr>
            <w:rFonts w:ascii="Times New Roman" w:hAnsi="Times New Roman"/>
            <w:sz w:val="28"/>
            <w:szCs w:val="28"/>
            <w:lang w:val="ru-RU"/>
          </w:rPr>
          <w:delText>е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с ними </w:t>
      </w:r>
      <w:ins w:id="93" w:author="Калюга Дарья Викторовна" w:date="2017-11-09T13:56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расходов</w:t>
        </w:r>
      </w:ins>
      <w:del w:id="94" w:author="Калюга Дарья Викторовна" w:date="2017-11-09T13:56:00Z">
        <w:r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издержки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2 что если Полномочная конференция 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>не состоится в 20</w:t>
      </w:r>
      <w:ins w:id="95" w:author="Калюга Дарья Викторовна" w:date="2017-10-06T11:10:00Z">
        <w:r w:rsidR="00A12560" w:rsidRPr="006F40E5">
          <w:rPr>
            <w:rFonts w:ascii="Times New Roman" w:hAnsi="Times New Roman"/>
            <w:sz w:val="28"/>
            <w:szCs w:val="28"/>
            <w:lang w:val="ru-RU"/>
          </w:rPr>
          <w:t>22</w:t>
        </w:r>
      </w:ins>
      <w:del w:id="96" w:author="Калюга Дарья Викторовна" w:date="2017-10-06T11:10:00Z">
        <w:r w:rsidR="00307AD3" w:rsidRPr="006F40E5" w:rsidDel="00A12560">
          <w:rPr>
            <w:rFonts w:ascii="Times New Roman" w:hAnsi="Times New Roman"/>
            <w:sz w:val="28"/>
            <w:szCs w:val="28"/>
            <w:lang w:val="ru-RU"/>
          </w:rPr>
          <w:delText>18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году, Совет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составит двухгодичные бюджеты Союза 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>на 202</w:t>
      </w:r>
      <w:ins w:id="97" w:author="Калюга Дарья Викторовна" w:date="2017-11-03T10:04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4</w:t>
        </w:r>
      </w:ins>
      <w:del w:id="98" w:author="Калюга Дарья Викторовна" w:date="2017-10-06T11:11:00Z">
        <w:r w:rsidR="00307AD3" w:rsidRPr="006F40E5" w:rsidDel="00A12560">
          <w:rPr>
            <w:rFonts w:ascii="Times New Roman" w:hAnsi="Times New Roman"/>
            <w:sz w:val="28"/>
            <w:szCs w:val="28"/>
            <w:lang w:val="ru-RU"/>
          </w:rPr>
          <w:delText>0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>–202</w:t>
      </w:r>
      <w:ins w:id="99" w:author="Калюга Дарья Викторовна" w:date="2017-11-03T10:04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5</w:t>
        </w:r>
      </w:ins>
      <w:del w:id="100" w:author="Калюга Дарья Викторовна" w:date="2017-10-06T11:11:00Z">
        <w:r w:rsidR="00307AD3" w:rsidRPr="006F40E5" w:rsidDel="00A12560">
          <w:rPr>
            <w:rFonts w:ascii="Times New Roman" w:hAnsi="Times New Roman"/>
            <w:sz w:val="28"/>
            <w:szCs w:val="28"/>
            <w:lang w:val="ru-RU"/>
          </w:rPr>
          <w:delText>1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и 202</w:t>
      </w:r>
      <w:ins w:id="101" w:author="Калюга Дарья Викторовна" w:date="2017-11-03T10:04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6</w:t>
        </w:r>
      </w:ins>
      <w:del w:id="102" w:author="Калюга Дарья Викторовна" w:date="2017-10-06T11:11:00Z">
        <w:r w:rsidR="00307AD3" w:rsidRPr="006F40E5" w:rsidDel="00A12560">
          <w:rPr>
            <w:rFonts w:ascii="Times New Roman" w:hAnsi="Times New Roman"/>
            <w:sz w:val="28"/>
            <w:szCs w:val="28"/>
            <w:lang w:val="ru-RU"/>
          </w:rPr>
          <w:delText>2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>–202</w:t>
      </w:r>
      <w:ins w:id="103" w:author="Калюга Дарья Викторовна" w:date="2017-11-03T10:04:00Z">
        <w:r w:rsidR="00913911" w:rsidRPr="006F40E5">
          <w:rPr>
            <w:rFonts w:ascii="Times New Roman" w:hAnsi="Times New Roman"/>
            <w:sz w:val="28"/>
            <w:szCs w:val="28"/>
            <w:lang w:val="ru-RU"/>
          </w:rPr>
          <w:t>7</w:t>
        </w:r>
      </w:ins>
      <w:del w:id="104" w:author="Калюга Дарья Викторовна" w:date="2017-10-06T11:11:00Z">
        <w:r w:rsidR="00307AD3" w:rsidRPr="006F40E5" w:rsidDel="00A12560">
          <w:rPr>
            <w:rFonts w:ascii="Times New Roman" w:hAnsi="Times New Roman"/>
            <w:sz w:val="28"/>
            <w:szCs w:val="28"/>
            <w:lang w:val="ru-RU"/>
          </w:rPr>
          <w:delText>3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годы и </w:t>
      </w:r>
      <w:r w:rsidRPr="006F40E5">
        <w:rPr>
          <w:rFonts w:ascii="Times New Roman" w:hAnsi="Times New Roman"/>
          <w:sz w:val="28"/>
          <w:szCs w:val="28"/>
          <w:lang w:val="ru-RU"/>
        </w:rPr>
        <w:t>последующие годы, предварительно доб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ившись утверждения большинством </w:t>
      </w:r>
      <w:r w:rsidRPr="006F40E5">
        <w:rPr>
          <w:rFonts w:ascii="Times New Roman" w:hAnsi="Times New Roman"/>
          <w:sz w:val="28"/>
          <w:szCs w:val="28"/>
          <w:lang w:val="ru-RU"/>
        </w:rPr>
        <w:t>Государств – Членов Союза величины единицы годовых взносов в бюджет;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6F40E5">
        <w:rPr>
          <w:rFonts w:ascii="Times New Roman" w:hAnsi="Times New Roman"/>
          <w:sz w:val="28"/>
          <w:szCs w:val="28"/>
          <w:lang w:val="ru-RU"/>
          <w:rPrChange w:id="105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>что Совет может разрешит</w:t>
      </w:r>
      <w:r w:rsidR="00307AD3" w:rsidRPr="006F40E5">
        <w:rPr>
          <w:rFonts w:ascii="Times New Roman" w:hAnsi="Times New Roman"/>
          <w:sz w:val="28"/>
          <w:szCs w:val="28"/>
          <w:lang w:val="ru-RU"/>
          <w:rPrChange w:id="106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ь превышение пределов </w:t>
      </w:r>
      <w:ins w:id="107" w:author="Калюга Дарья Викторовна" w:date="2017-11-09T13:56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расходов</w:t>
        </w:r>
      </w:ins>
      <w:del w:id="108" w:author="Калюга Дарья Викторовна" w:date="2017-11-09T13:56:00Z">
        <w:r w:rsidR="00307AD3" w:rsidRPr="006F40E5" w:rsidDel="00B7689B">
          <w:rPr>
            <w:rFonts w:ascii="Times New Roman" w:hAnsi="Times New Roman"/>
            <w:sz w:val="28"/>
            <w:szCs w:val="28"/>
            <w:lang w:val="ru-RU"/>
            <w:rPrChange w:id="109" w:author="Калюга Дарья Викторовна" w:date="2017-11-03T10:05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delText>издержек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  <w:rPrChange w:id="110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, </w:t>
      </w:r>
      <w:r w:rsidRPr="006F40E5">
        <w:rPr>
          <w:rFonts w:ascii="Times New Roman" w:hAnsi="Times New Roman"/>
          <w:sz w:val="28"/>
          <w:szCs w:val="28"/>
          <w:lang w:val="ru-RU"/>
          <w:rPrChange w:id="111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>установленных для конференций, с</w:t>
      </w:r>
      <w:r w:rsidR="00307AD3" w:rsidRPr="006F40E5">
        <w:rPr>
          <w:rFonts w:ascii="Times New Roman" w:hAnsi="Times New Roman"/>
          <w:sz w:val="28"/>
          <w:szCs w:val="28"/>
          <w:lang w:val="ru-RU"/>
          <w:rPrChange w:id="112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обраний и семинаров, если такое </w:t>
      </w:r>
      <w:r w:rsidRPr="006F40E5">
        <w:rPr>
          <w:rFonts w:ascii="Times New Roman" w:hAnsi="Times New Roman"/>
          <w:sz w:val="28"/>
          <w:szCs w:val="28"/>
          <w:lang w:val="ru-RU"/>
          <w:rPrChange w:id="113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>превышение может быть компенсировано суммами в пределах</w:t>
      </w:r>
      <w:ins w:id="114" w:author="Калюга Дарья Викторовна" w:date="2017-11-09T13:58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 xml:space="preserve"> сумм экономии</w:t>
        </w:r>
      </w:ins>
      <w:r w:rsidRPr="006F40E5">
        <w:rPr>
          <w:rFonts w:ascii="Times New Roman" w:hAnsi="Times New Roman"/>
          <w:sz w:val="28"/>
          <w:szCs w:val="28"/>
          <w:lang w:val="ru-RU"/>
          <w:rPrChange w:id="115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 </w:t>
      </w:r>
      <w:del w:id="116" w:author="Калюга Дарья Викторовна" w:date="2017-11-09T13:56:00Z">
        <w:r w:rsidRPr="006F40E5" w:rsidDel="00B7689B">
          <w:rPr>
            <w:rFonts w:ascii="Times New Roman" w:hAnsi="Times New Roman"/>
            <w:sz w:val="28"/>
            <w:szCs w:val="28"/>
            <w:lang w:val="ru-RU"/>
            <w:rPrChange w:id="117" w:author="Калюга Дарья Викторовна" w:date="2017-11-03T10:05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delText>издержек</w:delText>
        </w:r>
      </w:del>
      <w:r w:rsidRPr="006F40E5">
        <w:rPr>
          <w:rFonts w:ascii="Times New Roman" w:hAnsi="Times New Roman"/>
          <w:sz w:val="28"/>
          <w:szCs w:val="28"/>
          <w:lang w:val="ru-RU"/>
          <w:rPrChange w:id="118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>,</w:t>
      </w:r>
      <w:r w:rsidR="00307AD3" w:rsidRPr="006F40E5">
        <w:rPr>
          <w:rFonts w:ascii="Times New Roman" w:hAnsi="Times New Roman"/>
          <w:sz w:val="28"/>
          <w:szCs w:val="28"/>
          <w:lang w:val="ru-RU"/>
          <w:rPrChange w:id="119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  <w:rPrChange w:id="120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>накопленны</w:t>
      </w:r>
      <w:ins w:id="121" w:author="Калюга Дарья Викторовна" w:date="2017-11-09T13:59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х</w:t>
        </w:r>
      </w:ins>
      <w:del w:id="122" w:author="Калюга Дарья Викторовна" w:date="2017-11-09T13:59:00Z">
        <w:r w:rsidRPr="006F40E5" w:rsidDel="00B7689B">
          <w:rPr>
            <w:rFonts w:ascii="Times New Roman" w:hAnsi="Times New Roman"/>
            <w:sz w:val="28"/>
            <w:szCs w:val="28"/>
            <w:lang w:val="ru-RU"/>
            <w:rPrChange w:id="123" w:author="Калюга Дарья Викторовна" w:date="2017-11-03T10:05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delText>ми</w:delText>
        </w:r>
      </w:del>
      <w:r w:rsidRPr="006F40E5">
        <w:rPr>
          <w:rFonts w:ascii="Times New Roman" w:hAnsi="Times New Roman"/>
          <w:sz w:val="28"/>
          <w:szCs w:val="28"/>
          <w:lang w:val="ru-RU"/>
          <w:rPrChange w:id="124" w:author="Калюга Дарья Викторовна" w:date="2017-11-03T10:05:00Z">
            <w:rPr>
              <w:rFonts w:ascii="Times New Roman" w:hAnsi="Times New Roman"/>
              <w:sz w:val="28"/>
              <w:szCs w:val="28"/>
              <w:highlight w:val="yellow"/>
              <w:lang w:val="ru-RU"/>
            </w:rPr>
          </w:rPrChange>
        </w:rPr>
        <w:t xml:space="preserve"> в предыдущие годы, или может быть отнесено на будущий год</w:t>
      </w:r>
      <w:r w:rsidRPr="006F40E5">
        <w:rPr>
          <w:rFonts w:ascii="Times New Roman" w:hAnsi="Times New Roman"/>
          <w:sz w:val="28"/>
          <w:szCs w:val="28"/>
          <w:lang w:val="ru-RU"/>
        </w:rPr>
        <w:t>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4 что в течение каждого бюджетного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периода Совет должен оценивать </w:t>
      </w:r>
      <w:r w:rsidRPr="006F40E5">
        <w:rPr>
          <w:rFonts w:ascii="Times New Roman" w:hAnsi="Times New Roman"/>
          <w:sz w:val="28"/>
          <w:szCs w:val="28"/>
          <w:lang w:val="ru-RU"/>
        </w:rPr>
        <w:t>изменения, которые произошли и кото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рые могут произойти в текущем и </w:t>
      </w:r>
      <w:r w:rsidRPr="006F40E5">
        <w:rPr>
          <w:rFonts w:ascii="Times New Roman" w:hAnsi="Times New Roman"/>
          <w:sz w:val="28"/>
          <w:szCs w:val="28"/>
          <w:lang w:val="ru-RU"/>
        </w:rPr>
        <w:t>предстоящем бюджетных периодах, по следующим статьям: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4.1 шкала заработной платы, взносы в пенс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ионный фонд и надбавки, включая </w:t>
      </w:r>
      <w:r w:rsidRPr="006F40E5">
        <w:rPr>
          <w:rFonts w:ascii="Times New Roman" w:hAnsi="Times New Roman"/>
          <w:sz w:val="28"/>
          <w:szCs w:val="28"/>
          <w:lang w:val="ru-RU"/>
        </w:rPr>
        <w:t>коррективы по месту службы, установлен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ные в общей системе Организации </w:t>
      </w:r>
      <w:r w:rsidRPr="006F40E5">
        <w:rPr>
          <w:rFonts w:ascii="Times New Roman" w:hAnsi="Times New Roman"/>
          <w:sz w:val="28"/>
          <w:szCs w:val="28"/>
          <w:lang w:val="ru-RU"/>
        </w:rPr>
        <w:t>Объединенных Наций и применимые к персоналу, работающему в Союзе;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4.2 обменный курс между швейцарским франком и д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олларом США в той мере, </w:t>
      </w:r>
      <w:r w:rsidRPr="006F40E5">
        <w:rPr>
          <w:rFonts w:ascii="Times New Roman" w:hAnsi="Times New Roman"/>
          <w:sz w:val="28"/>
          <w:szCs w:val="28"/>
          <w:lang w:val="ru-RU"/>
        </w:rPr>
        <w:t>в которой он затрагивает затраты на персон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ал в отношении тех сотрудников, </w:t>
      </w:r>
      <w:r w:rsidRPr="006F40E5">
        <w:rPr>
          <w:rFonts w:ascii="Times New Roman" w:hAnsi="Times New Roman"/>
          <w:sz w:val="28"/>
          <w:szCs w:val="28"/>
          <w:lang w:val="ru-RU"/>
        </w:rPr>
        <w:t>которые находятся на ставках Организации Объединенных Наций;</w:t>
      </w:r>
    </w:p>
    <w:p w:rsidR="00842AA3" w:rsidRPr="006F40E5" w:rsidRDefault="00842AA3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4.3 покупательная способность швейцарско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го франка в отношении </w:t>
      </w:r>
      <w:ins w:id="125" w:author="Калюга Дарья Викторовна" w:date="2017-11-09T13:59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затрат</w:t>
        </w:r>
      </w:ins>
      <w:del w:id="126" w:author="Калюга Дарья Викторовна" w:date="2017-11-09T13:59:00Z">
        <w:r w:rsidR="00307AD3"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издержек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F40E5">
        <w:rPr>
          <w:rFonts w:ascii="Times New Roman" w:hAnsi="Times New Roman"/>
          <w:sz w:val="28"/>
          <w:szCs w:val="28"/>
          <w:lang w:val="ru-RU"/>
        </w:rPr>
        <w:t>не связанных с персоналом;</w:t>
      </w:r>
    </w:p>
    <w:p w:rsidR="002E245B" w:rsidRPr="006F40E5" w:rsidRDefault="00842AA3" w:rsidP="00307AD3">
      <w:pPr>
        <w:spacing w:before="0" w:line="360" w:lineRule="auto"/>
        <w:ind w:firstLine="680"/>
        <w:jc w:val="both"/>
        <w:rPr>
          <w:ins w:id="127" w:author="Калюга Дарья Викторовна" w:date="2017-10-06T11:31:00Z"/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5 что Совет должен проводить политику </w:t>
      </w:r>
      <w:ins w:id="128" w:author="Калюга Дарья Викторовна" w:date="2017-10-06T11:25:00Z">
        <w:r w:rsidR="00BB1AD5" w:rsidRPr="006F40E5">
          <w:rPr>
            <w:rFonts w:ascii="Times New Roman" w:hAnsi="Times New Roman"/>
            <w:sz w:val="28"/>
            <w:szCs w:val="28"/>
            <w:lang w:val="ru-RU"/>
            <w:rPrChange w:id="129" w:author="Калюга Дарья Викторовна" w:date="2017-11-03T10:19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t>рациональной</w:t>
        </w:r>
      </w:ins>
      <w:del w:id="130" w:author="Калюга Дарья Викторовна" w:date="2017-10-06T11:25:00Z">
        <w:r w:rsidRPr="006F40E5" w:rsidDel="00BB1AD5">
          <w:rPr>
            <w:rFonts w:ascii="Times New Roman" w:hAnsi="Times New Roman"/>
            <w:sz w:val="28"/>
            <w:szCs w:val="28"/>
            <w:lang w:val="ru-RU"/>
          </w:rPr>
          <w:delText>с</w:delText>
        </w:r>
        <w:r w:rsidR="00307AD3" w:rsidRPr="006F40E5" w:rsidDel="00BB1AD5">
          <w:rPr>
            <w:rFonts w:ascii="Times New Roman" w:hAnsi="Times New Roman"/>
            <w:sz w:val="28"/>
            <w:szCs w:val="28"/>
            <w:lang w:val="ru-RU"/>
          </w:rPr>
          <w:delText>трожайшей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экономии, в частности</w:t>
      </w:r>
      <w:ins w:id="131" w:author="Калюга Дарья Викторовна" w:date="2017-10-06T11:31:00Z">
        <w:r w:rsidR="002E245B" w:rsidRPr="006F40E5">
          <w:rPr>
            <w:rFonts w:ascii="Times New Roman" w:hAnsi="Times New Roman"/>
            <w:sz w:val="28"/>
            <w:szCs w:val="28"/>
            <w:lang w:val="ru-RU"/>
          </w:rPr>
          <w:t>:</w:t>
        </w:r>
      </w:ins>
    </w:p>
    <w:p w:rsidR="00DF4D3D" w:rsidRPr="006F40E5" w:rsidRDefault="002E245B" w:rsidP="00307AD3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132" w:author="Калюга Дарья Викторовна" w:date="2017-10-06T11:31:00Z">
        <w:r w:rsidRPr="006F40E5">
          <w:rPr>
            <w:rFonts w:ascii="Times New Roman" w:hAnsi="Times New Roman"/>
            <w:sz w:val="28"/>
            <w:szCs w:val="28"/>
            <w:lang w:val="ru-RU"/>
          </w:rPr>
          <w:t>5.1</w:t>
        </w:r>
      </w:ins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принимая во внимание </w:t>
      </w:r>
      <w:del w:id="133" w:author="Калюга Дарья Викторовна" w:date="2017-11-09T13:52:00Z">
        <w:r w:rsidR="00842AA3" w:rsidRPr="006F40E5" w:rsidDel="004667C7">
          <w:rPr>
            <w:rFonts w:ascii="Times New Roman" w:hAnsi="Times New Roman"/>
            <w:sz w:val="28"/>
            <w:szCs w:val="28"/>
            <w:lang w:val="ru-RU"/>
          </w:rPr>
          <w:delText>варианты</w:delText>
        </w:r>
      </w:del>
      <w:ins w:id="134" w:author="Калюга Дарья Викторовна" w:date="2017-11-09T13:52:00Z">
        <w:r w:rsidR="004667C7" w:rsidRPr="006F40E5">
          <w:rPr>
            <w:rFonts w:ascii="Times New Roman" w:hAnsi="Times New Roman"/>
            <w:sz w:val="28"/>
            <w:szCs w:val="28"/>
            <w:lang w:val="ru-RU"/>
          </w:rPr>
          <w:t>меры</w:t>
        </w:r>
      </w:ins>
      <w:ins w:id="135" w:author="Калюга Дарья Викторовна" w:date="2017-11-09T13:54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 xml:space="preserve"> по</w:t>
        </w:r>
      </w:ins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сокр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>ащени</w:t>
      </w:r>
      <w:ins w:id="136" w:author="Калюга Дарья Викторовна" w:date="2017-11-09T13:54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ю</w:t>
        </w:r>
      </w:ins>
      <w:del w:id="137" w:author="Калюга Дарья Викторовна" w:date="2017-11-09T13:54:00Z">
        <w:r w:rsidR="00307AD3" w:rsidRPr="006F40E5" w:rsidDel="00B7689B">
          <w:rPr>
            <w:rFonts w:ascii="Times New Roman" w:hAnsi="Times New Roman"/>
            <w:sz w:val="28"/>
            <w:szCs w:val="28"/>
            <w:lang w:val="ru-RU"/>
          </w:rPr>
          <w:delText>я</w:delText>
        </w:r>
      </w:del>
      <w:ins w:id="138" w:author="Калюга Дарья Викторовна" w:date="2017-11-09T13:44:00Z">
        <w:r w:rsidR="00DE482D" w:rsidRPr="006F40E5">
          <w:rPr>
            <w:rFonts w:ascii="Times New Roman" w:hAnsi="Times New Roman"/>
            <w:sz w:val="28"/>
            <w:szCs w:val="28"/>
            <w:lang w:val="ru-RU"/>
          </w:rPr>
          <w:t xml:space="preserve"> расходов</w:t>
        </w:r>
      </w:ins>
      <w:del w:id="139" w:author="Калюга Дарья Викторовна" w:date="2017-11-09T13:43:00Z">
        <w:r w:rsidR="00307AD3" w:rsidRPr="006F40E5" w:rsidDel="00DE482D">
          <w:rPr>
            <w:rFonts w:ascii="Times New Roman" w:hAnsi="Times New Roman"/>
            <w:sz w:val="28"/>
            <w:szCs w:val="28"/>
            <w:lang w:val="ru-RU"/>
          </w:rPr>
          <w:delText xml:space="preserve"> издержек</w:delText>
        </w:r>
      </w:del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, содержащиеся в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Приложении 2 к настоящему Решению,</w:t>
      </w:r>
      <w:ins w:id="140" w:author="Калюга Дарья Викторовна" w:date="2017-10-06T11:25:00Z">
        <w:r w:rsidR="00BB1AD5" w:rsidRPr="006F40E5">
          <w:rPr>
            <w:rFonts w:ascii="Times New Roman" w:hAnsi="Times New Roman"/>
            <w:sz w:val="28"/>
            <w:szCs w:val="28"/>
            <w:lang w:val="ru-RU"/>
          </w:rPr>
          <w:t xml:space="preserve"> рекомендации внутреннего и внешнего аудитора и </w:t>
        </w:r>
      </w:ins>
      <w:ins w:id="141" w:author="Калюга Дарья Викторовна" w:date="2017-10-06T11:26:00Z">
        <w:r w:rsidR="00BB1AD5" w:rsidRPr="006F40E5">
          <w:rPr>
            <w:rFonts w:ascii="Times New Roman" w:hAnsi="Times New Roman"/>
            <w:sz w:val="28"/>
            <w:szCs w:val="28"/>
            <w:lang w:val="en-US"/>
          </w:rPr>
          <w:t>IMAC</w:t>
        </w:r>
      </w:ins>
      <w:ins w:id="142" w:author="Калюга Дарья Викторовна" w:date="2017-10-06T11:27:00Z">
        <w:r w:rsidR="00BB1AD5" w:rsidRPr="006F40E5">
          <w:rPr>
            <w:rFonts w:ascii="Times New Roman" w:hAnsi="Times New Roman"/>
            <w:sz w:val="28"/>
            <w:szCs w:val="28"/>
            <w:lang w:val="ru-RU"/>
          </w:rPr>
          <w:t xml:space="preserve">, </w:t>
        </w:r>
      </w:ins>
    </w:p>
    <w:p w:rsidR="002E245B" w:rsidRPr="006F40E5" w:rsidRDefault="00DF4D3D" w:rsidP="00466F76">
      <w:pPr>
        <w:spacing w:before="0" w:line="360" w:lineRule="auto"/>
        <w:ind w:firstLine="709"/>
        <w:jc w:val="both"/>
        <w:rPr>
          <w:ins w:id="143" w:author="Калюга Дарья Викторовна" w:date="2017-10-06T11:31:00Z"/>
          <w:rFonts w:ascii="Times New Roman" w:hAnsi="Times New Roman"/>
          <w:sz w:val="28"/>
          <w:szCs w:val="28"/>
          <w:lang w:val="ru-RU"/>
        </w:rPr>
      </w:pPr>
      <w:ins w:id="144" w:author="Калюга Дарья Викторовна" w:date="2017-11-09T12:54:00Z">
        <w:r w:rsidRPr="006F40E5">
          <w:rPr>
            <w:rFonts w:ascii="Times New Roman" w:hAnsi="Times New Roman"/>
            <w:sz w:val="28"/>
            <w:szCs w:val="28"/>
            <w:lang w:val="ru-RU"/>
          </w:rPr>
          <w:t>5.2</w:t>
        </w:r>
      </w:ins>
      <w:del w:id="145" w:author="Калюга Дарья Викторовна" w:date="2017-11-09T12:54:00Z">
        <w:r w:rsidR="00842AA3" w:rsidRPr="006F40E5" w:rsidDel="00DF4D3D">
          <w:rPr>
            <w:rFonts w:ascii="Times New Roman" w:hAnsi="Times New Roman"/>
            <w:sz w:val="28"/>
            <w:szCs w:val="28"/>
            <w:lang w:val="ru-RU"/>
          </w:rPr>
          <w:delText>и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>ссматривая применение конце</w:t>
      </w:r>
      <w:bookmarkStart w:id="146" w:name="_GoBack"/>
      <w:bookmarkEnd w:id="146"/>
      <w:r w:rsidR="00307AD3" w:rsidRPr="006F40E5">
        <w:rPr>
          <w:rFonts w:ascii="Times New Roman" w:hAnsi="Times New Roman"/>
          <w:sz w:val="28"/>
          <w:szCs w:val="28"/>
          <w:lang w:val="ru-RU"/>
        </w:rPr>
        <w:t xml:space="preserve">пции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нефинансируемых утвержденных видов деятельност</w:t>
      </w:r>
      <w:r w:rsidR="00307AD3" w:rsidRPr="006F40E5">
        <w:rPr>
          <w:rFonts w:ascii="Times New Roman" w:hAnsi="Times New Roman"/>
          <w:sz w:val="28"/>
          <w:szCs w:val="28"/>
          <w:lang w:val="ru-RU"/>
        </w:rPr>
        <w:t>и (UMAC)</w:t>
      </w:r>
      <w:r w:rsidR="002F5060">
        <w:rPr>
          <w:rStyle w:val="FootnoteReference"/>
          <w:rFonts w:ascii="Times New Roman" w:hAnsi="Times New Roman"/>
          <w:szCs w:val="28"/>
          <w:lang w:val="ru-RU"/>
        </w:rPr>
        <w:footnoteReference w:id="2"/>
      </w:r>
      <w:ins w:id="148" w:author="Калюга Дарья Викторовна" w:date="2017-10-06T11:31:00Z">
        <w:r w:rsidR="002E245B" w:rsidRPr="006F40E5">
          <w:rPr>
            <w:rFonts w:ascii="Times New Roman" w:hAnsi="Times New Roman"/>
            <w:sz w:val="28"/>
            <w:szCs w:val="28"/>
            <w:lang w:val="ru-RU"/>
          </w:rPr>
          <w:t>;</w:t>
        </w:r>
      </w:ins>
    </w:p>
    <w:p w:rsidR="00842AA3" w:rsidRPr="006F40E5" w:rsidRDefault="00307AD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del w:id="149" w:author="Калюга Дарья Викторовна" w:date="2017-10-06T11:31:00Z">
        <w:r w:rsidRPr="006F40E5" w:rsidDel="002E245B">
          <w:rPr>
            <w:rFonts w:ascii="Times New Roman" w:hAnsi="Times New Roman"/>
            <w:sz w:val="28"/>
            <w:szCs w:val="28"/>
            <w:lang w:val="ru-RU"/>
          </w:rPr>
          <w:delText>,</w:delText>
        </w:r>
      </w:del>
      <w:ins w:id="150" w:author="Калюга Дарья Викторовна" w:date="2017-10-06T11:31:00Z">
        <w:r w:rsidR="00DF4D3D" w:rsidRPr="006F40E5">
          <w:rPr>
            <w:rFonts w:ascii="Times New Roman" w:hAnsi="Times New Roman"/>
            <w:sz w:val="28"/>
            <w:szCs w:val="28"/>
            <w:lang w:val="ru-RU"/>
          </w:rPr>
          <w:t>5.</w:t>
        </w:r>
      </w:ins>
      <w:ins w:id="151" w:author="Калюга Дарья Викторовна" w:date="2017-11-09T12:57:00Z">
        <w:r w:rsidR="00DF4D3D" w:rsidRPr="006F40E5">
          <w:rPr>
            <w:rFonts w:ascii="Times New Roman" w:hAnsi="Times New Roman"/>
            <w:sz w:val="28"/>
            <w:szCs w:val="28"/>
            <w:lang w:val="ru-RU"/>
          </w:rPr>
          <w:t>3</w:t>
        </w:r>
      </w:ins>
      <w:ins w:id="152" w:author="Калюга Дарья Викторовна" w:date="2017-10-06T11:31:00Z">
        <w:r w:rsidR="002E245B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del w:id="153" w:author="Калюга Дарья Викторовна" w:date="2017-11-03T10:19:00Z">
        <w:r w:rsidRPr="006F40E5" w:rsidDel="0011065F">
          <w:rPr>
            <w:rFonts w:ascii="Times New Roman" w:hAnsi="Times New Roman"/>
            <w:sz w:val="28"/>
            <w:szCs w:val="28"/>
            <w:lang w:val="ru-RU"/>
          </w:rPr>
          <w:delText>и с этой целью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устанавлива</w:t>
      </w:r>
      <w:ins w:id="154" w:author="Калюга Дарья Викторовна" w:date="2017-10-06T11:32:00Z">
        <w:r w:rsidR="002E245B" w:rsidRPr="006F40E5">
          <w:rPr>
            <w:rFonts w:ascii="Times New Roman" w:hAnsi="Times New Roman"/>
            <w:sz w:val="28"/>
            <w:szCs w:val="28"/>
            <w:lang w:val="ru-RU"/>
          </w:rPr>
          <w:t>я</w:t>
        </w:r>
      </w:ins>
      <w:del w:id="155" w:author="Калюга Дарья Викторовна" w:date="2017-10-06T11:32:00Z">
        <w:r w:rsidR="00842AA3" w:rsidRPr="006F40E5" w:rsidDel="002E245B">
          <w:rPr>
            <w:rFonts w:ascii="Times New Roman" w:hAnsi="Times New Roman"/>
            <w:sz w:val="28"/>
            <w:szCs w:val="28"/>
            <w:lang w:val="ru-RU"/>
          </w:rPr>
          <w:delText>ть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самый низкий возможны</w:t>
      </w:r>
      <w:r w:rsidRPr="006F40E5">
        <w:rPr>
          <w:rFonts w:ascii="Times New Roman" w:hAnsi="Times New Roman"/>
          <w:sz w:val="28"/>
          <w:szCs w:val="28"/>
          <w:lang w:val="ru-RU"/>
        </w:rPr>
        <w:t>й разрешенный уровень</w:t>
      </w:r>
      <w:r w:rsidR="00BB1AD5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156" w:author="Калюга Дарья Викторовна" w:date="2017-11-09T13:45:00Z">
        <w:r w:rsidR="00DE482D" w:rsidRPr="006F40E5">
          <w:rPr>
            <w:rFonts w:ascii="Times New Roman" w:hAnsi="Times New Roman"/>
            <w:sz w:val="28"/>
            <w:szCs w:val="28"/>
            <w:lang w:val="ru-RU"/>
          </w:rPr>
          <w:t>расходов</w:t>
        </w:r>
      </w:ins>
      <w:del w:id="157" w:author="Калюга Дарья Викторовна" w:date="2017-11-09T13:45:00Z">
        <w:r w:rsidRPr="006F40E5" w:rsidDel="00DE482D">
          <w:rPr>
            <w:rFonts w:ascii="Times New Roman" w:hAnsi="Times New Roman"/>
            <w:sz w:val="28"/>
            <w:szCs w:val="28"/>
            <w:lang w:val="ru-RU"/>
          </w:rPr>
          <w:delText>издержек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отвечающий потребностям Союза, в пределах, у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становленных в пункте 1 раздела </w:t>
      </w:r>
      <w:r w:rsidR="00842AA3" w:rsidRPr="006F40E5">
        <w:rPr>
          <w:rFonts w:ascii="Times New Roman" w:hAnsi="Times New Roman"/>
          <w:i/>
          <w:sz w:val="28"/>
          <w:szCs w:val="28"/>
          <w:lang w:val="ru-RU"/>
        </w:rPr>
        <w:t>решает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, выше, с учетом, при необходимо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>сти, положений пункт</w:t>
      </w:r>
      <w:del w:id="158" w:author="Калюга Дарья Викторовна" w:date="2017-11-09T12:58:00Z">
        <w:r w:rsidR="002E245B" w:rsidRPr="006F40E5" w:rsidDel="00DF4D3D">
          <w:rPr>
            <w:rFonts w:ascii="Times New Roman" w:hAnsi="Times New Roman"/>
            <w:sz w:val="28"/>
            <w:szCs w:val="28"/>
            <w:lang w:val="ru-RU"/>
          </w:rPr>
          <w:delText>а</w:delText>
        </w:r>
      </w:del>
      <w:ins w:id="159" w:author="Калюга Дарья Викторовна" w:date="2017-11-09T12:59:00Z">
        <w:r w:rsidR="00DF4D3D" w:rsidRPr="006F40E5">
          <w:rPr>
            <w:rFonts w:ascii="Times New Roman" w:hAnsi="Times New Roman"/>
            <w:sz w:val="28"/>
            <w:szCs w:val="28"/>
            <w:lang w:val="ru-RU"/>
          </w:rPr>
          <w:t>ов 6 и</w:t>
        </w:r>
      </w:ins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 7 раздела </w:t>
      </w:r>
      <w:r w:rsidR="00842AA3" w:rsidRPr="006F40E5">
        <w:rPr>
          <w:rFonts w:ascii="Times New Roman" w:hAnsi="Times New Roman"/>
          <w:i/>
          <w:sz w:val="28"/>
          <w:szCs w:val="28"/>
          <w:lang w:val="ru-RU"/>
        </w:rPr>
        <w:t>решает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, ниже</w:t>
      </w:r>
      <w:r w:rsidR="0011065F" w:rsidRPr="006F40E5">
        <w:rPr>
          <w:rFonts w:ascii="Times New Roman" w:hAnsi="Times New Roman"/>
          <w:sz w:val="28"/>
          <w:szCs w:val="28"/>
          <w:lang w:val="ru-RU"/>
        </w:rPr>
        <w:t>;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del w:id="160" w:author="Калюга Дарья Викторовна" w:date="2017-10-06T11:33:00Z">
        <w:r w:rsidR="00842AA3" w:rsidRPr="006F40E5" w:rsidDel="002E245B">
          <w:rPr>
            <w:rFonts w:ascii="Times New Roman" w:hAnsi="Times New Roman"/>
            <w:sz w:val="28"/>
            <w:szCs w:val="28"/>
            <w:lang w:val="ru-RU"/>
          </w:rPr>
          <w:delText>Ряд вариантов сокращения издержек приводится в</w:delText>
        </w:r>
        <w:r w:rsidR="002E245B" w:rsidRPr="006F40E5" w:rsidDel="002E245B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  <w:r w:rsidR="00842AA3" w:rsidRPr="006F40E5" w:rsidDel="002E245B">
          <w:rPr>
            <w:rFonts w:ascii="Times New Roman" w:hAnsi="Times New Roman"/>
            <w:sz w:val="28"/>
            <w:szCs w:val="28"/>
            <w:lang w:val="ru-RU"/>
          </w:rPr>
          <w:delText>Приложении 2 к настоящему Решению;</w:delText>
        </w:r>
      </w:del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6 что в отношении любого сокраще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ния </w:t>
      </w:r>
      <w:ins w:id="161" w:author="Калюга Дарья Викторовна" w:date="2017-11-09T14:00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затрат</w:t>
        </w:r>
      </w:ins>
      <w:del w:id="162" w:author="Калюга Дарья Викторовна" w:date="2017-11-09T13:59:00Z">
        <w:r w:rsidR="002E245B"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издержек</w:delText>
        </w:r>
      </w:del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163" w:author="Калюга Дарья Викторовна" w:date="2017-10-06T11:36:00Z">
        <w:r w:rsidR="002E245B" w:rsidRPr="006F40E5">
          <w:rPr>
            <w:rFonts w:ascii="Times New Roman" w:hAnsi="Times New Roman"/>
            <w:sz w:val="28"/>
            <w:szCs w:val="28"/>
            <w:lang w:val="ru-RU"/>
          </w:rPr>
          <w:t xml:space="preserve">не должно ухудшаться качество деятельности в МСЭ, в частности, Секторов, а также </w:t>
        </w:r>
      </w:ins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должны применяться </w:t>
      </w:r>
      <w:r w:rsidRPr="006F40E5">
        <w:rPr>
          <w:rFonts w:ascii="Times New Roman" w:hAnsi="Times New Roman"/>
          <w:sz w:val="28"/>
          <w:szCs w:val="28"/>
          <w:lang w:val="ru-RU"/>
        </w:rPr>
        <w:t>следующие минимальные руководящие указания: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а) следует продолжать поддерживать н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а надежном и эффективном уровне </w:t>
      </w:r>
      <w:r w:rsidRPr="006F40E5">
        <w:rPr>
          <w:rFonts w:ascii="Times New Roman" w:hAnsi="Times New Roman"/>
          <w:sz w:val="28"/>
          <w:szCs w:val="28"/>
          <w:lang w:val="ru-RU"/>
        </w:rPr>
        <w:t>функцию внутреннего аудита Союза;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b) не следует допускать сокращения </w:t>
      </w:r>
      <w:ins w:id="164" w:author="Калюга Дарья Викторовна" w:date="2017-11-09T14:00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затрат</w:t>
        </w:r>
      </w:ins>
      <w:del w:id="165" w:author="Калюга Дарья Викторовна" w:date="2017-11-09T14:00:00Z">
        <w:r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</w:delText>
        </w:r>
        <w:r w:rsidR="002E245B" w:rsidRPr="006F40E5" w:rsidDel="00B7689B">
          <w:rPr>
            <w:rFonts w:ascii="Times New Roman" w:hAnsi="Times New Roman"/>
            <w:sz w:val="28"/>
            <w:szCs w:val="28"/>
            <w:lang w:val="ru-RU"/>
          </w:rPr>
          <w:delText>здержек</w:delText>
        </w:r>
      </w:del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, которое затрагивало бы </w:t>
      </w:r>
      <w:r w:rsidRPr="006F40E5">
        <w:rPr>
          <w:rFonts w:ascii="Times New Roman" w:hAnsi="Times New Roman"/>
          <w:sz w:val="28"/>
          <w:szCs w:val="28"/>
          <w:lang w:val="ru-RU"/>
        </w:rPr>
        <w:t>поступления по линии возмещения затрат;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с) </w:t>
      </w:r>
      <w:ins w:id="166" w:author="Калюга Дарья Викторовна" w:date="2017-10-06T11:42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 xml:space="preserve">следует поддерживать на </w:t>
        </w:r>
      </w:ins>
      <w:ins w:id="167" w:author="Калюга Дарья Викторовна" w:date="2017-11-09T13:01:00Z">
        <w:r w:rsidR="00DF4D3D" w:rsidRPr="006F40E5">
          <w:rPr>
            <w:rFonts w:ascii="Times New Roman" w:hAnsi="Times New Roman"/>
            <w:sz w:val="28"/>
            <w:szCs w:val="28"/>
            <w:lang w:val="ru-RU"/>
          </w:rPr>
          <w:t>необходимом</w:t>
        </w:r>
      </w:ins>
      <w:ins w:id="168" w:author="Калюга Дарья Викторовна" w:date="2017-10-06T11:42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 xml:space="preserve"> уровне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постоянные затраты, </w:t>
      </w:r>
      <w:del w:id="169" w:author="Калюга Дарья Викторовна" w:date="2017-10-06T11:42:00Z">
        <w:r w:rsidRPr="006F40E5" w:rsidDel="00434D0C">
          <w:rPr>
            <w:rFonts w:ascii="Times New Roman" w:hAnsi="Times New Roman"/>
            <w:sz w:val="28"/>
            <w:szCs w:val="28"/>
            <w:lang w:val="ru-RU"/>
          </w:rPr>
          <w:delText xml:space="preserve">такие как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с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вязанные с возмещением ссуд или </w:t>
      </w:r>
      <w:r w:rsidRPr="006F40E5">
        <w:rPr>
          <w:rFonts w:ascii="Times New Roman" w:hAnsi="Times New Roman"/>
          <w:sz w:val="28"/>
          <w:szCs w:val="28"/>
          <w:lang w:val="ru-RU"/>
        </w:rPr>
        <w:t>медицинским страхованием после выхо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>да в отставку (АСХИ)</w:t>
      </w:r>
      <w:del w:id="170" w:author="Калюга Дарья Викторовна" w:date="2017-10-06T11:42:00Z">
        <w:r w:rsidR="002E245B" w:rsidRPr="006F40E5" w:rsidDel="00434D0C">
          <w:rPr>
            <w:rFonts w:ascii="Times New Roman" w:hAnsi="Times New Roman"/>
            <w:sz w:val="28"/>
            <w:szCs w:val="28"/>
            <w:lang w:val="ru-RU"/>
          </w:rPr>
          <w:delText xml:space="preserve">, не должны </w:delText>
        </w:r>
        <w:r w:rsidRPr="006F40E5" w:rsidDel="00434D0C">
          <w:rPr>
            <w:rFonts w:ascii="Times New Roman" w:hAnsi="Times New Roman"/>
            <w:sz w:val="28"/>
            <w:szCs w:val="28"/>
            <w:lang w:val="ru-RU"/>
          </w:rPr>
          <w:delText>быть предметом сокращения издержек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;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d) </w:t>
      </w:r>
      <w:del w:id="171" w:author="Калюга Дарья Викторовна" w:date="2017-10-06T11:39:00Z">
        <w:r w:rsidRPr="006F40E5" w:rsidDel="00434D0C">
          <w:rPr>
            <w:rFonts w:ascii="Times New Roman" w:hAnsi="Times New Roman"/>
            <w:sz w:val="28"/>
            <w:szCs w:val="28"/>
            <w:lang w:val="ru-RU"/>
          </w:rPr>
          <w:delText>не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следует </w:t>
      </w:r>
      <w:ins w:id="172" w:author="Калюга Дарья Викторовна" w:date="2017-10-06T11:39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>оптимизировать</w:t>
        </w:r>
      </w:ins>
      <w:del w:id="173" w:author="Калюга Дарья Викторовна" w:date="2017-10-06T11:39:00Z">
        <w:r w:rsidRPr="006F40E5" w:rsidDel="00434D0C">
          <w:rPr>
            <w:rFonts w:ascii="Times New Roman" w:hAnsi="Times New Roman"/>
            <w:sz w:val="28"/>
            <w:szCs w:val="28"/>
            <w:lang w:val="ru-RU"/>
          </w:rPr>
          <w:delText>сокращать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174" w:author="Калюга Дарья Викторовна" w:date="2017-11-09T14:00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расходы</w:t>
        </w:r>
      </w:ins>
      <w:del w:id="175" w:author="Калюга Дарья Викторовна" w:date="2017-11-09T14:00:00Z">
        <w:r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издержки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в св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язи с затратами на содержание и </w:t>
      </w:r>
      <w:r w:rsidRPr="006F40E5">
        <w:rPr>
          <w:rFonts w:ascii="Times New Roman" w:hAnsi="Times New Roman"/>
          <w:sz w:val="28"/>
          <w:szCs w:val="28"/>
          <w:lang w:val="ru-RU"/>
        </w:rPr>
        <w:t>регулярный текущий ремонт зданий МСЭ, ч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то </w:t>
      </w:r>
      <w:del w:id="176" w:author="Калюга Дарья Викторовна" w:date="2017-11-09T13:02:00Z">
        <w:r w:rsidR="002E245B" w:rsidRPr="006F40E5" w:rsidDel="00FF303F">
          <w:rPr>
            <w:rFonts w:ascii="Times New Roman" w:hAnsi="Times New Roman"/>
            <w:sz w:val="28"/>
            <w:szCs w:val="28"/>
            <w:lang w:val="ru-RU"/>
          </w:rPr>
          <w:delText>сказалось бы на</w:delText>
        </w:r>
      </w:del>
      <w:ins w:id="177" w:author="Калюга Дарья Викторовна" w:date="2017-11-09T13:02:00Z">
        <w:r w:rsidR="00BB06CB" w:rsidRPr="006F40E5">
          <w:rPr>
            <w:rFonts w:ascii="Times New Roman" w:hAnsi="Times New Roman"/>
            <w:sz w:val="28"/>
            <w:szCs w:val="28"/>
            <w:lang w:val="ru-RU"/>
          </w:rPr>
          <w:t xml:space="preserve">необходимо для </w:t>
        </w:r>
      </w:ins>
      <w:del w:id="178" w:author="Калюга Дарья Викторовна" w:date="2017-11-09T13:02:00Z">
        <w:r w:rsidR="002E245B" w:rsidRPr="006F40E5" w:rsidDel="00BB06CB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ins w:id="179" w:author="Калюга Дарья Викторовна" w:date="2017-11-09T13:02:00Z">
        <w:r w:rsidR="00BB06CB" w:rsidRPr="006F40E5">
          <w:rPr>
            <w:rFonts w:ascii="Times New Roman" w:hAnsi="Times New Roman"/>
            <w:sz w:val="28"/>
            <w:szCs w:val="28"/>
            <w:lang w:val="ru-RU"/>
          </w:rPr>
          <w:t xml:space="preserve">обеспечения </w:t>
        </w:r>
      </w:ins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безопасности </w:t>
      </w:r>
      <w:r w:rsidRPr="006F40E5">
        <w:rPr>
          <w:rFonts w:ascii="Times New Roman" w:hAnsi="Times New Roman"/>
          <w:sz w:val="28"/>
          <w:szCs w:val="28"/>
          <w:lang w:val="ru-RU"/>
        </w:rPr>
        <w:t>и здоровь</w:t>
      </w:r>
      <w:ins w:id="180" w:author="Калюга Дарья Викторовна" w:date="2017-11-09T13:02:00Z">
        <w:r w:rsidR="00BB06CB" w:rsidRPr="006F40E5">
          <w:rPr>
            <w:rFonts w:ascii="Times New Roman" w:hAnsi="Times New Roman"/>
            <w:sz w:val="28"/>
            <w:szCs w:val="28"/>
            <w:lang w:val="ru-RU"/>
          </w:rPr>
          <w:t>я</w:t>
        </w:r>
      </w:ins>
      <w:del w:id="181" w:author="Калюга Дарья Викторовна" w:date="2017-11-09T13:02:00Z">
        <w:r w:rsidRPr="006F40E5" w:rsidDel="00BB06CB">
          <w:rPr>
            <w:rFonts w:ascii="Times New Roman" w:hAnsi="Times New Roman"/>
            <w:sz w:val="28"/>
            <w:szCs w:val="28"/>
            <w:lang w:val="ru-RU"/>
          </w:rPr>
          <w:delText>е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персонала;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е) следует поддерживать на эффективном 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уровне функцию Союза, связанную </w:t>
      </w:r>
      <w:r w:rsidRPr="006F40E5">
        <w:rPr>
          <w:rFonts w:ascii="Times New Roman" w:hAnsi="Times New Roman"/>
          <w:sz w:val="28"/>
          <w:szCs w:val="28"/>
          <w:lang w:val="ru-RU"/>
        </w:rPr>
        <w:t>с информационным обслуживанием;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7 что при определении величины с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нимаемых с Резервного счета или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вносимых на Резервный счет сумм Совету 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следует при нормальных условиях </w:t>
      </w:r>
      <w:r w:rsidRPr="006F40E5">
        <w:rPr>
          <w:rFonts w:ascii="Times New Roman" w:hAnsi="Times New Roman"/>
          <w:sz w:val="28"/>
          <w:szCs w:val="28"/>
          <w:lang w:val="ru-RU"/>
        </w:rPr>
        <w:t>стремиться удерживать объем этого Рез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ервного счета на уровне выше 6%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общего объема годовых </w:t>
      </w:r>
      <w:ins w:id="182" w:author="Калюга Дарья Викторовна" w:date="2017-11-09T14:01:00Z">
        <w:r w:rsidR="00B7689B" w:rsidRPr="006F40E5">
          <w:rPr>
            <w:rFonts w:ascii="Times New Roman" w:hAnsi="Times New Roman"/>
            <w:sz w:val="28"/>
            <w:szCs w:val="28"/>
            <w:lang w:val="ru-RU"/>
          </w:rPr>
          <w:t>расходов</w:t>
        </w:r>
      </w:ins>
      <w:del w:id="183" w:author="Калюга Дарья Викторовна" w:date="2017-11-09T14:01:00Z">
        <w:r w:rsidRPr="006F40E5" w:rsidDel="00B7689B">
          <w:rPr>
            <w:rFonts w:ascii="Times New Roman" w:hAnsi="Times New Roman"/>
            <w:sz w:val="28"/>
            <w:szCs w:val="28"/>
            <w:lang w:val="ru-RU"/>
          </w:rPr>
          <w:delText>издержек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,</w:t>
      </w:r>
    </w:p>
    <w:p w:rsidR="00842AA3" w:rsidRPr="006F40E5" w:rsidRDefault="00842AA3" w:rsidP="002E245B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поручает Генеральному секрет</w:t>
      </w:r>
      <w:r w:rsidR="002E245B" w:rsidRPr="006F40E5">
        <w:rPr>
          <w:rFonts w:ascii="Times New Roman" w:hAnsi="Times New Roman"/>
          <w:i/>
          <w:sz w:val="28"/>
          <w:szCs w:val="28"/>
          <w:lang w:val="ru-RU"/>
        </w:rPr>
        <w:t xml:space="preserve">арю при помощи Координационного </w:t>
      </w:r>
      <w:r w:rsidRPr="006F40E5">
        <w:rPr>
          <w:rFonts w:ascii="Times New Roman" w:hAnsi="Times New Roman"/>
          <w:i/>
          <w:sz w:val="28"/>
          <w:szCs w:val="28"/>
          <w:lang w:val="ru-RU"/>
        </w:rPr>
        <w:t>комитета</w:t>
      </w:r>
    </w:p>
    <w:p w:rsidR="00842AA3" w:rsidRPr="006F40E5" w:rsidRDefault="00842AA3" w:rsidP="00434D0C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1 подготовить проекты </w:t>
      </w:r>
      <w:ins w:id="184" w:author="Калюга Дарья Викторовна" w:date="2017-10-06T11:49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 xml:space="preserve">сбалансированных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двухгодичных </w:t>
      </w:r>
      <w:r w:rsidR="002E245B" w:rsidRPr="006F40E5">
        <w:rPr>
          <w:rFonts w:ascii="Times New Roman" w:hAnsi="Times New Roman"/>
          <w:sz w:val="28"/>
          <w:szCs w:val="28"/>
          <w:lang w:val="ru-RU"/>
        </w:rPr>
        <w:t>бюджетов на 20</w:t>
      </w:r>
      <w:ins w:id="185" w:author="Калюга Дарья Викторовна" w:date="2017-10-06T11:44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>20</w:t>
        </w:r>
      </w:ins>
      <w:del w:id="186" w:author="Калюга Дарья Викторовна" w:date="2017-10-06T11:44:00Z">
        <w:r w:rsidR="002E245B" w:rsidRPr="006F40E5" w:rsidDel="00434D0C">
          <w:rPr>
            <w:rFonts w:ascii="Times New Roman" w:hAnsi="Times New Roman"/>
            <w:sz w:val="28"/>
            <w:szCs w:val="28"/>
            <w:lang w:val="ru-RU"/>
          </w:rPr>
          <w:delText>16</w:delText>
        </w:r>
      </w:del>
      <w:r w:rsidR="002E245B" w:rsidRPr="006F40E5">
        <w:rPr>
          <w:rFonts w:ascii="Times New Roman" w:hAnsi="Times New Roman"/>
          <w:sz w:val="28"/>
          <w:szCs w:val="28"/>
          <w:lang w:val="ru-RU"/>
        </w:rPr>
        <w:t>–20</w:t>
      </w:r>
      <w:ins w:id="187" w:author="Калюга Дарья Викторовна" w:date="2017-10-06T11:44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>21</w:t>
        </w:r>
      </w:ins>
      <w:del w:id="188" w:author="Калюга Дарья Викторовна" w:date="2017-10-06T11:44:00Z">
        <w:r w:rsidR="002E245B" w:rsidRPr="006F40E5" w:rsidDel="00434D0C">
          <w:rPr>
            <w:rFonts w:ascii="Times New Roman" w:hAnsi="Times New Roman"/>
            <w:sz w:val="28"/>
            <w:szCs w:val="28"/>
            <w:lang w:val="ru-RU"/>
          </w:rPr>
          <w:delText>17</w:delText>
        </w:r>
      </w:del>
      <w:r w:rsidR="002E245B" w:rsidRPr="006F40E5">
        <w:rPr>
          <w:rFonts w:ascii="Times New Roman" w:hAnsi="Times New Roman"/>
          <w:sz w:val="28"/>
          <w:szCs w:val="28"/>
          <w:lang w:val="ru-RU"/>
        </w:rPr>
        <w:t xml:space="preserve"> годы и на </w:t>
      </w:r>
      <w:r w:rsidRPr="006F40E5">
        <w:rPr>
          <w:rFonts w:ascii="Times New Roman" w:hAnsi="Times New Roman"/>
          <w:sz w:val="28"/>
          <w:szCs w:val="28"/>
          <w:lang w:val="ru-RU"/>
        </w:rPr>
        <w:t>20</w:t>
      </w:r>
      <w:ins w:id="189" w:author="Калюга Дарья Викторовна" w:date="2017-10-06T11:44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>22</w:t>
        </w:r>
      </w:ins>
      <w:del w:id="190" w:author="Калюга Дарья Викторовна" w:date="2017-10-06T11:44:00Z">
        <w:r w:rsidRPr="006F40E5" w:rsidDel="00434D0C">
          <w:rPr>
            <w:rFonts w:ascii="Times New Roman" w:hAnsi="Times New Roman"/>
            <w:sz w:val="28"/>
            <w:szCs w:val="28"/>
            <w:lang w:val="ru-RU"/>
          </w:rPr>
          <w:delText>18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–20</w:t>
      </w:r>
      <w:ins w:id="191" w:author="Калюга Дарья Викторовна" w:date="2017-10-06T11:44:00Z">
        <w:r w:rsidR="00434D0C" w:rsidRPr="006F40E5">
          <w:rPr>
            <w:rFonts w:ascii="Times New Roman" w:hAnsi="Times New Roman"/>
            <w:sz w:val="28"/>
            <w:szCs w:val="28"/>
            <w:lang w:val="ru-RU"/>
          </w:rPr>
          <w:t>23</w:t>
        </w:r>
      </w:ins>
      <w:del w:id="192" w:author="Калюга Дарья Викторовна" w:date="2017-10-06T11:44:00Z">
        <w:r w:rsidRPr="006F40E5" w:rsidDel="00434D0C">
          <w:rPr>
            <w:rFonts w:ascii="Times New Roman" w:hAnsi="Times New Roman"/>
            <w:sz w:val="28"/>
            <w:szCs w:val="28"/>
            <w:lang w:val="ru-RU"/>
          </w:rPr>
          <w:delText>19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годы на основании соответствующих руководящих указаний в</w:t>
      </w:r>
      <w:r w:rsidR="00434D0C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разделе </w:t>
      </w:r>
      <w:r w:rsidRPr="006F40E5">
        <w:rPr>
          <w:rFonts w:ascii="Times New Roman" w:hAnsi="Times New Roman"/>
          <w:i/>
          <w:sz w:val="28"/>
          <w:szCs w:val="28"/>
          <w:lang w:val="ru-RU"/>
        </w:rPr>
        <w:t>решает</w:t>
      </w:r>
      <w:r w:rsidRPr="006F40E5">
        <w:rPr>
          <w:rFonts w:ascii="Times New Roman" w:hAnsi="Times New Roman"/>
          <w:sz w:val="28"/>
          <w:szCs w:val="28"/>
          <w:lang w:val="ru-RU"/>
        </w:rPr>
        <w:t>, выше, приложений к настоящему Решению и всех</w:t>
      </w:r>
      <w:r w:rsidR="00434D0C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соответствующих документов, представленных Полномочной конференции;</w:t>
      </w:r>
    </w:p>
    <w:p w:rsidR="00842AA3" w:rsidRPr="006F40E5" w:rsidDel="00AE5E99" w:rsidRDefault="00842AA3" w:rsidP="00173980">
      <w:pPr>
        <w:spacing w:before="0" w:line="360" w:lineRule="auto"/>
        <w:ind w:firstLine="680"/>
        <w:jc w:val="both"/>
        <w:rPr>
          <w:del w:id="193" w:author="Калюга Дарья Викторовна" w:date="2017-10-06T11:50:00Z"/>
          <w:rFonts w:ascii="Times New Roman" w:hAnsi="Times New Roman"/>
          <w:sz w:val="28"/>
          <w:szCs w:val="28"/>
          <w:lang w:val="ru-RU"/>
        </w:rPr>
      </w:pPr>
      <w:del w:id="194" w:author="Калюга Дарья Викторовна" w:date="2017-10-06T11:50:00Z">
        <w:r w:rsidRPr="006F40E5" w:rsidDel="00AE5E99">
          <w:rPr>
            <w:rFonts w:ascii="Times New Roman" w:hAnsi="Times New Roman"/>
            <w:sz w:val="28"/>
            <w:szCs w:val="28"/>
            <w:lang w:val="ru-RU"/>
          </w:rPr>
          <w:delText>2 обеспечить сбалансированно</w:delText>
        </w:r>
        <w:r w:rsidR="00173980" w:rsidRPr="006F40E5" w:rsidDel="00AE5E99">
          <w:rPr>
            <w:rFonts w:ascii="Times New Roman" w:hAnsi="Times New Roman"/>
            <w:sz w:val="28"/>
            <w:szCs w:val="28"/>
            <w:lang w:val="ru-RU"/>
          </w:rPr>
          <w:delText xml:space="preserve">сть доходов и расходов в каждом </w:delText>
        </w:r>
        <w:r w:rsidRPr="006F40E5" w:rsidDel="00AE5E99">
          <w:rPr>
            <w:rFonts w:ascii="Times New Roman" w:hAnsi="Times New Roman"/>
            <w:sz w:val="28"/>
            <w:szCs w:val="28"/>
            <w:lang w:val="ru-RU"/>
          </w:rPr>
          <w:delText>двухгодичном бюджете;</w:delText>
        </w:r>
      </w:del>
    </w:p>
    <w:p w:rsidR="00945BCD" w:rsidRPr="006F40E5" w:rsidDel="00945BCD" w:rsidRDefault="007F261B" w:rsidP="00945BCD">
      <w:pPr>
        <w:spacing w:before="0" w:line="360" w:lineRule="auto"/>
        <w:ind w:firstLine="680"/>
        <w:jc w:val="both"/>
        <w:rPr>
          <w:del w:id="195" w:author="Калюга Дарья Викторовна" w:date="2017-10-06T12:21:00Z"/>
          <w:rFonts w:ascii="Times New Roman" w:hAnsi="Times New Roman"/>
          <w:sz w:val="28"/>
          <w:szCs w:val="28"/>
          <w:lang w:val="ru-RU"/>
        </w:rPr>
      </w:pPr>
      <w:ins w:id="196" w:author="Калюга Дарья Викторовна" w:date="2017-10-06T12:09:00Z">
        <w:r w:rsidRPr="006F40E5">
          <w:rPr>
            <w:rFonts w:ascii="Times New Roman" w:hAnsi="Times New Roman"/>
            <w:sz w:val="28"/>
            <w:szCs w:val="28"/>
            <w:lang w:val="ru-RU"/>
          </w:rPr>
          <w:t>2</w:t>
        </w:r>
      </w:ins>
      <w:del w:id="197" w:author="Калюга Дарья Викторовна" w:date="2017-10-06T12:09:00Z">
        <w:r w:rsidR="00842AA3" w:rsidRPr="006F40E5" w:rsidDel="007F261B">
          <w:rPr>
            <w:rFonts w:ascii="Times New Roman" w:hAnsi="Times New Roman"/>
            <w:sz w:val="28"/>
            <w:szCs w:val="28"/>
            <w:lang w:val="ru-RU"/>
          </w:rPr>
          <w:delText>3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разработать и осуществить прогр</w:t>
      </w:r>
      <w:r w:rsidR="00AE5E99" w:rsidRPr="006F40E5">
        <w:rPr>
          <w:rFonts w:ascii="Times New Roman" w:hAnsi="Times New Roman"/>
          <w:sz w:val="28"/>
          <w:szCs w:val="28"/>
          <w:lang w:val="ru-RU"/>
        </w:rPr>
        <w:t>амму</w:t>
      </w:r>
      <w:ins w:id="198" w:author="Калюга Дарья Викторовна" w:date="2017-10-06T11:51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ins w:id="199" w:author="Калюга Дарья Викторовна" w:date="2017-10-06T11:53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>увеличения доходной части бюджета</w:t>
        </w:r>
      </w:ins>
      <w:ins w:id="200" w:author="Калюга Дарья Викторовна" w:date="2017-10-06T12:32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 xml:space="preserve"> и </w:t>
        </w:r>
      </w:ins>
      <w:ins w:id="201" w:author="Калюга Дарья Викторовна" w:date="2017-10-06T12:34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 xml:space="preserve">повышения </w:t>
        </w:r>
      </w:ins>
      <w:ins w:id="202" w:author="Калюга Дарья Викторовна" w:date="2017-10-06T12:32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>эффективности использования финансовых ресурсов по всем операциям МСЭ для обеспечения сбалансированности бюджета</w:t>
        </w:r>
      </w:ins>
      <w:ins w:id="203" w:author="Калюга Дарья Викторовна" w:date="2017-10-06T12:33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 xml:space="preserve"> (Программа)</w:t>
        </w:r>
      </w:ins>
      <w:ins w:id="204" w:author="Калюга Дарья Викторовна" w:date="2017-11-09T13:23:00Z">
        <w:r w:rsidR="00A108A7" w:rsidRPr="006F40E5">
          <w:rPr>
            <w:rFonts w:ascii="Times New Roman" w:hAnsi="Times New Roman"/>
            <w:sz w:val="28"/>
            <w:szCs w:val="28"/>
            <w:lang w:val="ru-RU"/>
          </w:rPr>
          <w:t xml:space="preserve"> на период 2020-2023 гг.</w:t>
        </w:r>
      </w:ins>
      <w:ins w:id="205" w:author="Калюга Дарья Викторовна" w:date="2017-10-06T11:53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 xml:space="preserve">, в том числе, за счет возврата долгов, расширения </w:t>
        </w:r>
      </w:ins>
      <w:ins w:id="206" w:author="Калюга Дарья Викторовна" w:date="2017-10-06T11:55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 xml:space="preserve">существующих и поиска новых </w:t>
        </w:r>
      </w:ins>
      <w:ins w:id="207" w:author="Калюга Дарья Викторовна" w:date="2017-10-06T11:53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>видов деятел</w:t>
        </w:r>
      </w:ins>
      <w:ins w:id="208" w:author="Калюга Дарья Викторовна" w:date="2017-10-06T11:54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>ь</w:t>
        </w:r>
      </w:ins>
      <w:ins w:id="209" w:author="Калюга Дарья Викторовна" w:date="2017-10-06T11:53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>ности</w:t>
        </w:r>
      </w:ins>
      <w:r w:rsidR="00AE5E99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210" w:author="Калюга Дарья Викторовна" w:date="2017-10-06T11:54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>на основе принципов возмещения затрат</w:t>
        </w:r>
      </w:ins>
      <w:ins w:id="211" w:author="Калюга Дарья Викторовна" w:date="2017-10-06T12:34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>.</w:t>
        </w:r>
      </w:ins>
      <w:del w:id="212" w:author="Калюга Дарья Викторовна" w:date="2017-10-06T11:56:00Z">
        <w:r w:rsidR="00AE5E99" w:rsidRPr="006F40E5" w:rsidDel="00AE5E99">
          <w:rPr>
            <w:rFonts w:ascii="Times New Roman" w:hAnsi="Times New Roman"/>
            <w:sz w:val="28"/>
            <w:szCs w:val="28"/>
            <w:lang w:val="ru-RU"/>
          </w:rPr>
          <w:delText xml:space="preserve">соответствующего повышения </w:delText>
        </w:r>
        <w:r w:rsidR="00842AA3" w:rsidRPr="006F40E5" w:rsidDel="00AE5E99">
          <w:rPr>
            <w:rFonts w:ascii="Times New Roman" w:hAnsi="Times New Roman"/>
            <w:sz w:val="28"/>
            <w:szCs w:val="28"/>
            <w:lang w:val="ru-RU"/>
          </w:rPr>
          <w:delText>доходов</w:delText>
        </w:r>
      </w:del>
      <w:ins w:id="213" w:author="Калюга Дарья Викторовна" w:date="2017-10-06T11:56:00Z">
        <w:r w:rsidR="00AE5E99" w:rsidRPr="006F40E5">
          <w:rPr>
            <w:rFonts w:ascii="Times New Roman" w:hAnsi="Times New Roman"/>
            <w:sz w:val="28"/>
            <w:szCs w:val="28"/>
            <w:lang w:val="ru-RU"/>
          </w:rPr>
          <w:t xml:space="preserve"> и</w:t>
        </w:r>
      </w:ins>
      <w:del w:id="214" w:author="Калюга Дарья Викторовна" w:date="2017-10-06T11:56:00Z">
        <w:r w:rsidR="00842AA3" w:rsidRPr="006F40E5" w:rsidDel="00AE5E99">
          <w:rPr>
            <w:rFonts w:ascii="Times New Roman" w:hAnsi="Times New Roman"/>
            <w:sz w:val="28"/>
            <w:szCs w:val="28"/>
            <w:lang w:val="ru-RU"/>
          </w:rPr>
          <w:delText xml:space="preserve">, </w:delText>
        </w:r>
      </w:del>
      <w:del w:id="215" w:author="Калюга Дарья Викторовна" w:date="2017-10-06T12:32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 xml:space="preserve">эффективности </w:delText>
        </w:r>
      </w:del>
      <w:del w:id="216" w:author="Калюга Дарья Викторовна" w:date="2017-10-06T11:57:00Z">
        <w:r w:rsidR="00842AA3" w:rsidRPr="006F40E5" w:rsidDel="00AE5E99">
          <w:rPr>
            <w:rFonts w:ascii="Times New Roman" w:hAnsi="Times New Roman"/>
            <w:sz w:val="28"/>
            <w:szCs w:val="28"/>
            <w:lang w:val="ru-RU"/>
          </w:rPr>
          <w:delText xml:space="preserve">затрат и сокращений </w:delText>
        </w:r>
      </w:del>
      <w:del w:id="217" w:author="Калюга Дарья Викторовна" w:date="2017-10-06T12:32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по всем опер</w:delText>
        </w:r>
        <w:r w:rsidR="00AE5E99" w:rsidRPr="006F40E5" w:rsidDel="00163928">
          <w:rPr>
            <w:rFonts w:ascii="Times New Roman" w:hAnsi="Times New Roman"/>
            <w:sz w:val="28"/>
            <w:szCs w:val="28"/>
            <w:lang w:val="ru-RU"/>
          </w:rPr>
          <w:delText xml:space="preserve">ациям МСЭ для </w:delText>
        </w:r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обеспечения сбалансированности бюджета;</w:delText>
        </w:r>
      </w:del>
    </w:p>
    <w:p w:rsidR="007F261B" w:rsidRPr="006F40E5" w:rsidRDefault="00842AA3" w:rsidP="007F261B">
      <w:pPr>
        <w:spacing w:before="0" w:line="360" w:lineRule="auto"/>
        <w:ind w:firstLine="680"/>
        <w:jc w:val="both"/>
        <w:rPr>
          <w:ins w:id="218" w:author="Калюга Дарья Викторовна" w:date="2017-10-06T12:09:00Z"/>
          <w:rFonts w:ascii="Times New Roman" w:hAnsi="Times New Roman"/>
          <w:i/>
          <w:sz w:val="28"/>
          <w:szCs w:val="28"/>
          <w:lang w:val="ru-RU"/>
        </w:rPr>
      </w:pPr>
      <w:del w:id="219" w:author="Калюга Дарья Викторовна" w:date="2017-10-06T11:58:00Z">
        <w:r w:rsidRPr="006F40E5" w:rsidDel="004B20AE">
          <w:rPr>
            <w:rFonts w:ascii="Times New Roman" w:hAnsi="Times New Roman"/>
            <w:sz w:val="28"/>
            <w:szCs w:val="28"/>
            <w:lang w:val="ru-RU"/>
          </w:rPr>
          <w:delText>4 как можно более оперативно выпо</w:delText>
        </w:r>
        <w:r w:rsidR="00AE5E99" w:rsidRPr="006F40E5" w:rsidDel="004B20AE">
          <w:rPr>
            <w:rFonts w:ascii="Times New Roman" w:hAnsi="Times New Roman"/>
            <w:sz w:val="28"/>
            <w:szCs w:val="28"/>
            <w:lang w:val="ru-RU"/>
          </w:rPr>
          <w:delText xml:space="preserve">лнить вышеупомянутую программу, </w:delText>
        </w:r>
      </w:del>
      <w:r w:rsidRPr="006F40E5">
        <w:rPr>
          <w:rFonts w:ascii="Times New Roman" w:hAnsi="Times New Roman"/>
          <w:i/>
          <w:sz w:val="28"/>
          <w:szCs w:val="28"/>
          <w:lang w:val="ru-RU"/>
        </w:rPr>
        <w:t>поручает Генеральному секретарю</w:t>
      </w:r>
    </w:p>
    <w:p w:rsidR="007F261B" w:rsidRPr="00BB7D2F" w:rsidRDefault="007F261B">
      <w:pPr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pPrChange w:id="220" w:author="Калюга Дарья Викторовна" w:date="2017-10-06T12:10:00Z">
          <w:pPr>
            <w:spacing w:before="0" w:line="360" w:lineRule="auto"/>
            <w:ind w:firstLine="680"/>
            <w:jc w:val="both"/>
          </w:pPr>
        </w:pPrChange>
      </w:pPr>
      <w:ins w:id="221" w:author="Калюга Дарья Викторовна" w:date="2017-10-06T12:10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moveToRangeStart w:id="222" w:author="Калюга Дарья Викторовна" w:date="2017-10-06T12:09:00Z" w:name="move495055124"/>
      <w:moveTo w:id="223" w:author="Калюга Дарья Викторовна" w:date="2017-10-06T12:09:00Z">
        <w:del w:id="224" w:author="Калюга Дарья Викторовна" w:date="2017-10-06T12:10:00Z">
          <w:r w:rsidRPr="006F40E5" w:rsidDel="007F261B">
            <w:rPr>
              <w:rFonts w:ascii="Times New Roman" w:hAnsi="Times New Roman"/>
              <w:sz w:val="28"/>
              <w:szCs w:val="28"/>
              <w:lang w:val="ru-RU"/>
            </w:rPr>
            <w:delText>2</w:delText>
          </w:r>
        </w:del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  <w:rPrChange w:id="225" w:author="Калюга Дарья Викторовна" w:date="2017-11-03T10:36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t>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(IPSAS) условиях в целях разработки стратегий долгосрочной финансовой стабильности, а также ежегодно представлять Совету отчет;</w:t>
        </w:r>
      </w:moveTo>
    </w:p>
    <w:p w:rsidR="00466F76" w:rsidRPr="00466F76" w:rsidDel="007F261B" w:rsidRDefault="00466F76" w:rsidP="00466F76">
      <w:pPr>
        <w:spacing w:before="0" w:line="360" w:lineRule="auto"/>
        <w:ind w:firstLine="680"/>
        <w:jc w:val="both"/>
        <w:rPr>
          <w:del w:id="226" w:author="Калюга Дарья Викторовна" w:date="2017-10-06T12:10:00Z"/>
          <w:moveTo w:id="227" w:author="Калюга Дарья Викторовна" w:date="2017-10-06T12:09:00Z"/>
          <w:rFonts w:ascii="Times New Roman" w:hAnsi="Times New Roman"/>
          <w:sz w:val="28"/>
          <w:szCs w:val="28"/>
          <w:lang w:val="en-US"/>
        </w:rPr>
      </w:pPr>
    </w:p>
    <w:moveToRangeEnd w:id="222"/>
    <w:p w:rsidR="00842AA3" w:rsidRPr="006F40E5" w:rsidRDefault="007F261B">
      <w:pPr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pPrChange w:id="228" w:author="Калюга Дарья Викторовна" w:date="2017-10-06T12:10:00Z">
          <w:pPr>
            <w:spacing w:before="0" w:line="360" w:lineRule="auto"/>
            <w:ind w:firstLine="680"/>
            <w:jc w:val="both"/>
          </w:pPr>
        </w:pPrChange>
      </w:pPr>
      <w:ins w:id="229" w:author="Калюга Дарья Викторовна" w:date="2017-10-06T12:10:00Z">
        <w:r w:rsidRPr="006F40E5">
          <w:rPr>
            <w:rFonts w:ascii="Times New Roman" w:hAnsi="Times New Roman"/>
            <w:sz w:val="28"/>
            <w:szCs w:val="28"/>
            <w:lang w:val="ru-RU"/>
          </w:rPr>
          <w:t>2</w:t>
        </w:r>
      </w:ins>
      <w:del w:id="230" w:author="Калюга Дарья Викторовна" w:date="2017-10-06T12:10:00Z">
        <w:r w:rsidR="00842AA3" w:rsidRPr="006F40E5" w:rsidDel="007F261B">
          <w:rPr>
            <w:rFonts w:ascii="Times New Roman" w:hAnsi="Times New Roman"/>
            <w:sz w:val="28"/>
            <w:szCs w:val="28"/>
            <w:lang w:val="ru-RU"/>
          </w:rPr>
          <w:delText>1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предоставить Совету не позднее</w:t>
      </w:r>
      <w:ins w:id="231" w:author="Калюга Дарья Викторовна" w:date="2017-10-11T11:27:00Z">
        <w:r w:rsidR="00C26C0A" w:rsidRPr="006F40E5">
          <w:rPr>
            <w:rFonts w:ascii="Times New Roman" w:hAnsi="Times New Roman"/>
            <w:sz w:val="28"/>
            <w:szCs w:val="28"/>
            <w:lang w:val="ru-RU"/>
          </w:rPr>
          <w:t>,</w:t>
        </w:r>
      </w:ins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чем </w:t>
      </w:r>
      <w:r w:rsidR="00AE5E99" w:rsidRPr="006F40E5">
        <w:rPr>
          <w:rFonts w:ascii="Times New Roman" w:hAnsi="Times New Roman"/>
          <w:sz w:val="28"/>
          <w:szCs w:val="28"/>
          <w:lang w:val="ru-RU"/>
        </w:rPr>
        <w:t xml:space="preserve">за семь недель до его очередных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сессий 201</w:t>
      </w:r>
      <w:ins w:id="232" w:author="Калюга Дарья Викторовна" w:date="2017-10-06T11:59:00Z">
        <w:r w:rsidR="004B20AE" w:rsidRPr="006F40E5">
          <w:rPr>
            <w:rFonts w:ascii="Times New Roman" w:hAnsi="Times New Roman"/>
            <w:sz w:val="28"/>
            <w:szCs w:val="28"/>
            <w:lang w:val="ru-RU"/>
          </w:rPr>
          <w:t>9</w:t>
        </w:r>
      </w:ins>
      <w:del w:id="233" w:author="Калюга Дарья Викторовна" w:date="2017-10-06T11:59:00Z">
        <w:r w:rsidR="00842AA3" w:rsidRPr="006F40E5" w:rsidDel="004B20AE">
          <w:rPr>
            <w:rFonts w:ascii="Times New Roman" w:hAnsi="Times New Roman"/>
            <w:sz w:val="28"/>
            <w:szCs w:val="28"/>
            <w:lang w:val="ru-RU"/>
          </w:rPr>
          <w:delText>5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и 20</w:t>
      </w:r>
      <w:ins w:id="234" w:author="Калюга Дарья Викторовна" w:date="2017-10-06T11:59:00Z">
        <w:r w:rsidR="004B20AE" w:rsidRPr="006F40E5">
          <w:rPr>
            <w:rFonts w:ascii="Times New Roman" w:hAnsi="Times New Roman"/>
            <w:sz w:val="28"/>
            <w:szCs w:val="28"/>
            <w:lang w:val="ru-RU"/>
          </w:rPr>
          <w:t>21</w:t>
        </w:r>
      </w:ins>
      <w:del w:id="235" w:author="Калюга Дарья Викторовна" w:date="2017-10-06T11:59:00Z">
        <w:r w:rsidR="00842AA3" w:rsidRPr="006F40E5" w:rsidDel="004B20AE">
          <w:rPr>
            <w:rFonts w:ascii="Times New Roman" w:hAnsi="Times New Roman"/>
            <w:sz w:val="28"/>
            <w:szCs w:val="28"/>
            <w:lang w:val="ru-RU"/>
          </w:rPr>
          <w:delText>17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годов полные и т</w:t>
      </w:r>
      <w:r w:rsidR="00AE5E99" w:rsidRPr="006F40E5">
        <w:rPr>
          <w:rFonts w:ascii="Times New Roman" w:hAnsi="Times New Roman"/>
          <w:sz w:val="28"/>
          <w:szCs w:val="28"/>
          <w:lang w:val="ru-RU"/>
        </w:rPr>
        <w:t xml:space="preserve">очные сведения, необходимые для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разработки, рассмотрения и установления двухгодичного бюджета;</w:t>
      </w:r>
    </w:p>
    <w:p w:rsidR="00842AA3" w:rsidRPr="006F40E5" w:rsidDel="007F261B" w:rsidRDefault="00842AA3" w:rsidP="007406BD">
      <w:pPr>
        <w:spacing w:before="0" w:line="360" w:lineRule="auto"/>
        <w:ind w:firstLine="680"/>
        <w:jc w:val="both"/>
        <w:rPr>
          <w:moveFrom w:id="236" w:author="Калюга Дарья Викторовна" w:date="2017-10-06T12:09:00Z"/>
          <w:rFonts w:ascii="Times New Roman" w:hAnsi="Times New Roman"/>
          <w:sz w:val="28"/>
          <w:szCs w:val="28"/>
          <w:lang w:val="ru-RU"/>
        </w:rPr>
      </w:pPr>
      <w:moveFromRangeStart w:id="237" w:author="Калюга Дарья Викторовна" w:date="2017-10-06T12:09:00Z" w:name="move495055124"/>
      <w:moveFrom w:id="238" w:author="Калюга Дарья Викторовна" w:date="2017-10-06T12:09:00Z">
        <w:r w:rsidRPr="006F40E5" w:rsidDel="007F261B">
          <w:rPr>
            <w:rFonts w:ascii="Times New Roman" w:hAnsi="Times New Roman"/>
            <w:sz w:val="28"/>
            <w:szCs w:val="28"/>
            <w:lang w:val="ru-RU"/>
          </w:rPr>
          <w:t>2 изучить текущее состояние и п</w:t>
        </w:r>
        <w:r w:rsidR="00AE5E99" w:rsidRPr="006F40E5" w:rsidDel="007F261B">
          <w:rPr>
            <w:rFonts w:ascii="Times New Roman" w:hAnsi="Times New Roman"/>
            <w:sz w:val="28"/>
            <w:szCs w:val="28"/>
            <w:lang w:val="ru-RU"/>
          </w:rPr>
          <w:t xml:space="preserve">рогнозы относительно финансовой </w:t>
        </w:r>
        <w:r w:rsidRPr="006F40E5" w:rsidDel="007F261B">
          <w:rPr>
            <w:rFonts w:ascii="Times New Roman" w:hAnsi="Times New Roman"/>
            <w:sz w:val="28"/>
            <w:szCs w:val="28"/>
            <w:lang w:val="ru-RU"/>
          </w:rPr>
          <w:t>стабильности и соответствующие резервные счета Союза в изменяющ</w:t>
        </w:r>
        <w:r w:rsidR="00AE5E99" w:rsidRPr="006F40E5" w:rsidDel="007F261B">
          <w:rPr>
            <w:rFonts w:ascii="Times New Roman" w:hAnsi="Times New Roman"/>
            <w:sz w:val="28"/>
            <w:szCs w:val="28"/>
            <w:lang w:val="ru-RU"/>
          </w:rPr>
          <w:t xml:space="preserve">ихся после </w:t>
        </w:r>
        <w:r w:rsidRPr="006F40E5" w:rsidDel="007F261B">
          <w:rPr>
            <w:rFonts w:ascii="Times New Roman" w:hAnsi="Times New Roman"/>
            <w:sz w:val="28"/>
            <w:szCs w:val="28"/>
            <w:lang w:val="ru-RU"/>
          </w:rPr>
          <w:t>внедрения Международных станд</w:t>
        </w:r>
        <w:r w:rsidR="007406BD" w:rsidRPr="006F40E5" w:rsidDel="007F261B">
          <w:rPr>
            <w:rFonts w:ascii="Times New Roman" w:hAnsi="Times New Roman"/>
            <w:sz w:val="28"/>
            <w:szCs w:val="28"/>
            <w:lang w:val="ru-RU"/>
          </w:rPr>
          <w:t xml:space="preserve">артов финансовой отчетности для </w:t>
        </w:r>
        <w:r w:rsidRPr="006F40E5" w:rsidDel="007F261B">
          <w:rPr>
            <w:rFonts w:ascii="Times New Roman" w:hAnsi="Times New Roman"/>
            <w:sz w:val="28"/>
            <w:szCs w:val="28"/>
            <w:lang w:val="ru-RU"/>
          </w:rPr>
          <w:t>общественного сектора (IPSAS) услови</w:t>
        </w:r>
        <w:r w:rsidR="007406BD" w:rsidRPr="006F40E5" w:rsidDel="007F261B">
          <w:rPr>
            <w:rFonts w:ascii="Times New Roman" w:hAnsi="Times New Roman"/>
            <w:sz w:val="28"/>
            <w:szCs w:val="28"/>
            <w:lang w:val="ru-RU"/>
          </w:rPr>
          <w:t xml:space="preserve">ях в целях разработки стратегий </w:t>
        </w:r>
        <w:r w:rsidRPr="006F40E5" w:rsidDel="007F261B">
          <w:rPr>
            <w:rFonts w:ascii="Times New Roman" w:hAnsi="Times New Roman"/>
            <w:sz w:val="28"/>
            <w:szCs w:val="28"/>
            <w:lang w:val="ru-RU"/>
          </w:rPr>
          <w:t>долгосрочной финансовой стабильности, а так</w:t>
        </w:r>
        <w:r w:rsidR="007406BD" w:rsidRPr="006F40E5" w:rsidDel="007F261B">
          <w:rPr>
            <w:rFonts w:ascii="Times New Roman" w:hAnsi="Times New Roman"/>
            <w:sz w:val="28"/>
            <w:szCs w:val="28"/>
            <w:lang w:val="ru-RU"/>
          </w:rPr>
          <w:t xml:space="preserve">же ежегодно представлять Совету </w:t>
        </w:r>
        <w:r w:rsidRPr="006F40E5" w:rsidDel="007F261B">
          <w:rPr>
            <w:rFonts w:ascii="Times New Roman" w:hAnsi="Times New Roman"/>
            <w:sz w:val="28"/>
            <w:szCs w:val="28"/>
            <w:lang w:val="ru-RU"/>
          </w:rPr>
          <w:t>отчет;</w:t>
        </w:r>
      </w:moveFrom>
    </w:p>
    <w:moveFromRangeEnd w:id="237"/>
    <w:p w:rsidR="00842AA3" w:rsidRPr="006F40E5" w:rsidRDefault="00842AA3" w:rsidP="007F261B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  <w:rPrChange w:id="239" w:author="Калюга Дарья Викторовна" w:date="2017-10-06T12:10:00Z">
            <w:rPr>
              <w:rFonts w:ascii="Times New Roman" w:hAnsi="Times New Roman"/>
              <w:sz w:val="28"/>
              <w:szCs w:val="28"/>
              <w:lang w:val="ru-RU"/>
            </w:rPr>
          </w:rPrChange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3 </w:t>
      </w:r>
      <w:ins w:id="240" w:author="Калюга Дарья Викторовна" w:date="2017-10-06T12:08:00Z">
        <w:r w:rsidR="007F261B" w:rsidRPr="006F40E5">
          <w:rPr>
            <w:rFonts w:ascii="Times New Roman" w:hAnsi="Times New Roman"/>
            <w:sz w:val="28"/>
            <w:szCs w:val="28"/>
            <w:lang w:val="ru-RU"/>
          </w:rPr>
          <w:t>в соответствии с п.</w:t>
        </w:r>
      </w:ins>
      <w:ins w:id="241" w:author="Калюга Дарья Викторовна" w:date="2017-10-06T12:11:00Z">
        <w:r w:rsidR="007F261B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ins w:id="242" w:author="Калюга Дарья Викторовна" w:date="2017-10-06T12:09:00Z">
        <w:r w:rsidR="007F261B" w:rsidRPr="006F40E5">
          <w:rPr>
            <w:rFonts w:ascii="Times New Roman" w:hAnsi="Times New Roman"/>
            <w:sz w:val="28"/>
            <w:szCs w:val="28"/>
            <w:lang w:val="ru-RU"/>
          </w:rPr>
          <w:t>2</w:t>
        </w:r>
      </w:ins>
      <w:ins w:id="243" w:author="Калюга Дарья Викторовна" w:date="2017-10-06T12:08:00Z">
        <w:r w:rsidR="007F261B" w:rsidRPr="006F40E5">
          <w:rPr>
            <w:rFonts w:ascii="Times New Roman" w:hAnsi="Times New Roman"/>
            <w:sz w:val="28"/>
            <w:szCs w:val="28"/>
            <w:lang w:val="ru-RU"/>
          </w:rPr>
          <w:t xml:space="preserve"> раздела </w:t>
        </w:r>
      </w:ins>
      <w:ins w:id="244" w:author="Калюга Дарья Викторовна" w:date="2017-10-06T12:10:00Z">
        <w:r w:rsidR="007F261B" w:rsidRPr="006F40E5">
          <w:rPr>
            <w:rFonts w:ascii="Times New Roman" w:hAnsi="Times New Roman"/>
            <w:i/>
            <w:sz w:val="28"/>
            <w:szCs w:val="28"/>
            <w:lang w:val="ru-RU"/>
          </w:rPr>
          <w:t xml:space="preserve">поручает Генеральному секретарю при помощи Координационного комитета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предпринимать все усилия для сос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тавления сбалансированных </w:t>
      </w:r>
      <w:r w:rsidRPr="006F40E5">
        <w:rPr>
          <w:rFonts w:ascii="Times New Roman" w:hAnsi="Times New Roman"/>
          <w:sz w:val="28"/>
          <w:szCs w:val="28"/>
          <w:lang w:val="ru-RU"/>
        </w:rPr>
        <w:t>двухгодичных бюджетов и доводить до свед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ения членов Союза через Рабочую </w:t>
      </w:r>
      <w:r w:rsidRPr="006F40E5">
        <w:rPr>
          <w:rFonts w:ascii="Times New Roman" w:hAnsi="Times New Roman"/>
          <w:sz w:val="28"/>
          <w:szCs w:val="28"/>
          <w:lang w:val="ru-RU"/>
        </w:rPr>
        <w:t>группу Совета по финансовым и людским ре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сурсам (РГС-ФЛР) любые решения, </w:t>
      </w:r>
      <w:r w:rsidRPr="006F40E5">
        <w:rPr>
          <w:rFonts w:ascii="Times New Roman" w:hAnsi="Times New Roman"/>
          <w:sz w:val="28"/>
          <w:szCs w:val="28"/>
          <w:lang w:val="ru-RU"/>
        </w:rPr>
        <w:t>которые могут иметь финансовые пос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ледствия, способные повлиять на </w:t>
      </w:r>
      <w:r w:rsidRPr="006F40E5">
        <w:rPr>
          <w:rFonts w:ascii="Times New Roman" w:hAnsi="Times New Roman"/>
          <w:sz w:val="28"/>
          <w:szCs w:val="28"/>
          <w:lang w:val="ru-RU"/>
        </w:rPr>
        <w:t>достижение такого баланса,</w:t>
      </w:r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поручает Генеральному секретарю и Директорам Бюро</w:t>
      </w:r>
    </w:p>
    <w:p w:rsidR="007F261B" w:rsidRPr="006F40E5" w:rsidRDefault="007F261B">
      <w:pPr>
        <w:pStyle w:val="ListParagraph"/>
        <w:numPr>
          <w:ilvl w:val="0"/>
          <w:numId w:val="6"/>
        </w:numPr>
        <w:spacing w:line="360" w:lineRule="auto"/>
        <w:ind w:left="0" w:firstLine="680"/>
        <w:jc w:val="both"/>
        <w:rPr>
          <w:ins w:id="245" w:author="Калюга Дарья Викторовна" w:date="2017-10-06T12:15:00Z"/>
          <w:rFonts w:ascii="Times New Roman" w:hAnsi="Times New Roman"/>
          <w:sz w:val="28"/>
          <w:szCs w:val="28"/>
          <w:rPrChange w:id="246" w:author="Калюга Дарья Викторовна" w:date="2017-11-03T10:46:00Z">
            <w:rPr>
              <w:ins w:id="247" w:author="Калюга Дарья Викторовна" w:date="2017-10-06T12:15:00Z"/>
            </w:rPr>
          </w:rPrChange>
        </w:rPr>
        <w:pPrChange w:id="248" w:author="Калюга Дарья Викторовна" w:date="2017-11-03T10:46:00Z">
          <w:pPr>
            <w:spacing w:before="0" w:line="360" w:lineRule="auto"/>
            <w:ind w:firstLine="680"/>
            <w:jc w:val="both"/>
          </w:pPr>
        </w:pPrChange>
      </w:pPr>
      <w:ins w:id="249" w:author="Калюга Дарья Викторовна" w:date="2017-10-06T12:15:00Z">
        <w:r w:rsidRPr="006F40E5">
          <w:rPr>
            <w:rFonts w:ascii="Times New Roman" w:hAnsi="Times New Roman"/>
            <w:sz w:val="28"/>
            <w:szCs w:val="28"/>
            <w:rPrChange w:id="250" w:author="Калюга Дарья Викторовна" w:date="2017-11-03T10:46:00Z">
              <w:rPr/>
            </w:rPrChange>
          </w:rPr>
          <w:t xml:space="preserve">ежегодно представлять Совету отчет об исполнении бюджета </w:t>
        </w:r>
      </w:ins>
      <w:ins w:id="251" w:author="Калюга Дарья Викторовна" w:date="2017-10-06T12:22:00Z">
        <w:r w:rsidR="00945BCD" w:rsidRPr="006F40E5">
          <w:rPr>
            <w:rFonts w:ascii="Times New Roman" w:hAnsi="Times New Roman"/>
            <w:sz w:val="28"/>
            <w:szCs w:val="28"/>
            <w:rPrChange w:id="252" w:author="Калюга Дарья Викторовна" w:date="2017-11-03T10:46:00Z">
              <w:rPr/>
            </w:rPrChange>
          </w:rPr>
          <w:t xml:space="preserve">МСЭ </w:t>
        </w:r>
      </w:ins>
      <w:ins w:id="253" w:author="Калюга Дарья Викторовна" w:date="2017-10-06T12:15:00Z">
        <w:r w:rsidRPr="006F40E5">
          <w:rPr>
            <w:rFonts w:ascii="Times New Roman" w:hAnsi="Times New Roman"/>
            <w:sz w:val="28"/>
            <w:szCs w:val="28"/>
            <w:rPrChange w:id="254" w:author="Калюга Дарья Викторовна" w:date="2017-11-03T10:46:00Z">
              <w:rPr/>
            </w:rPrChange>
          </w:rPr>
          <w:t xml:space="preserve">предыдущего года и ожидаемом исполнении бюджета </w:t>
        </w:r>
      </w:ins>
      <w:ins w:id="255" w:author="Калюга Дарья Викторовна" w:date="2017-10-06T12:22:00Z">
        <w:r w:rsidR="00945BCD" w:rsidRPr="006F40E5">
          <w:rPr>
            <w:rFonts w:ascii="Times New Roman" w:hAnsi="Times New Roman"/>
            <w:sz w:val="28"/>
            <w:szCs w:val="28"/>
            <w:rPrChange w:id="256" w:author="Калюга Дарья Викторовна" w:date="2017-11-03T10:46:00Z">
              <w:rPr/>
            </w:rPrChange>
          </w:rPr>
          <w:t xml:space="preserve">МСЭ </w:t>
        </w:r>
      </w:ins>
      <w:ins w:id="257" w:author="Калюга Дарья Викторовна" w:date="2017-10-06T12:15:00Z">
        <w:r w:rsidR="00A52F09" w:rsidRPr="006F40E5">
          <w:rPr>
            <w:rFonts w:ascii="Times New Roman" w:hAnsi="Times New Roman"/>
            <w:sz w:val="28"/>
            <w:szCs w:val="28"/>
          </w:rPr>
          <w:t>текущего года</w:t>
        </w:r>
      </w:ins>
      <w:ins w:id="258" w:author="Калюга Дарья Викторовна" w:date="2017-11-09T13:13:00Z">
        <w:r w:rsidR="00A52F09" w:rsidRPr="006F40E5">
          <w:rPr>
            <w:rFonts w:ascii="Times New Roman" w:hAnsi="Times New Roman"/>
            <w:sz w:val="28"/>
            <w:szCs w:val="28"/>
          </w:rPr>
          <w:t>;</w:t>
        </w:r>
      </w:ins>
    </w:p>
    <w:p w:rsidR="00842AA3" w:rsidRPr="006F40E5" w:rsidRDefault="007F261B" w:rsidP="007F261B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259" w:author="Калюга Дарья Викторовна" w:date="2017-10-06T12:17:00Z">
        <w:r w:rsidRPr="006F40E5">
          <w:rPr>
            <w:rFonts w:ascii="Times New Roman" w:hAnsi="Times New Roman"/>
            <w:sz w:val="28"/>
            <w:szCs w:val="28"/>
            <w:lang w:val="ru-RU"/>
          </w:rPr>
          <w:t>2</w:t>
        </w:r>
      </w:ins>
      <w:del w:id="260" w:author="Калюга Дарья Викторовна" w:date="2017-10-06T12:17:00Z">
        <w:r w:rsidR="00842AA3" w:rsidRPr="006F40E5" w:rsidDel="007F261B">
          <w:rPr>
            <w:rFonts w:ascii="Times New Roman" w:hAnsi="Times New Roman"/>
            <w:sz w:val="28"/>
            <w:szCs w:val="28"/>
            <w:lang w:val="ru-RU"/>
          </w:rPr>
          <w:delText>1</w:delText>
        </w:r>
      </w:del>
      <w:ins w:id="261" w:author="Калюга Дарья Викторовна" w:date="2017-11-03T10:46:00Z">
        <w:r w:rsidR="00024493"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262" w:author="Калюга Дарья Викторовна" w:date="2017-11-03T10:46:00Z">
        <w:r w:rsidR="00842AA3" w:rsidRPr="006F40E5" w:rsidDel="00024493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ежегодно представлять Совету отчет </w:t>
      </w:r>
      <w:ins w:id="263" w:author="Калюга Дарья Викторовна" w:date="2017-11-09T13:15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 xml:space="preserve">с анализом </w:t>
        </w:r>
      </w:ins>
      <w:del w:id="264" w:author="Калюга Дарья Викторовна" w:date="2017-10-06T12:22:00Z">
        <w:r w:rsidR="007406BD" w:rsidRPr="006F40E5" w:rsidDel="00945BCD">
          <w:rPr>
            <w:rFonts w:ascii="Times New Roman" w:hAnsi="Times New Roman"/>
            <w:sz w:val="28"/>
            <w:szCs w:val="28"/>
            <w:lang w:val="ru-RU"/>
          </w:rPr>
          <w:delText xml:space="preserve">с подробным изложением </w:delText>
        </w:r>
      </w:del>
      <w:del w:id="265" w:author="Калюга Дарья Викторовна" w:date="2017-11-09T13:41:00Z">
        <w:r w:rsidR="007406BD" w:rsidRPr="006F40E5" w:rsidDel="00617009">
          <w:rPr>
            <w:rFonts w:ascii="Times New Roman" w:hAnsi="Times New Roman"/>
            <w:sz w:val="28"/>
            <w:szCs w:val="28"/>
            <w:lang w:val="ru-RU"/>
          </w:rPr>
          <w:delText>издержек</w:delText>
        </w:r>
      </w:del>
      <w:ins w:id="266" w:author="Калюга Дарья Викторовна" w:date="2017-11-09T13:41:00Z">
        <w:r w:rsidR="00617009" w:rsidRPr="006F40E5">
          <w:rPr>
            <w:rFonts w:ascii="Times New Roman" w:hAnsi="Times New Roman"/>
            <w:sz w:val="28"/>
            <w:szCs w:val="28"/>
            <w:lang w:val="ru-RU"/>
          </w:rPr>
          <w:t>расходов</w:t>
        </w:r>
      </w:ins>
      <w:del w:id="267" w:author="Калюга Дарья Викторовна" w:date="2017-11-09T13:41:00Z">
        <w:r w:rsidR="007406BD" w:rsidRPr="006F40E5" w:rsidDel="00617009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по каждой </w:t>
      </w:r>
      <w:ins w:id="268" w:author="Калюга Дарья Викторовна" w:date="2017-11-09T13:43:00Z">
        <w:r w:rsidR="00617009" w:rsidRPr="006F40E5">
          <w:rPr>
            <w:rFonts w:ascii="Times New Roman" w:hAnsi="Times New Roman"/>
            <w:sz w:val="28"/>
            <w:szCs w:val="28"/>
            <w:lang w:val="ru-RU"/>
          </w:rPr>
          <w:t>позиции</w:t>
        </w:r>
      </w:ins>
      <w:del w:id="269" w:author="Калюга Дарья Викторовна" w:date="2017-11-09T13:43:00Z">
        <w:r w:rsidR="00842AA3" w:rsidRPr="006F40E5" w:rsidDel="00617009">
          <w:rPr>
            <w:rFonts w:ascii="Times New Roman" w:hAnsi="Times New Roman"/>
            <w:sz w:val="28"/>
            <w:szCs w:val="28"/>
            <w:lang w:val="ru-RU"/>
          </w:rPr>
          <w:delText>статье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>, содержащейся в Прило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>жении 2 к настоящему Решению</w:t>
      </w:r>
      <w:del w:id="270" w:author="Калюга Дарья Викторовна" w:date="2017-10-06T12:23:00Z">
        <w:r w:rsidR="007406BD" w:rsidRPr="006F40E5" w:rsidDel="00945BCD">
          <w:rPr>
            <w:rFonts w:ascii="Times New Roman" w:hAnsi="Times New Roman"/>
            <w:sz w:val="28"/>
            <w:szCs w:val="28"/>
            <w:lang w:val="ru-RU"/>
          </w:rPr>
          <w:delText xml:space="preserve">, и </w:delText>
        </w:r>
        <w:r w:rsidR="00842AA3" w:rsidRPr="006F40E5" w:rsidDel="00945BCD">
          <w:rPr>
            <w:rFonts w:ascii="Times New Roman" w:hAnsi="Times New Roman"/>
            <w:sz w:val="28"/>
            <w:szCs w:val="28"/>
            <w:lang w:val="ru-RU"/>
          </w:rPr>
          <w:delText>предложить надлежащие меры, направленные на сокращение издер</w:delText>
        </w:r>
        <w:r w:rsidR="007406BD" w:rsidRPr="006F40E5" w:rsidDel="00945BCD">
          <w:rPr>
            <w:rFonts w:ascii="Times New Roman" w:hAnsi="Times New Roman"/>
            <w:sz w:val="28"/>
            <w:szCs w:val="28"/>
            <w:lang w:val="ru-RU"/>
          </w:rPr>
          <w:delText xml:space="preserve">жек в </w:delText>
        </w:r>
        <w:r w:rsidR="00842AA3" w:rsidRPr="006F40E5" w:rsidDel="00945BCD">
          <w:rPr>
            <w:rFonts w:ascii="Times New Roman" w:hAnsi="Times New Roman"/>
            <w:sz w:val="28"/>
            <w:szCs w:val="28"/>
            <w:lang w:val="ru-RU"/>
          </w:rPr>
          <w:delText>каждой области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>;</w:t>
      </w:r>
    </w:p>
    <w:p w:rsidR="00842AA3" w:rsidRPr="006F40E5" w:rsidRDefault="00842AA3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2 предпринимать </w:t>
      </w:r>
      <w:ins w:id="271" w:author="Калюга Дарья Викторовна" w:date="2017-10-06T12:25:00Z">
        <w:r w:rsidR="00945BCD" w:rsidRPr="006F40E5">
          <w:rPr>
            <w:rFonts w:ascii="Times New Roman" w:hAnsi="Times New Roman"/>
            <w:sz w:val="28"/>
            <w:szCs w:val="28"/>
            <w:lang w:val="ru-RU"/>
          </w:rPr>
          <w:t>необходимые</w:t>
        </w:r>
      </w:ins>
      <w:del w:id="272" w:author="Калюга Дарья Викторовна" w:date="2017-10-06T12:25:00Z">
        <w:r w:rsidRPr="006F40E5" w:rsidDel="00945BCD">
          <w:rPr>
            <w:rFonts w:ascii="Times New Roman" w:hAnsi="Times New Roman"/>
            <w:sz w:val="28"/>
            <w:szCs w:val="28"/>
            <w:lang w:val="ru-RU"/>
          </w:rPr>
          <w:delText>все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усилия для 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ins w:id="273" w:author="Калюга Дарья Викторовна" w:date="2017-10-06T12:25:00Z">
        <w:r w:rsidR="00671524" w:rsidRPr="006F40E5">
          <w:rPr>
            <w:rFonts w:ascii="Times New Roman" w:hAnsi="Times New Roman"/>
            <w:sz w:val="28"/>
            <w:szCs w:val="28"/>
            <w:lang w:val="ru-RU"/>
          </w:rPr>
          <w:t xml:space="preserve">выполнения </w:t>
        </w:r>
      </w:ins>
      <w:ins w:id="274" w:author="Калюга Дарья Викторовна" w:date="2017-11-02T15:41:00Z">
        <w:r w:rsidR="00671524" w:rsidRPr="006F40E5">
          <w:rPr>
            <w:rFonts w:ascii="Times New Roman" w:hAnsi="Times New Roman"/>
            <w:sz w:val="28"/>
            <w:szCs w:val="28"/>
            <w:lang w:val="ru-RU"/>
          </w:rPr>
          <w:t>П</w:t>
        </w:r>
      </w:ins>
      <w:ins w:id="275" w:author="Калюга Дарья Викторовна" w:date="2017-10-06T12:25:00Z">
        <w:r w:rsidR="00945BCD" w:rsidRPr="006F40E5">
          <w:rPr>
            <w:rFonts w:ascii="Times New Roman" w:hAnsi="Times New Roman"/>
            <w:sz w:val="28"/>
            <w:szCs w:val="28"/>
            <w:lang w:val="ru-RU"/>
          </w:rPr>
          <w:t xml:space="preserve">рограммы, упомянутой в п </w:t>
        </w:r>
      </w:ins>
      <w:ins w:id="276" w:author="Калюга Дарья Викторовна" w:date="2017-11-02T15:40:00Z">
        <w:r w:rsidR="00671524" w:rsidRPr="006F40E5">
          <w:rPr>
            <w:rFonts w:ascii="Times New Roman" w:hAnsi="Times New Roman"/>
            <w:sz w:val="28"/>
            <w:szCs w:val="28"/>
            <w:lang w:val="ru-RU"/>
            <w:rPrChange w:id="277" w:author="Калюга Дарья Викторовна" w:date="2017-11-03T10:49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2 раздела </w:t>
        </w:r>
        <w:r w:rsidR="00671524" w:rsidRPr="006F40E5">
          <w:rPr>
            <w:rFonts w:ascii="Times New Roman" w:hAnsi="Times New Roman"/>
            <w:i/>
            <w:sz w:val="28"/>
            <w:szCs w:val="28"/>
            <w:lang w:val="ru-RU"/>
            <w:rPrChange w:id="278" w:author="Калюга Дарья Викторовна" w:date="2017-11-03T10:49:00Z">
              <w:rPr>
                <w:rFonts w:ascii="Times New Roman" w:hAnsi="Times New Roman"/>
                <w:sz w:val="28"/>
                <w:szCs w:val="28"/>
                <w:lang w:val="ru-RU"/>
              </w:rPr>
            </w:rPrChange>
          </w:rPr>
          <w:t>поручает</w:t>
        </w:r>
        <w:r w:rsidR="00671524" w:rsidRPr="006F40E5">
          <w:rPr>
            <w:rFonts w:ascii="Times New Roman" w:hAnsi="Times New Roman"/>
            <w:i/>
            <w:sz w:val="28"/>
            <w:szCs w:val="28"/>
            <w:lang w:val="ru-RU"/>
            <w:rPrChange w:id="279" w:author="Калюга Дарья Викторовна" w:date="2017-11-02T15:40:00Z">
              <w:rPr>
                <w:rFonts w:ascii="Times New Roman" w:hAnsi="Times New Roman"/>
                <w:sz w:val="28"/>
                <w:szCs w:val="28"/>
                <w:lang w:val="ru-RU"/>
              </w:rPr>
            </w:rPrChange>
          </w:rPr>
          <w:t xml:space="preserve"> Генеральному секретарю при помощи Координационного комитета</w:t>
        </w:r>
      </w:ins>
      <w:ins w:id="280" w:author="Калюга Дарья Викторовна" w:date="2017-10-06T12:26:00Z">
        <w:r w:rsidR="00945BCD" w:rsidRPr="006F40E5">
          <w:rPr>
            <w:rFonts w:ascii="Times New Roman" w:hAnsi="Times New Roman"/>
            <w:sz w:val="28"/>
            <w:szCs w:val="28"/>
            <w:lang w:val="ru-RU"/>
          </w:rPr>
          <w:t xml:space="preserve">, </w:t>
        </w:r>
      </w:ins>
      <w:del w:id="281" w:author="Калюга Дарья Викторовна" w:date="2017-10-06T12:26:00Z">
        <w:r w:rsidR="007406BD" w:rsidRPr="006F40E5" w:rsidDel="00945BCD">
          <w:rPr>
            <w:rFonts w:ascii="Times New Roman" w:hAnsi="Times New Roman"/>
            <w:sz w:val="28"/>
            <w:szCs w:val="28"/>
            <w:lang w:val="ru-RU"/>
          </w:rPr>
          <w:delText xml:space="preserve">сокращения расходов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благодаря </w:t>
      </w:r>
      <w:ins w:id="282" w:author="Калюга Дарья Викторовна" w:date="2017-11-09T13:18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 xml:space="preserve">совершенствованию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культур</w:t>
      </w:r>
      <w:ins w:id="283" w:author="Калюга Дарья Викторовна" w:date="2017-11-09T13:18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>ы</w:t>
        </w:r>
      </w:ins>
      <w:del w:id="284" w:author="Калюга Дарья Викторовна" w:date="2017-11-09T13:18:00Z">
        <w:r w:rsidRPr="006F40E5" w:rsidDel="00A52F09">
          <w:rPr>
            <w:rFonts w:ascii="Times New Roman" w:hAnsi="Times New Roman"/>
            <w:sz w:val="28"/>
            <w:szCs w:val="28"/>
            <w:lang w:val="ru-RU"/>
          </w:rPr>
          <w:delText>е</w:delText>
        </w:r>
      </w:del>
      <w:ins w:id="285" w:author="Калюга Дарья Викторовна" w:date="2017-11-09T13:18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 xml:space="preserve"> организации</w:t>
        </w:r>
      </w:ins>
      <w:ins w:id="286" w:author="Калюга Дарья Викторовна" w:date="2017-11-09T13:16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>,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287" w:author="Калюга Дарья Викторовна" w:date="2017-11-09T13:18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 xml:space="preserve">повышению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эффективности и </w:t>
      </w:r>
      <w:ins w:id="288" w:author="Калюга Дарья Викторовна" w:date="2017-11-09T13:18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>качества</w:t>
        </w:r>
      </w:ins>
      <w:ins w:id="289" w:author="Калюга Дарья Викторовна" w:date="2017-11-09T13:19:00Z">
        <w:r w:rsidR="00A52F09" w:rsidRPr="006F40E5">
          <w:rPr>
            <w:rFonts w:ascii="Times New Roman" w:hAnsi="Times New Roman"/>
            <w:sz w:val="28"/>
            <w:szCs w:val="28"/>
            <w:lang w:val="ru-RU"/>
          </w:rPr>
          <w:t xml:space="preserve"> работы</w:t>
        </w:r>
      </w:ins>
      <w:del w:id="290" w:author="Калюга Дарья Викторовна" w:date="2017-11-09T13:18:00Z">
        <w:r w:rsidR="007406BD" w:rsidRPr="006F40E5" w:rsidDel="00A52F09">
          <w:rPr>
            <w:rFonts w:ascii="Times New Roman" w:hAnsi="Times New Roman"/>
            <w:sz w:val="28"/>
            <w:szCs w:val="28"/>
            <w:lang w:val="ru-RU"/>
          </w:rPr>
          <w:delText>экономичности</w:delText>
        </w:r>
      </w:del>
      <w:r w:rsidR="007406BD" w:rsidRPr="006F40E5">
        <w:rPr>
          <w:rFonts w:ascii="Times New Roman" w:hAnsi="Times New Roman"/>
          <w:sz w:val="28"/>
          <w:szCs w:val="28"/>
          <w:lang w:val="ru-RU"/>
        </w:rPr>
        <w:t>,</w:t>
      </w:r>
      <w:del w:id="291" w:author="Калюга Дарья Викторовна" w:date="2017-11-09T13:19:00Z">
        <w:r w:rsidR="007406BD" w:rsidRPr="006F40E5" w:rsidDel="00A52F09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del w:id="292" w:author="Калюга Дарья Викторовна" w:date="2017-10-06T12:26:00Z">
        <w:r w:rsidR="007406BD" w:rsidRPr="006F40E5" w:rsidDel="00945BCD">
          <w:rPr>
            <w:rFonts w:ascii="Times New Roman" w:hAnsi="Times New Roman"/>
            <w:sz w:val="28"/>
            <w:szCs w:val="28"/>
            <w:lang w:val="ru-RU"/>
          </w:rPr>
          <w:delText xml:space="preserve">а также включать </w:delText>
        </w:r>
        <w:r w:rsidRPr="006F40E5" w:rsidDel="00945BCD">
          <w:rPr>
            <w:rFonts w:ascii="Times New Roman" w:hAnsi="Times New Roman"/>
            <w:sz w:val="28"/>
            <w:szCs w:val="28"/>
            <w:lang w:val="ru-RU"/>
          </w:rPr>
          <w:delText>фактически достигнутую экономию в рамка</w:delText>
        </w:r>
        <w:r w:rsidR="007406BD" w:rsidRPr="006F40E5" w:rsidDel="00945BCD">
          <w:rPr>
            <w:rFonts w:ascii="Times New Roman" w:hAnsi="Times New Roman"/>
            <w:sz w:val="28"/>
            <w:szCs w:val="28"/>
            <w:lang w:val="ru-RU"/>
          </w:rPr>
          <w:delText xml:space="preserve">х общих утвержденных бюджетов в </w:delText>
        </w:r>
        <w:r w:rsidRPr="006F40E5" w:rsidDel="00945BCD">
          <w:rPr>
            <w:rFonts w:ascii="Times New Roman" w:hAnsi="Times New Roman"/>
            <w:sz w:val="28"/>
            <w:szCs w:val="28"/>
            <w:lang w:val="ru-RU"/>
          </w:rPr>
          <w:delText>вышеупомянутый отчет Совету</w:delText>
        </w:r>
      </w:del>
      <w:del w:id="293" w:author="Калюга Дарья Викторовна" w:date="2017-11-02T15:43:00Z">
        <w:r w:rsidRPr="006F40E5" w:rsidDel="00671524">
          <w:rPr>
            <w:rFonts w:ascii="Times New Roman" w:hAnsi="Times New Roman"/>
            <w:sz w:val="28"/>
            <w:szCs w:val="28"/>
            <w:lang w:val="ru-RU"/>
          </w:rPr>
          <w:delText>,</w:delText>
        </w:r>
      </w:del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поручает Совету</w:t>
      </w:r>
    </w:p>
    <w:p w:rsidR="00842AA3" w:rsidRPr="006F40E5" w:rsidRDefault="00842AA3" w:rsidP="00945BC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 уполномочить Генерального секретар</w:t>
      </w:r>
      <w:r w:rsidR="00945BCD" w:rsidRPr="006F40E5">
        <w:rPr>
          <w:rFonts w:ascii="Times New Roman" w:hAnsi="Times New Roman"/>
          <w:sz w:val="28"/>
          <w:szCs w:val="28"/>
          <w:lang w:val="ru-RU"/>
        </w:rPr>
        <w:t xml:space="preserve">я, в соответствии со Статьей 27 </w:t>
      </w:r>
      <w:r w:rsidRPr="006F40E5">
        <w:rPr>
          <w:rFonts w:ascii="Times New Roman" w:hAnsi="Times New Roman"/>
          <w:sz w:val="28"/>
          <w:szCs w:val="28"/>
          <w:lang w:val="ru-RU"/>
        </w:rPr>
        <w:t>Финансового регламента и Финансовых правил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, отчислять в Фонд медицинского </w:t>
      </w:r>
      <w:r w:rsidRPr="006F40E5">
        <w:rPr>
          <w:rFonts w:ascii="Times New Roman" w:hAnsi="Times New Roman"/>
          <w:sz w:val="28"/>
          <w:szCs w:val="28"/>
          <w:lang w:val="ru-RU"/>
        </w:rPr>
        <w:t>страхования после выхода в отставку (АСХИ) с Р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езервного счета сумму вплоть до </w:t>
      </w:r>
      <w:r w:rsidRPr="006F40E5">
        <w:rPr>
          <w:rFonts w:ascii="Times New Roman" w:hAnsi="Times New Roman"/>
          <w:sz w:val="28"/>
          <w:szCs w:val="28"/>
          <w:lang w:val="ru-RU"/>
        </w:rPr>
        <w:t>той, которая фактически используется для с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балансированности двухгодичного </w:t>
      </w:r>
      <w:r w:rsidRPr="006F40E5">
        <w:rPr>
          <w:rFonts w:ascii="Times New Roman" w:hAnsi="Times New Roman"/>
          <w:sz w:val="28"/>
          <w:szCs w:val="28"/>
          <w:lang w:val="ru-RU"/>
        </w:rPr>
        <w:t>бюджета с использованием Резервного счета;</w:t>
      </w:r>
    </w:p>
    <w:p w:rsidR="00842AA3" w:rsidRPr="006F40E5" w:rsidRDefault="00842AA3" w:rsidP="00DC6AD1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2 проанализировать и утвердить </w:t>
      </w:r>
      <w:ins w:id="294" w:author="Калюга Дарья Викторовна" w:date="2017-10-06T12:29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 xml:space="preserve">сбалансированные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двухгодичные бюджеты на 20</w:t>
      </w:r>
      <w:ins w:id="295" w:author="Калюга Дарья Викторовна" w:date="2017-10-06T12:28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>20</w:t>
        </w:r>
      </w:ins>
      <w:del w:id="296" w:author="Калюга Дарья Викторовна" w:date="2017-10-06T12:28:00Z">
        <w:r w:rsidRPr="006F40E5" w:rsidDel="00163928">
          <w:rPr>
            <w:rFonts w:ascii="Times New Roman" w:hAnsi="Times New Roman"/>
            <w:sz w:val="28"/>
            <w:szCs w:val="28"/>
            <w:lang w:val="ru-RU"/>
          </w:rPr>
          <w:delText>16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–20</w:t>
      </w:r>
      <w:ins w:id="297" w:author="Калюга Дарья Викторовна" w:date="2017-10-06T12:28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>21</w:t>
        </w:r>
      </w:ins>
      <w:del w:id="298" w:author="Калюга Дарья Викторовна" w:date="2017-10-06T12:28:00Z">
        <w:r w:rsidRPr="006F40E5" w:rsidDel="00163928">
          <w:rPr>
            <w:rFonts w:ascii="Times New Roman" w:hAnsi="Times New Roman"/>
            <w:sz w:val="28"/>
            <w:szCs w:val="28"/>
            <w:lang w:val="ru-RU"/>
          </w:rPr>
          <w:delText>17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DC6AD1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20</w:t>
      </w:r>
      <w:ins w:id="299" w:author="Калюга Дарья Викторовна" w:date="2017-10-06T12:28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>22</w:t>
        </w:r>
      </w:ins>
      <w:del w:id="300" w:author="Калюга Дарья Викторовна" w:date="2017-10-06T12:28:00Z">
        <w:r w:rsidRPr="006F40E5" w:rsidDel="00163928">
          <w:rPr>
            <w:rFonts w:ascii="Times New Roman" w:hAnsi="Times New Roman"/>
            <w:sz w:val="28"/>
            <w:szCs w:val="28"/>
            <w:lang w:val="ru-RU"/>
          </w:rPr>
          <w:delText>18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–20</w:t>
      </w:r>
      <w:ins w:id="301" w:author="Калюга Дарья Викторовна" w:date="2017-10-06T12:28:00Z">
        <w:r w:rsidR="00163928" w:rsidRPr="006F40E5">
          <w:rPr>
            <w:rFonts w:ascii="Times New Roman" w:hAnsi="Times New Roman"/>
            <w:sz w:val="28"/>
            <w:szCs w:val="28"/>
            <w:lang w:val="ru-RU"/>
          </w:rPr>
          <w:t>23</w:t>
        </w:r>
      </w:ins>
      <w:del w:id="302" w:author="Калюга Дарья Викторовна" w:date="2017-10-06T12:28:00Z">
        <w:r w:rsidRPr="006F40E5" w:rsidDel="00163928">
          <w:rPr>
            <w:rFonts w:ascii="Times New Roman" w:hAnsi="Times New Roman"/>
            <w:sz w:val="28"/>
            <w:szCs w:val="28"/>
            <w:lang w:val="ru-RU"/>
          </w:rPr>
          <w:delText>19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годы, учитывая должным образом соответствующие руково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дящие </w:t>
      </w:r>
      <w:r w:rsidRPr="006F40E5">
        <w:rPr>
          <w:rFonts w:ascii="Times New Roman" w:hAnsi="Times New Roman"/>
          <w:sz w:val="28"/>
          <w:szCs w:val="28"/>
          <w:lang w:val="ru-RU"/>
        </w:rPr>
        <w:t xml:space="preserve">указания в разделе </w:t>
      </w:r>
      <w:r w:rsidRPr="006F40E5">
        <w:rPr>
          <w:rFonts w:ascii="Times New Roman" w:hAnsi="Times New Roman"/>
          <w:i/>
          <w:sz w:val="28"/>
          <w:szCs w:val="28"/>
          <w:lang w:val="ru-RU"/>
        </w:rPr>
        <w:t>решает</w:t>
      </w:r>
      <w:r w:rsidRPr="006F40E5">
        <w:rPr>
          <w:rFonts w:ascii="Times New Roman" w:hAnsi="Times New Roman"/>
          <w:sz w:val="28"/>
          <w:szCs w:val="28"/>
          <w:lang w:val="ru-RU"/>
        </w:rPr>
        <w:t>, выше, прилож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ения к настоящему Решению и все </w:t>
      </w:r>
      <w:r w:rsidRPr="006F40E5">
        <w:rPr>
          <w:rFonts w:ascii="Times New Roman" w:hAnsi="Times New Roman"/>
          <w:sz w:val="28"/>
          <w:szCs w:val="28"/>
          <w:lang w:val="ru-RU"/>
        </w:rPr>
        <w:t>соответствующие документы, представленные Полномочной конференции;</w:t>
      </w:r>
    </w:p>
    <w:p w:rsidR="00842AA3" w:rsidRPr="006F40E5" w:rsidDel="00163928" w:rsidRDefault="00842AA3" w:rsidP="007406BD">
      <w:pPr>
        <w:spacing w:before="0" w:line="360" w:lineRule="auto"/>
        <w:ind w:firstLine="680"/>
        <w:jc w:val="both"/>
        <w:rPr>
          <w:del w:id="303" w:author="Калюга Дарья Викторовна" w:date="2017-10-06T12:29:00Z"/>
          <w:rFonts w:ascii="Times New Roman" w:hAnsi="Times New Roman"/>
          <w:sz w:val="28"/>
          <w:szCs w:val="28"/>
          <w:lang w:val="ru-RU"/>
        </w:rPr>
      </w:pPr>
      <w:del w:id="304" w:author="Калюга Дарья Викторовна" w:date="2017-10-06T12:29:00Z">
        <w:r w:rsidRPr="006F40E5" w:rsidDel="00163928">
          <w:rPr>
            <w:rFonts w:ascii="Times New Roman" w:hAnsi="Times New Roman"/>
            <w:sz w:val="28"/>
            <w:szCs w:val="28"/>
            <w:lang w:val="ru-RU"/>
          </w:rPr>
          <w:delText>3 обеспечить сбалансированно</w:delText>
        </w:r>
        <w:r w:rsidR="007406BD" w:rsidRPr="006F40E5" w:rsidDel="00163928">
          <w:rPr>
            <w:rFonts w:ascii="Times New Roman" w:hAnsi="Times New Roman"/>
            <w:sz w:val="28"/>
            <w:szCs w:val="28"/>
            <w:lang w:val="ru-RU"/>
          </w:rPr>
          <w:delText xml:space="preserve">сть доходов и расходов в каждом </w:delText>
        </w:r>
        <w:r w:rsidRPr="006F40E5" w:rsidDel="00163928">
          <w:rPr>
            <w:rFonts w:ascii="Times New Roman" w:hAnsi="Times New Roman"/>
            <w:sz w:val="28"/>
            <w:szCs w:val="28"/>
            <w:lang w:val="ru-RU"/>
          </w:rPr>
          <w:delText>двухгодичном бюджете;</w:delText>
        </w:r>
      </w:del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05" w:author="Калюга Дарья Викторовна" w:date="2017-10-06T12:29:00Z">
        <w:r w:rsidRPr="006F40E5">
          <w:rPr>
            <w:rFonts w:ascii="Times New Roman" w:hAnsi="Times New Roman"/>
            <w:sz w:val="28"/>
            <w:szCs w:val="28"/>
            <w:lang w:val="ru-RU"/>
          </w:rPr>
          <w:t>3</w:t>
        </w:r>
      </w:ins>
      <w:del w:id="306" w:author="Калюга Дарья Викторовна" w:date="2017-10-06T12:29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4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рассмотреть вопрос о дополни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тельных ассигнованиях в случае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определения дополнительных источников доходов или достижения экономии;</w:t>
      </w:r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07" w:author="Калюга Дарья Викторовна" w:date="2017-10-06T12:30:00Z">
        <w:r w:rsidRPr="006F40E5">
          <w:rPr>
            <w:rFonts w:ascii="Times New Roman" w:hAnsi="Times New Roman"/>
            <w:sz w:val="28"/>
            <w:szCs w:val="28"/>
            <w:lang w:val="ru-RU"/>
          </w:rPr>
          <w:t>4</w:t>
        </w:r>
      </w:ins>
      <w:del w:id="308" w:author="Калюга Дарья Викторовна" w:date="2017-10-06T12:30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5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рассмотреть </w:t>
      </w:r>
      <w:ins w:id="309" w:author="Калюга Дарья Викторовна" w:date="2017-10-06T12:34:00Z">
        <w:r w:rsidRPr="006F40E5">
          <w:rPr>
            <w:rFonts w:ascii="Times New Roman" w:hAnsi="Times New Roman"/>
            <w:sz w:val="28"/>
            <w:szCs w:val="28"/>
            <w:lang w:val="ru-RU"/>
          </w:rPr>
          <w:t>П</w:t>
        </w:r>
      </w:ins>
      <w:del w:id="310" w:author="Калюга Дарья Викторовна" w:date="2017-10-06T12:34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п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>рограмму</w:t>
      </w:r>
      <w:del w:id="311" w:author="Калюга Дарья Викторовна" w:date="2017-10-06T12:35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 xml:space="preserve"> эффективно</w:delText>
        </w:r>
        <w:r w:rsidR="007406BD" w:rsidRPr="006F40E5" w:rsidDel="00163928">
          <w:rPr>
            <w:rFonts w:ascii="Times New Roman" w:hAnsi="Times New Roman"/>
            <w:sz w:val="28"/>
            <w:szCs w:val="28"/>
            <w:lang w:val="ru-RU"/>
          </w:rPr>
          <w:delText>сти затрат и сокращения затрат</w:delText>
        </w:r>
      </w:del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разработанную Генеральным секретарем</w:t>
      </w:r>
      <w:ins w:id="312" w:author="Калюга Дарья Викторовна" w:date="2017-11-09T13:23:00Z">
        <w:r w:rsidR="006D4E2F" w:rsidRPr="006F40E5">
          <w:rPr>
            <w:rFonts w:ascii="Times New Roman" w:hAnsi="Times New Roman"/>
            <w:sz w:val="28"/>
            <w:szCs w:val="28"/>
            <w:lang w:val="ru-RU"/>
          </w:rPr>
          <w:t xml:space="preserve">, в соответствии с п. </w:t>
        </w:r>
      </w:ins>
      <w:ins w:id="313" w:author="Калюга Дарья Викторовна" w:date="2017-11-09T13:24:00Z">
        <w:r w:rsidR="006D4E2F" w:rsidRPr="006F40E5">
          <w:rPr>
            <w:rFonts w:ascii="Times New Roman" w:hAnsi="Times New Roman"/>
            <w:sz w:val="28"/>
            <w:szCs w:val="28"/>
            <w:lang w:val="ru-RU"/>
          </w:rPr>
          <w:t xml:space="preserve">2 раздела </w:t>
        </w:r>
        <w:r w:rsidR="006D4E2F" w:rsidRPr="006F40E5">
          <w:rPr>
            <w:rFonts w:ascii="Times New Roman" w:hAnsi="Times New Roman"/>
            <w:i/>
            <w:sz w:val="28"/>
            <w:szCs w:val="28"/>
            <w:lang w:val="ru-RU"/>
            <w:rPrChange w:id="314" w:author="Калюга Дарья Викторовна" w:date="2017-11-09T13:24:00Z">
              <w:rPr>
                <w:rFonts w:ascii="Times New Roman" w:hAnsi="Times New Roman"/>
                <w:sz w:val="28"/>
                <w:szCs w:val="28"/>
                <w:lang w:val="ru-RU"/>
              </w:rPr>
            </w:rPrChange>
          </w:rPr>
          <w:t>поручает Генеральному секретарю при помощи Координационного комитета</w:t>
        </w:r>
      </w:ins>
      <w:r w:rsidR="00842AA3" w:rsidRPr="006F40E5">
        <w:rPr>
          <w:rFonts w:ascii="Times New Roman" w:hAnsi="Times New Roman"/>
          <w:sz w:val="28"/>
          <w:szCs w:val="28"/>
          <w:lang w:val="ru-RU"/>
        </w:rPr>
        <w:t>;</w:t>
      </w:r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15" w:author="Калюга Дарья Викторовна" w:date="2017-10-06T12:30:00Z">
        <w:r w:rsidRPr="006F40E5">
          <w:rPr>
            <w:rFonts w:ascii="Times New Roman" w:hAnsi="Times New Roman"/>
            <w:sz w:val="28"/>
            <w:szCs w:val="28"/>
            <w:lang w:val="ru-RU"/>
          </w:rPr>
          <w:t>5</w:t>
        </w:r>
      </w:ins>
      <w:del w:id="316" w:author="Калюга Дарья Викторовна" w:date="2017-10-06T12:30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6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учитывать последствия любой программы сокращения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 затрат для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персонала Союза, включая применение схем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ы добровольного ухода со службы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и досрочного выхода на пенсию, если она может финансироваться из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бюджетных сбережений или путем снятия средств с Резервного счета;</w:t>
      </w:r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17" w:author="Калюга Дарья Викторовна" w:date="2017-10-06T12:30:00Z">
        <w:r w:rsidRPr="006F40E5">
          <w:rPr>
            <w:rFonts w:ascii="Times New Roman" w:hAnsi="Times New Roman"/>
            <w:sz w:val="28"/>
            <w:szCs w:val="28"/>
            <w:lang w:val="ru-RU"/>
          </w:rPr>
          <w:t>6</w:t>
        </w:r>
      </w:ins>
      <w:del w:id="318" w:author="Калюга Дарья Викторовна" w:date="2017-10-06T12:30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7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в дополнение к пункту </w:t>
      </w:r>
      <w:ins w:id="319" w:author="Калюга Дарья Викторовна" w:date="2017-11-03T10:58:00Z">
        <w:r w:rsidR="009C298E" w:rsidRPr="006F40E5">
          <w:rPr>
            <w:rFonts w:ascii="Times New Roman" w:hAnsi="Times New Roman"/>
            <w:sz w:val="28"/>
            <w:szCs w:val="28"/>
            <w:lang w:val="ru-RU"/>
          </w:rPr>
          <w:t>4</w:t>
        </w:r>
      </w:ins>
      <w:del w:id="320" w:author="Калюга Дарья Викторовна" w:date="2017-11-03T10:58:00Z">
        <w:r w:rsidR="00842AA3" w:rsidRPr="006F40E5" w:rsidDel="009C298E">
          <w:rPr>
            <w:rFonts w:ascii="Times New Roman" w:hAnsi="Times New Roman"/>
            <w:sz w:val="28"/>
            <w:szCs w:val="28"/>
            <w:lang w:val="ru-RU"/>
          </w:rPr>
          <w:delText>5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842AA3" w:rsidRPr="006F40E5">
        <w:rPr>
          <w:rFonts w:ascii="Times New Roman" w:hAnsi="Times New Roman"/>
          <w:i/>
          <w:sz w:val="28"/>
          <w:szCs w:val="28"/>
          <w:lang w:val="ru-RU"/>
        </w:rPr>
        <w:t>поручает Совету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, выше, в связи с </w:t>
      </w:r>
      <w:ins w:id="321" w:author="Калюга Дарья Викторовна" w:date="2017-10-06T12:36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 xml:space="preserve">возможным </w:t>
        </w:r>
      </w:ins>
      <w:r w:rsidR="00842AA3" w:rsidRPr="006F40E5">
        <w:rPr>
          <w:rFonts w:ascii="Times New Roman" w:hAnsi="Times New Roman"/>
          <w:sz w:val="28"/>
          <w:szCs w:val="28"/>
          <w:lang w:val="ru-RU"/>
        </w:rPr>
        <w:t>непредвиденным сокращением доход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ов, вызванным снижением классов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взносов Государствами-Членами и Чл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енами Секторов, санкционировать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одноразовое снятие средств с Резервного сч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ета в пределах, установленных в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пункте 7 раздела </w:t>
      </w:r>
      <w:r w:rsidR="00842AA3" w:rsidRPr="006F40E5">
        <w:rPr>
          <w:rFonts w:ascii="Times New Roman" w:hAnsi="Times New Roman"/>
          <w:i/>
          <w:sz w:val="28"/>
          <w:szCs w:val="28"/>
          <w:lang w:val="ru-RU"/>
        </w:rPr>
        <w:t>решает,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выше, дл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я уменьшения воздействия такого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сокращения на уровни подбора и расстановки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 кадров в двухгодичных бюджетах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МСЭ на 20</w:t>
      </w:r>
      <w:ins w:id="322" w:author="Калюга Дарья Викторовна" w:date="2017-10-06T12:37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20</w:t>
        </w:r>
      </w:ins>
      <w:del w:id="323" w:author="Калюга Дарья Викторовна" w:date="2017-10-06T12:37:00Z">
        <w:r w:rsidR="00842AA3" w:rsidRPr="006F40E5" w:rsidDel="00050194">
          <w:rPr>
            <w:rFonts w:ascii="Times New Roman" w:hAnsi="Times New Roman"/>
            <w:sz w:val="28"/>
            <w:szCs w:val="28"/>
            <w:lang w:val="ru-RU"/>
          </w:rPr>
          <w:delText>16</w:delText>
        </w:r>
      </w:del>
      <w:r w:rsidR="00050194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–</w:t>
      </w:r>
      <w:r w:rsidR="00050194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20</w:t>
      </w:r>
      <w:ins w:id="324" w:author="Калюга Дарья Викторовна" w:date="2017-10-06T12:37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21</w:t>
        </w:r>
      </w:ins>
      <w:del w:id="325" w:author="Калюга Дарья Викторовна" w:date="2017-10-06T12:37:00Z">
        <w:r w:rsidR="00842AA3" w:rsidRPr="006F40E5" w:rsidDel="00050194">
          <w:rPr>
            <w:rFonts w:ascii="Times New Roman" w:hAnsi="Times New Roman"/>
            <w:sz w:val="28"/>
            <w:szCs w:val="28"/>
            <w:lang w:val="ru-RU"/>
          </w:rPr>
          <w:delText>17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годы и 20</w:t>
      </w:r>
      <w:ins w:id="326" w:author="Калюга Дарья Викторовна" w:date="2017-10-06T12:38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22</w:t>
        </w:r>
      </w:ins>
      <w:del w:id="327" w:author="Калюга Дарья Викторовна" w:date="2017-10-06T12:38:00Z">
        <w:r w:rsidR="00842AA3" w:rsidRPr="006F40E5" w:rsidDel="00050194">
          <w:rPr>
            <w:rFonts w:ascii="Times New Roman" w:hAnsi="Times New Roman"/>
            <w:sz w:val="28"/>
            <w:szCs w:val="28"/>
            <w:lang w:val="ru-RU"/>
          </w:rPr>
          <w:delText>18</w:delText>
        </w:r>
      </w:del>
      <w:r w:rsidR="00050194" w:rsidRPr="006F40E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20</w:t>
      </w:r>
      <w:ins w:id="328" w:author="Калюга Дарья Викторовна" w:date="2017-10-06T12:38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23</w:t>
        </w:r>
      </w:ins>
      <w:del w:id="329" w:author="Калюга Дарья Викторовна" w:date="2017-10-06T12:38:00Z">
        <w:r w:rsidR="00842AA3" w:rsidRPr="006F40E5" w:rsidDel="00050194">
          <w:rPr>
            <w:rFonts w:ascii="Times New Roman" w:hAnsi="Times New Roman"/>
            <w:sz w:val="28"/>
            <w:szCs w:val="28"/>
            <w:lang w:val="ru-RU"/>
          </w:rPr>
          <w:delText>19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годы; 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любые неиспользованные средства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должны возвращаться на Резервный счет в конце каждого бюджетного периода;</w:t>
      </w:r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30" w:author="Калюга Дарья Викторовна" w:date="2017-10-06T12:30:00Z">
        <w:r w:rsidRPr="006F40E5">
          <w:rPr>
            <w:rFonts w:ascii="Times New Roman" w:hAnsi="Times New Roman"/>
            <w:sz w:val="28"/>
            <w:szCs w:val="28"/>
            <w:lang w:val="ru-RU"/>
          </w:rPr>
          <w:t>7</w:t>
        </w:r>
      </w:ins>
      <w:del w:id="331" w:author="Калюга Дарья Викторовна" w:date="2017-10-06T12:30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8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при рассмотрении мер, которые можно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 было бы принять для укрепления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контроля </w:t>
      </w:r>
      <w:del w:id="332" w:author="Калюга Дарья Викторовна" w:date="2017-11-09T13:27:00Z">
        <w:r w:rsidR="00842AA3" w:rsidRPr="006F40E5" w:rsidDel="00113CF1">
          <w:rPr>
            <w:rFonts w:ascii="Times New Roman" w:hAnsi="Times New Roman"/>
            <w:sz w:val="28"/>
            <w:szCs w:val="28"/>
            <w:lang w:val="ru-RU"/>
          </w:rPr>
          <w:delText>за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>финанс</w:t>
      </w:r>
      <w:ins w:id="333" w:author="Калюга Дарья Викторовна" w:date="2017-11-09T13:27:00Z">
        <w:r w:rsidR="00113CF1" w:rsidRPr="006F40E5">
          <w:rPr>
            <w:rFonts w:ascii="Times New Roman" w:hAnsi="Times New Roman"/>
            <w:sz w:val="28"/>
            <w:szCs w:val="28"/>
            <w:lang w:val="ru-RU"/>
          </w:rPr>
          <w:t>ов</w:t>
        </w:r>
      </w:ins>
      <w:del w:id="334" w:author="Калюга Дарья Викторовна" w:date="2017-11-09T13:27:00Z">
        <w:r w:rsidR="00842AA3" w:rsidRPr="006F40E5" w:rsidDel="00113CF1">
          <w:rPr>
            <w:rFonts w:ascii="Times New Roman" w:hAnsi="Times New Roman"/>
            <w:sz w:val="28"/>
            <w:szCs w:val="28"/>
            <w:lang w:val="ru-RU"/>
          </w:rPr>
          <w:delText>ами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Союза, п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ринимать во внимание финансовое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воздействие таких аспектов, как 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финансирование АСХИ и средне- и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долгосрочные ремонт и содержание и/или за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мена зданий по месту нахождения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Союза;</w:t>
      </w:r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35" w:author="Калюга Дарья Викторовна" w:date="2017-10-06T12:30:00Z">
        <w:r w:rsidRPr="006F40E5">
          <w:rPr>
            <w:rFonts w:ascii="Times New Roman" w:hAnsi="Times New Roman"/>
            <w:sz w:val="28"/>
            <w:szCs w:val="28"/>
            <w:lang w:val="ru-RU"/>
          </w:rPr>
          <w:t>8</w:t>
        </w:r>
      </w:ins>
      <w:del w:id="336" w:author="Калюга Дарья Викторовна" w:date="2017-10-06T12:30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9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предложить внешнему аудитору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, Независимому консультативному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комитету по управлению и РГС-ФЛР </w:t>
      </w:r>
      <w:ins w:id="337" w:author="Калюга Дарья Викторовна" w:date="2017-11-09T13:27:00Z">
        <w:r w:rsidR="00113CF1" w:rsidRPr="006F40E5">
          <w:rPr>
            <w:rFonts w:ascii="Times New Roman" w:hAnsi="Times New Roman"/>
            <w:sz w:val="28"/>
            <w:szCs w:val="28"/>
            <w:lang w:val="ru-RU"/>
          </w:rPr>
          <w:t xml:space="preserve">продолжать </w:t>
        </w:r>
      </w:ins>
      <w:r w:rsidR="00842AA3" w:rsidRPr="006F40E5">
        <w:rPr>
          <w:rFonts w:ascii="Times New Roman" w:hAnsi="Times New Roman"/>
          <w:sz w:val="28"/>
          <w:szCs w:val="28"/>
          <w:lang w:val="ru-RU"/>
        </w:rPr>
        <w:t>разраб</w:t>
      </w:r>
      <w:ins w:id="338" w:author="Калюга Дарья Викторовна" w:date="2017-11-09T13:28:00Z">
        <w:r w:rsidR="00113CF1" w:rsidRPr="006F40E5">
          <w:rPr>
            <w:rFonts w:ascii="Times New Roman" w:hAnsi="Times New Roman"/>
            <w:sz w:val="28"/>
            <w:szCs w:val="28"/>
            <w:lang w:val="ru-RU"/>
          </w:rPr>
          <w:t>а</w:t>
        </w:r>
      </w:ins>
      <w:del w:id="339" w:author="Калюга Дарья Викторовна" w:date="2017-11-09T13:28:00Z">
        <w:r w:rsidR="00842AA3" w:rsidRPr="006F40E5" w:rsidDel="00113CF1">
          <w:rPr>
            <w:rFonts w:ascii="Times New Roman" w:hAnsi="Times New Roman"/>
            <w:sz w:val="28"/>
            <w:szCs w:val="28"/>
            <w:lang w:val="ru-RU"/>
          </w:rPr>
          <w:delText>о</w:delText>
        </w:r>
      </w:del>
      <w:r w:rsidR="007406BD" w:rsidRPr="006F40E5">
        <w:rPr>
          <w:rFonts w:ascii="Times New Roman" w:hAnsi="Times New Roman"/>
          <w:sz w:val="28"/>
          <w:szCs w:val="28"/>
          <w:lang w:val="ru-RU"/>
        </w:rPr>
        <w:t>т</w:t>
      </w:r>
      <w:ins w:id="340" w:author="Калюга Дарья Викторовна" w:date="2017-11-09T13:27:00Z">
        <w:r w:rsidR="00113CF1" w:rsidRPr="006F40E5">
          <w:rPr>
            <w:rFonts w:ascii="Times New Roman" w:hAnsi="Times New Roman"/>
            <w:sz w:val="28"/>
            <w:szCs w:val="28"/>
            <w:lang w:val="ru-RU"/>
          </w:rPr>
          <w:t>ывать</w:t>
        </w:r>
      </w:ins>
      <w:del w:id="341" w:author="Калюга Дарья Викторовна" w:date="2017-11-09T13:27:00Z">
        <w:r w:rsidR="007406BD" w:rsidRPr="006F40E5" w:rsidDel="00113CF1">
          <w:rPr>
            <w:rFonts w:ascii="Times New Roman" w:hAnsi="Times New Roman"/>
            <w:sz w:val="28"/>
            <w:szCs w:val="28"/>
            <w:lang w:val="ru-RU"/>
          </w:rPr>
          <w:delText>ать</w:delText>
        </w:r>
      </w:del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 рекомендации по укреплению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механизмов финансового контроля Союза, принимая во вни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мание, в том числе,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аспекты, определенные в пункте </w:t>
      </w:r>
      <w:ins w:id="342" w:author="Калюга Дарья Викторовна" w:date="2017-11-03T11:01:00Z">
        <w:r w:rsidR="0087470C" w:rsidRPr="006F40E5">
          <w:rPr>
            <w:rFonts w:ascii="Times New Roman" w:hAnsi="Times New Roman"/>
            <w:sz w:val="28"/>
            <w:szCs w:val="28"/>
            <w:lang w:val="ru-RU"/>
          </w:rPr>
          <w:t>7</w:t>
        </w:r>
      </w:ins>
      <w:del w:id="343" w:author="Калюга Дарья Викторовна" w:date="2017-11-03T11:01:00Z">
        <w:r w:rsidR="00842AA3" w:rsidRPr="006F40E5" w:rsidDel="0087470C">
          <w:rPr>
            <w:rFonts w:ascii="Times New Roman" w:hAnsi="Times New Roman"/>
            <w:sz w:val="28"/>
            <w:szCs w:val="28"/>
            <w:lang w:val="ru-RU"/>
          </w:rPr>
          <w:delText>8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842AA3" w:rsidRPr="006F40E5">
        <w:rPr>
          <w:rFonts w:ascii="Times New Roman" w:hAnsi="Times New Roman"/>
          <w:i/>
          <w:sz w:val="28"/>
          <w:szCs w:val="28"/>
          <w:lang w:val="ru-RU"/>
        </w:rPr>
        <w:t>поручает Совету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, выше;</w:t>
      </w:r>
    </w:p>
    <w:p w:rsidR="00842AA3" w:rsidRPr="006F40E5" w:rsidRDefault="00163928" w:rsidP="007406BD">
      <w:pPr>
        <w:spacing w:before="0" w:line="36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ins w:id="344" w:author="Калюга Дарья Викторовна" w:date="2017-10-06T12:30:00Z">
        <w:r w:rsidRPr="006F40E5">
          <w:rPr>
            <w:rFonts w:ascii="Times New Roman" w:hAnsi="Times New Roman"/>
            <w:sz w:val="28"/>
            <w:szCs w:val="28"/>
            <w:lang w:val="ru-RU"/>
          </w:rPr>
          <w:t>9</w:t>
        </w:r>
      </w:ins>
      <w:del w:id="345" w:author="Калюга Дарья Викторовна" w:date="2017-10-06T12:30:00Z">
        <w:r w:rsidR="00842AA3" w:rsidRPr="006F40E5" w:rsidDel="00163928">
          <w:rPr>
            <w:rFonts w:ascii="Times New Roman" w:hAnsi="Times New Roman"/>
            <w:sz w:val="28"/>
            <w:szCs w:val="28"/>
            <w:lang w:val="ru-RU"/>
          </w:rPr>
          <w:delText>10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рассмотреть отчет Генерального секрета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ря, касающийся вопроса, который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упоминается в пункте </w:t>
      </w:r>
      <w:ins w:id="346" w:author="Калюга Дарья Викторовна" w:date="2017-11-03T11:03:00Z">
        <w:r w:rsidR="0087470C"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del w:id="347" w:author="Калюга Дарья Викторовна" w:date="2017-11-03T11:03:00Z">
        <w:r w:rsidR="00842AA3" w:rsidRPr="006F40E5" w:rsidDel="0087470C">
          <w:rPr>
            <w:rFonts w:ascii="Times New Roman" w:hAnsi="Times New Roman"/>
            <w:sz w:val="28"/>
            <w:szCs w:val="28"/>
            <w:lang w:val="ru-RU"/>
          </w:rPr>
          <w:delText>2</w:delText>
        </w:r>
      </w:del>
      <w:r w:rsidR="00842AA3" w:rsidRPr="006F40E5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842AA3" w:rsidRPr="006F40E5">
        <w:rPr>
          <w:rFonts w:ascii="Times New Roman" w:hAnsi="Times New Roman"/>
          <w:i/>
          <w:sz w:val="28"/>
          <w:szCs w:val="28"/>
          <w:lang w:val="ru-RU"/>
        </w:rPr>
        <w:t>поручает Генеральному секретарю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, выше, и, в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соответствующем случае, представ</w:t>
      </w:r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ить отчет следующей </w:t>
      </w:r>
      <w:ins w:id="348" w:author="Калюга Дарья Викторовна" w:date="2017-11-03T11:03:00Z">
        <w:r w:rsidR="0087470C" w:rsidRPr="006F40E5">
          <w:rPr>
            <w:rFonts w:ascii="Times New Roman" w:hAnsi="Times New Roman"/>
            <w:sz w:val="28"/>
            <w:szCs w:val="28"/>
            <w:lang w:val="ru-RU"/>
          </w:rPr>
          <w:t>П</w:t>
        </w:r>
      </w:ins>
      <w:del w:id="349" w:author="Калюга Дарья Викторовна" w:date="2017-11-03T11:03:00Z">
        <w:r w:rsidR="007406BD" w:rsidRPr="006F40E5" w:rsidDel="0087470C">
          <w:rPr>
            <w:rFonts w:ascii="Times New Roman" w:hAnsi="Times New Roman"/>
            <w:sz w:val="28"/>
            <w:szCs w:val="28"/>
            <w:lang w:val="ru-RU"/>
          </w:rPr>
          <w:delText>п</w:delText>
        </w:r>
      </w:del>
      <w:r w:rsidR="007406BD" w:rsidRPr="006F40E5">
        <w:rPr>
          <w:rFonts w:ascii="Times New Roman" w:hAnsi="Times New Roman"/>
          <w:sz w:val="28"/>
          <w:szCs w:val="28"/>
          <w:lang w:val="ru-RU"/>
        </w:rPr>
        <w:t xml:space="preserve">олномочной </w:t>
      </w:r>
      <w:r w:rsidR="00842AA3" w:rsidRPr="006F40E5">
        <w:rPr>
          <w:rFonts w:ascii="Times New Roman" w:hAnsi="Times New Roman"/>
          <w:sz w:val="28"/>
          <w:szCs w:val="28"/>
          <w:lang w:val="ru-RU"/>
        </w:rPr>
        <w:t>конференции,</w:t>
      </w:r>
    </w:p>
    <w:p w:rsidR="007406BD" w:rsidRPr="006F40E5" w:rsidRDefault="00842AA3" w:rsidP="007406BD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предлагает</w:t>
      </w:r>
      <w:r w:rsidR="007406BD" w:rsidRPr="006F40E5">
        <w:rPr>
          <w:rFonts w:ascii="Times New Roman" w:hAnsi="Times New Roman"/>
          <w:i/>
          <w:sz w:val="28"/>
          <w:szCs w:val="28"/>
          <w:lang w:val="ru-RU"/>
        </w:rPr>
        <w:t xml:space="preserve"> Совету </w:t>
      </w:r>
    </w:p>
    <w:p w:rsidR="00842AA3" w:rsidRPr="006F40E5" w:rsidRDefault="00842AA3" w:rsidP="007406BD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установить, насколько это практически возможно, предварительную величину</w:t>
      </w:r>
      <w:r w:rsidR="007406BD" w:rsidRPr="006F40E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F40E5">
        <w:rPr>
          <w:rFonts w:ascii="Times New Roman" w:hAnsi="Times New Roman"/>
          <w:sz w:val="28"/>
          <w:szCs w:val="28"/>
          <w:lang w:val="ru-RU"/>
        </w:rPr>
        <w:t>единицы взноса на период 20</w:t>
      </w:r>
      <w:ins w:id="350" w:author="Калюга Дарья Викторовна" w:date="2017-10-06T12:41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24</w:t>
        </w:r>
      </w:ins>
      <w:del w:id="351" w:author="Калюга Дарья Викторовна" w:date="2017-10-06T12:41:00Z">
        <w:r w:rsidRPr="006F40E5" w:rsidDel="00050194">
          <w:rPr>
            <w:rFonts w:ascii="Times New Roman" w:hAnsi="Times New Roman"/>
            <w:sz w:val="28"/>
            <w:szCs w:val="28"/>
            <w:lang w:val="ru-RU"/>
          </w:rPr>
          <w:delText>20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–20</w:t>
      </w:r>
      <w:ins w:id="352" w:author="Калюга Дарья Викторовна" w:date="2017-10-06T12:41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27</w:t>
        </w:r>
      </w:ins>
      <w:del w:id="353" w:author="Калюга Дарья Викторовна" w:date="2017-10-06T12:41:00Z">
        <w:r w:rsidRPr="006F40E5" w:rsidDel="00050194">
          <w:rPr>
            <w:rFonts w:ascii="Times New Roman" w:hAnsi="Times New Roman"/>
            <w:sz w:val="28"/>
            <w:szCs w:val="28"/>
            <w:lang w:val="ru-RU"/>
          </w:rPr>
          <w:delText>23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годов на своей обычной сессии 20</w:t>
      </w:r>
      <w:ins w:id="354" w:author="Калюга Дарья Викторовна" w:date="2017-10-06T12:41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21</w:t>
        </w:r>
      </w:ins>
      <w:del w:id="355" w:author="Калюга Дарья Викторовна" w:date="2017-10-06T12:41:00Z">
        <w:r w:rsidRPr="006F40E5" w:rsidDel="00050194">
          <w:rPr>
            <w:rFonts w:ascii="Times New Roman" w:hAnsi="Times New Roman"/>
            <w:sz w:val="28"/>
            <w:szCs w:val="28"/>
            <w:lang w:val="ru-RU"/>
          </w:rPr>
          <w:delText>17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года,</w:t>
      </w:r>
    </w:p>
    <w:p w:rsidR="00842AA3" w:rsidRPr="006F40E5" w:rsidRDefault="00842AA3" w:rsidP="00842AA3">
      <w:pPr>
        <w:spacing w:before="0" w:line="360" w:lineRule="auto"/>
        <w:ind w:firstLine="6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F40E5">
        <w:rPr>
          <w:rFonts w:ascii="Times New Roman" w:hAnsi="Times New Roman"/>
          <w:i/>
          <w:sz w:val="28"/>
          <w:szCs w:val="28"/>
          <w:lang w:val="ru-RU"/>
        </w:rPr>
        <w:t>предлагает Государствам-Членам</w:t>
      </w:r>
    </w:p>
    <w:p w:rsidR="00890895" w:rsidRPr="006F40E5" w:rsidRDefault="00842AA3" w:rsidP="00890895">
      <w:pPr>
        <w:spacing w:before="0" w:line="360" w:lineRule="auto"/>
        <w:ind w:firstLine="680"/>
        <w:jc w:val="both"/>
        <w:rPr>
          <w:ins w:id="356" w:author="Калюга Дарья Викторовна" w:date="2017-11-02T15:45:00Z"/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объявить свой предварительный класс взносов на период 20</w:t>
      </w:r>
      <w:ins w:id="357" w:author="Калюга Дарья Викторовна" w:date="2017-10-06T12:41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24</w:t>
        </w:r>
      </w:ins>
      <w:del w:id="358" w:author="Калюга Дарья Викторовна" w:date="2017-10-06T12:41:00Z">
        <w:r w:rsidRPr="006F40E5" w:rsidDel="00050194">
          <w:rPr>
            <w:rFonts w:ascii="Times New Roman" w:hAnsi="Times New Roman"/>
            <w:sz w:val="28"/>
            <w:szCs w:val="28"/>
            <w:lang w:val="ru-RU"/>
          </w:rPr>
          <w:delText>20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–20</w:t>
      </w:r>
      <w:ins w:id="359" w:author="Калюга Дарья Викторовна" w:date="2017-10-06T12:41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27</w:t>
        </w:r>
      </w:ins>
      <w:del w:id="360" w:author="Калюга Дарья Викторовна" w:date="2017-10-06T12:41:00Z">
        <w:r w:rsidRPr="006F40E5" w:rsidDel="00050194">
          <w:rPr>
            <w:rFonts w:ascii="Times New Roman" w:hAnsi="Times New Roman"/>
            <w:sz w:val="28"/>
            <w:szCs w:val="28"/>
            <w:lang w:val="ru-RU"/>
          </w:rPr>
          <w:delText>23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годов до конца 20</w:t>
      </w:r>
      <w:ins w:id="361" w:author="Калюга Дарья Викторовна" w:date="2017-10-06T12:41:00Z">
        <w:r w:rsidR="00050194" w:rsidRPr="006F40E5">
          <w:rPr>
            <w:rFonts w:ascii="Times New Roman" w:hAnsi="Times New Roman"/>
            <w:sz w:val="28"/>
            <w:szCs w:val="28"/>
            <w:lang w:val="ru-RU"/>
          </w:rPr>
          <w:t>21</w:t>
        </w:r>
      </w:ins>
      <w:del w:id="362" w:author="Калюга Дарья Викторовна" w:date="2017-10-06T12:41:00Z">
        <w:r w:rsidRPr="006F40E5" w:rsidDel="00050194">
          <w:rPr>
            <w:rFonts w:ascii="Times New Roman" w:hAnsi="Times New Roman"/>
            <w:sz w:val="28"/>
            <w:szCs w:val="28"/>
            <w:lang w:val="ru-RU"/>
          </w:rPr>
          <w:delText>17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календарного года.</w:t>
      </w:r>
      <w:r w:rsidR="00F24723" w:rsidRPr="006F40E5">
        <w:rPr>
          <w:rFonts w:ascii="Times New Roman" w:hAnsi="Times New Roman"/>
          <w:sz w:val="28"/>
          <w:szCs w:val="28"/>
          <w:lang w:val="ru-RU"/>
        </w:rPr>
        <w:br w:type="page"/>
      </w:r>
    </w:p>
    <w:p w:rsidR="0046556B" w:rsidRPr="006F40E5" w:rsidRDefault="0046556B" w:rsidP="0046556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ПРИЛОЖЕНИЕ 1 К РЕШЕНИЮ 5 (ПЕРЕСМ. </w:t>
      </w:r>
      <w:ins w:id="363" w:author="Калюга Дарья Викторовна" w:date="2017-11-09T15:22:00Z">
        <w:r w:rsidR="000B3773" w:rsidRPr="006F40E5">
          <w:rPr>
            <w:rFonts w:ascii="Times New Roman" w:hAnsi="Times New Roman"/>
            <w:sz w:val="28"/>
            <w:szCs w:val="28"/>
            <w:lang w:val="ru-RU"/>
          </w:rPr>
          <w:t>ДУБАЙ</w:t>
        </w:r>
      </w:ins>
      <w:del w:id="364" w:author="Калюга Дарья Викторовна" w:date="2017-11-09T15:22:00Z">
        <w:r w:rsidRPr="006F40E5" w:rsidDel="000B3773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, 201</w:t>
      </w:r>
      <w:ins w:id="365" w:author="Калюга Дарья Викторовна" w:date="2017-11-02T16:23:00Z">
        <w:r w:rsidR="00D25C14" w:rsidRPr="006F40E5">
          <w:rPr>
            <w:rFonts w:ascii="Times New Roman" w:hAnsi="Times New Roman"/>
            <w:sz w:val="28"/>
            <w:szCs w:val="28"/>
            <w:lang w:val="ru-RU"/>
          </w:rPr>
          <w:t>8</w:t>
        </w:r>
      </w:ins>
      <w:del w:id="366" w:author="Калюга Дарья Викторовна" w:date="2017-11-02T16:23:00Z">
        <w:r w:rsidRPr="006F40E5" w:rsidDel="00D25C14">
          <w:rPr>
            <w:rFonts w:ascii="Times New Roman" w:hAnsi="Times New Roman"/>
            <w:sz w:val="28"/>
            <w:szCs w:val="28"/>
            <w:lang w:val="ru-RU"/>
          </w:rPr>
          <w:delText>4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46556B" w:rsidRPr="006F40E5" w:rsidDel="00D25C14" w:rsidRDefault="00C91D8A" w:rsidP="0046556B">
      <w:pPr>
        <w:jc w:val="center"/>
        <w:rPr>
          <w:del w:id="367" w:author="Калюга Дарья Викторовна" w:date="2017-11-02T16:23:00Z"/>
          <w:rFonts w:ascii="Times New Roman" w:hAnsi="Times New Roman"/>
          <w:b/>
          <w:sz w:val="24"/>
          <w:szCs w:val="24"/>
          <w:lang w:val="ru-RU"/>
        </w:rPr>
      </w:pPr>
      <w:del w:id="368" w:author="Калюга Дарья Викторовна" w:date="2017-11-02T16:23:00Z">
        <w:r w:rsidRPr="006F40E5" w:rsidDel="00D25C14">
          <w:rPr>
            <w:rFonts w:ascii="Times New Roman" w:hAnsi="Times New Roman"/>
            <w:b/>
            <w:sz w:val="24"/>
            <w:szCs w:val="24"/>
            <w:lang w:val="ru-RU"/>
          </w:rPr>
          <w:delText>Финансовый план Союза на 2016-2019</w:delText>
        </w:r>
        <w:r w:rsidR="0046556B" w:rsidRPr="006F40E5" w:rsidDel="00D25C14">
          <w:rPr>
            <w:rFonts w:ascii="Times New Roman" w:hAnsi="Times New Roman"/>
            <w:b/>
            <w:sz w:val="24"/>
            <w:szCs w:val="24"/>
            <w:lang w:val="ru-RU"/>
          </w:rPr>
          <w:delText xml:space="preserve"> годы: доходы и расходы</w:delText>
        </w:r>
      </w:del>
    </w:p>
    <w:p w:rsidR="00BB7D2F" w:rsidRDefault="00647500" w:rsidP="0046556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del w:id="369" w:author="Калюга Дарья Викторовна" w:date="2017-12-28T11:07:00Z">
        <w:r w:rsidRPr="00647500" w:rsidDel="00647500">
          <w:rPr>
            <w:noProof/>
            <w:lang w:val="en-US" w:eastAsia="zh-CN"/>
          </w:rPr>
          <w:drawing>
            <wp:inline distT="0" distB="0" distL="0" distR="0" wp14:anchorId="3F7F0220" wp14:editId="0681538E">
              <wp:extent cx="6120765" cy="5474099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54740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BB7D2F" w:rsidDel="00BB7D2F" w:rsidRDefault="00BB7D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del w:id="370" w:author="Калюга Дарья Викторовна" w:date="2017-12-28T11:01:00Z"/>
          <w:rFonts w:ascii="Times New Roman" w:hAnsi="Times New Roman"/>
          <w:b/>
          <w:sz w:val="24"/>
          <w:szCs w:val="24"/>
          <w:lang w:val="ru-RU"/>
        </w:rPr>
      </w:pPr>
      <w:del w:id="371" w:author="Калюга Дарья Викторовна" w:date="2017-12-28T11:01:00Z">
        <w:r w:rsidDel="00BB7D2F">
          <w:rPr>
            <w:rFonts w:ascii="Times New Roman" w:hAnsi="Times New Roman"/>
            <w:b/>
            <w:sz w:val="24"/>
            <w:szCs w:val="24"/>
            <w:lang w:val="ru-RU"/>
          </w:rPr>
          <w:br w:type="page"/>
        </w:r>
      </w:del>
    </w:p>
    <w:p w:rsidR="00C91D8A" w:rsidRPr="006F40E5" w:rsidDel="006C6DFA" w:rsidRDefault="006C6D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del w:id="372" w:author="Калюга Дарья Викторовна" w:date="2017-11-09T13:31:00Z"/>
          <w:rFonts w:ascii="Times New Roman" w:hAnsi="Times New Roman"/>
          <w:b/>
          <w:sz w:val="24"/>
          <w:szCs w:val="24"/>
          <w:lang w:val="ru-RU"/>
        </w:rPr>
        <w:pPrChange w:id="373" w:author="Калюга Дарья Викторовна" w:date="2017-12-28T11:01:00Z">
          <w:pPr>
            <w:jc w:val="center"/>
          </w:pPr>
        </w:pPrChange>
      </w:pPr>
      <w:ins w:id="374" w:author="Калюга Дарья Викторовна" w:date="2017-11-09T13:31:00Z">
        <w:r w:rsidRPr="006F40E5">
          <w:rPr>
            <w:rFonts w:ascii="Times New Roman" w:hAnsi="Times New Roman"/>
            <w:b/>
            <w:sz w:val="24"/>
            <w:szCs w:val="24"/>
            <w:lang w:val="ru-RU"/>
          </w:rPr>
          <w:t xml:space="preserve">Таблица 1 − </w:t>
        </w:r>
      </w:ins>
      <w:ins w:id="375" w:author="Калюга Дарья Викторовна" w:date="2017-11-02T16:24:00Z">
        <w:r w:rsidR="00D25C14" w:rsidRPr="006F40E5">
          <w:rPr>
            <w:rFonts w:ascii="Times New Roman" w:hAnsi="Times New Roman"/>
            <w:b/>
            <w:sz w:val="24"/>
            <w:szCs w:val="24"/>
            <w:lang w:val="ru-RU"/>
          </w:rPr>
          <w:t>Финансовый план Союза на 2020-2023 годы: доходы и расходы</w:t>
        </w:r>
      </w:ins>
    </w:p>
    <w:p w:rsidR="00842AA3" w:rsidRPr="006F40E5" w:rsidRDefault="007147D0" w:rsidP="004C4528">
      <w:pPr>
        <w:tabs>
          <w:tab w:val="left" w:pos="9214"/>
        </w:tabs>
        <w:spacing w:before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376" w:author="Озиралина Наталья Александровна" w:date="2017-11-02T17:14:00Z">
        <w:r w:rsidRPr="006F40E5">
          <w:rPr>
            <w:noProof/>
            <w:lang w:val="en-US" w:eastAsia="zh-CN"/>
          </w:rPr>
          <w:drawing>
            <wp:inline distT="0" distB="0" distL="0" distR="0" wp14:anchorId="33C82918" wp14:editId="20DD50B5">
              <wp:extent cx="6033600" cy="3800721"/>
              <wp:effectExtent l="0" t="0" r="5715" b="0"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26727" cy="3796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12148" w:rsidRPr="006F40E5" w:rsidRDefault="006C6DFA" w:rsidP="00512148">
      <w:pPr>
        <w:spacing w:before="0" w:line="360" w:lineRule="auto"/>
        <w:ind w:firstLine="680"/>
        <w:jc w:val="center"/>
        <w:rPr>
          <w:ins w:id="377" w:author="Калюга Дарья Викторовна" w:date="2017-11-09T13:33:00Z"/>
          <w:rFonts w:ascii="Times New Roman" w:hAnsi="Times New Roman"/>
          <w:b/>
          <w:sz w:val="24"/>
          <w:szCs w:val="24"/>
          <w:lang w:val="ru-RU"/>
        </w:rPr>
      </w:pPr>
      <w:ins w:id="378" w:author="Калюга Дарья Викторовна" w:date="2017-11-09T13:32:00Z">
        <w:r w:rsidRPr="006F40E5">
          <w:rPr>
            <w:rFonts w:ascii="Times New Roman" w:hAnsi="Times New Roman"/>
            <w:b/>
            <w:sz w:val="24"/>
            <w:szCs w:val="24"/>
            <w:lang w:val="ru-RU"/>
            <w:rPrChange w:id="379" w:author="Калюга Дарья Викторовна" w:date="2017-11-09T13:32:00Z">
              <w:rPr>
                <w:rFonts w:ascii="Times New Roman" w:hAnsi="Times New Roman"/>
                <w:sz w:val="28"/>
                <w:szCs w:val="28"/>
                <w:lang w:val="ru-RU"/>
              </w:rPr>
            </w:rPrChange>
          </w:rPr>
          <w:t xml:space="preserve">Таблица 2 − </w:t>
        </w:r>
      </w:ins>
      <w:ins w:id="380" w:author="Калюга Дарья Викторовна" w:date="2017-11-02T16:13:00Z">
        <w:r w:rsidR="00C91D8A" w:rsidRPr="006F40E5">
          <w:rPr>
            <w:rFonts w:ascii="Times New Roman" w:hAnsi="Times New Roman"/>
            <w:b/>
            <w:sz w:val="24"/>
            <w:szCs w:val="24"/>
            <w:lang w:val="ru-RU"/>
            <w:rPrChange w:id="381" w:author="Калюга Дарья Викторовна" w:date="2017-11-09T13:32:00Z">
              <w:rPr>
                <w:rFonts w:ascii="Times New Roman" w:hAnsi="Times New Roman"/>
                <w:sz w:val="28"/>
                <w:szCs w:val="28"/>
                <w:lang w:val="ru-RU"/>
              </w:rPr>
            </w:rPrChange>
          </w:rPr>
          <w:t xml:space="preserve">Направление расходования средств для обеспечения развития МСЭ </w:t>
        </w:r>
      </w:ins>
      <w:ins w:id="382" w:author="Калюга Дарья Викторовна" w:date="2017-11-09T13:33:00Z">
        <w:r w:rsidR="00512148" w:rsidRPr="006F40E5">
          <w:rPr>
            <w:rFonts w:ascii="Times New Roman" w:hAnsi="Times New Roman"/>
            <w:b/>
            <w:sz w:val="24"/>
            <w:szCs w:val="24"/>
            <w:lang w:val="ru-RU"/>
          </w:rPr>
          <w:t xml:space="preserve"> в период 2020-2023 гг. (в формате БОР)</w:t>
        </w:r>
      </w:ins>
    </w:p>
    <w:p w:rsidR="00C91D8A" w:rsidRPr="006F40E5" w:rsidRDefault="000032AB" w:rsidP="00B240DA">
      <w:pPr>
        <w:spacing w:before="0" w:line="360" w:lineRule="auto"/>
        <w:rPr>
          <w:rFonts w:ascii="Times New Roman" w:hAnsi="Times New Roman"/>
          <w:sz w:val="28"/>
          <w:szCs w:val="28"/>
          <w:lang w:val="ru-RU"/>
        </w:rPr>
      </w:pPr>
      <w:ins w:id="383" w:author="Озиралина Наталья Александровна" w:date="2017-11-02T17:10:00Z">
        <w:r w:rsidRPr="006F40E5">
          <w:rPr>
            <w:noProof/>
            <w:lang w:val="en-US" w:eastAsia="zh-CN"/>
          </w:rPr>
          <w:drawing>
            <wp:inline distT="0" distB="0" distL="0" distR="0" wp14:anchorId="656DE1F4" wp14:editId="4382424E">
              <wp:extent cx="6076800" cy="1833098"/>
              <wp:effectExtent l="0" t="0" r="635" b="0"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9877" cy="183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F6BED" w:rsidRPr="006F40E5" w:rsidRDefault="008F6BED" w:rsidP="00A16E54">
      <w:pPr>
        <w:spacing w:before="0" w:line="360" w:lineRule="auto"/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br w:type="page"/>
      </w:r>
    </w:p>
    <w:p w:rsidR="00271AF1" w:rsidRPr="006F40E5" w:rsidRDefault="00271AF1" w:rsidP="00271AF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 xml:space="preserve">ПРИЛОЖЕНИЕ 2 К РЕШЕНИЮ 5 (ПЕРЕСМ. </w:t>
      </w:r>
      <w:ins w:id="384" w:author="Калюга Дарья Викторовна" w:date="2017-11-09T15:22:00Z">
        <w:r w:rsidR="00466CF8" w:rsidRPr="006F40E5">
          <w:rPr>
            <w:rFonts w:ascii="Times New Roman" w:hAnsi="Times New Roman"/>
            <w:sz w:val="28"/>
            <w:szCs w:val="28"/>
            <w:lang w:val="ru-RU"/>
          </w:rPr>
          <w:t>ДУБАЙ</w:t>
        </w:r>
      </w:ins>
      <w:del w:id="385" w:author="Калюга Дарья Викторовна" w:date="2017-11-09T15:22:00Z">
        <w:r w:rsidRPr="006F40E5" w:rsidDel="00466CF8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, 201</w:t>
      </w:r>
      <w:ins w:id="386" w:author="Калюга Дарья Викторовна" w:date="2017-10-12T11:31:00Z">
        <w:r w:rsidRPr="006F40E5">
          <w:rPr>
            <w:rFonts w:ascii="Times New Roman" w:hAnsi="Times New Roman"/>
            <w:sz w:val="28"/>
            <w:szCs w:val="28"/>
            <w:lang w:val="ru-RU"/>
          </w:rPr>
          <w:t>8</w:t>
        </w:r>
      </w:ins>
      <w:del w:id="387" w:author="Калюга Дарья Викторовна" w:date="2017-10-12T11:31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4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271AF1" w:rsidRPr="006F40E5" w:rsidRDefault="00271AF1" w:rsidP="00271A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40E5">
        <w:rPr>
          <w:rFonts w:ascii="Times New Roman" w:hAnsi="Times New Roman"/>
          <w:b/>
          <w:sz w:val="28"/>
          <w:szCs w:val="28"/>
          <w:lang w:val="ru-RU"/>
        </w:rPr>
        <w:t xml:space="preserve">Меры, направленные на </w:t>
      </w:r>
      <w:ins w:id="388" w:author="Калюга Дарья Викторовна" w:date="2017-10-12T11:31:00Z">
        <w:r w:rsidRPr="006F40E5">
          <w:rPr>
            <w:rFonts w:ascii="Times New Roman" w:hAnsi="Times New Roman"/>
            <w:b/>
            <w:sz w:val="28"/>
            <w:szCs w:val="28"/>
            <w:lang w:val="ru-RU"/>
          </w:rPr>
          <w:t xml:space="preserve">повышение эффективности </w:t>
        </w:r>
      </w:ins>
      <w:ins w:id="389" w:author="Калюга Дарья Викторовна" w:date="2017-12-04T11:25:00Z">
        <w:r w:rsidR="007C35FB">
          <w:rPr>
            <w:rFonts w:ascii="Times New Roman" w:hAnsi="Times New Roman"/>
            <w:b/>
            <w:sz w:val="28"/>
            <w:szCs w:val="28"/>
            <w:lang w:val="ru-RU"/>
          </w:rPr>
          <w:t xml:space="preserve">деятельности </w:t>
        </w:r>
      </w:ins>
      <w:ins w:id="390" w:author="Калюга Дарья Викторовна" w:date="2017-10-12T11:31:00Z">
        <w:r w:rsidRPr="006F40E5">
          <w:rPr>
            <w:rFonts w:ascii="Times New Roman" w:hAnsi="Times New Roman"/>
            <w:b/>
            <w:sz w:val="28"/>
            <w:szCs w:val="28"/>
            <w:lang w:val="ru-RU"/>
          </w:rPr>
          <w:t xml:space="preserve">и </w:t>
        </w:r>
      </w:ins>
      <w:r w:rsidRPr="006F40E5">
        <w:rPr>
          <w:rFonts w:ascii="Times New Roman" w:hAnsi="Times New Roman"/>
          <w:b/>
          <w:sz w:val="28"/>
          <w:szCs w:val="28"/>
          <w:lang w:val="ru-RU"/>
        </w:rPr>
        <w:t>сокращение расходов</w:t>
      </w:r>
      <w:ins w:id="391" w:author="Калюга Дарья Викторовна" w:date="2017-10-12T11:31:00Z">
        <w:r w:rsidRPr="006F40E5">
          <w:rPr>
            <w:rFonts w:ascii="Times New Roman" w:hAnsi="Times New Roman"/>
            <w:b/>
            <w:sz w:val="28"/>
            <w:szCs w:val="28"/>
            <w:lang w:val="ru-RU"/>
          </w:rPr>
          <w:t xml:space="preserve"> МСЭ</w:t>
        </w:r>
      </w:ins>
    </w:p>
    <w:p w:rsidR="00C2245F" w:rsidRDefault="00271AF1" w:rsidP="00271AF1">
      <w:pPr>
        <w:spacing w:line="360" w:lineRule="auto"/>
        <w:jc w:val="both"/>
        <w:rPr>
          <w:ins w:id="392" w:author="Калюга Дарья Викторовна" w:date="2017-12-04T11:30:00Z"/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1)</w:t>
      </w:r>
      <w:ins w:id="393" w:author="Калюга Дарья Викторовна" w:date="2017-10-12T11:31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394" w:author="Калюга Дарья Викторовна" w:date="2017-10-12T11:31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 административных задач, с тем чтобы избегать неэффективности и получать пользу от наличия специализированного персонала.</w:delText>
        </w:r>
      </w:del>
      <w:ins w:id="395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>Следуя</w:t>
        </w:r>
      </w:ins>
      <w:ins w:id="396" w:author="Калюга Дарья Викторовна" w:date="2017-10-31T16:3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  <w:rPrChange w:id="397" w:author="Калюга Дарья Викторовна" w:date="2017-11-09T15:08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t>Резолюции 191</w:t>
        </w:r>
      </w:ins>
      <w:ins w:id="398" w:author="Калюга Дарья Викторовна" w:date="2017-11-09T15:07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 xml:space="preserve"> (Пересм. ХХХХ, ХХХХ г.)</w:t>
        </w:r>
      </w:ins>
      <w:ins w:id="399" w:author="Калюга Дарья Викторовна" w:date="2017-10-31T16:3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ins w:id="400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 xml:space="preserve">в целях </w:t>
        </w:r>
      </w:ins>
      <w:ins w:id="401" w:author="Калюга Дарья Викторовна" w:date="2017-10-12T14:09:00Z">
        <w:r w:rsidR="007C35FB">
          <w:rPr>
            <w:rFonts w:ascii="Times New Roman" w:hAnsi="Times New Roman"/>
            <w:sz w:val="28"/>
            <w:szCs w:val="28"/>
            <w:lang w:val="ru-RU"/>
          </w:rPr>
          <w:t>координации и более тесно</w:t>
        </w:r>
      </w:ins>
      <w:ins w:id="402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>го</w:t>
        </w:r>
      </w:ins>
      <w:ins w:id="403" w:author="Калюга Дарья Викторовна" w:date="2017-10-12T14:09:00Z">
        <w:r w:rsidR="007C35FB">
          <w:rPr>
            <w:rFonts w:ascii="Times New Roman" w:hAnsi="Times New Roman"/>
            <w:sz w:val="28"/>
            <w:szCs w:val="28"/>
            <w:lang w:val="ru-RU"/>
          </w:rPr>
          <w:t xml:space="preserve"> сотрудничеств</w:t>
        </w:r>
      </w:ins>
      <w:ins w:id="404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>а</w:t>
        </w:r>
      </w:ins>
      <w:ins w:id="405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между всеми заинтересованными сторонами в экосистеме ИК</w:t>
        </w:r>
        <w:r w:rsidR="007C35FB">
          <w:rPr>
            <w:rFonts w:ascii="Times New Roman" w:hAnsi="Times New Roman"/>
            <w:sz w:val="28"/>
            <w:szCs w:val="28"/>
            <w:lang w:val="ru-RU"/>
          </w:rPr>
          <w:t xml:space="preserve">Т для достижения ЦУР, </w:t>
        </w:r>
      </w:ins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06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Секретариата.</w:t>
        </w:r>
      </w:ins>
    </w:p>
    <w:p w:rsidR="00271AF1" w:rsidRPr="006F40E5" w:rsidDel="003C727C" w:rsidRDefault="00271AF1" w:rsidP="00271AF1">
      <w:pPr>
        <w:spacing w:line="360" w:lineRule="auto"/>
        <w:jc w:val="both"/>
        <w:rPr>
          <w:del w:id="407" w:author="Калюга Дарья Викторовна" w:date="2017-10-12T11:31:00Z"/>
          <w:rFonts w:ascii="Times New Roman" w:hAnsi="Times New Roman"/>
          <w:sz w:val="28"/>
          <w:szCs w:val="28"/>
          <w:lang w:val="ru-RU"/>
        </w:rPr>
      </w:pPr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2)</w:t>
      </w:r>
      <w:ins w:id="408" w:author="Калюга Дарья Викторовна" w:date="2017-10-12T11:34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409" w:author="Калюга Дарья Викторовна" w:date="2017-10-12T11:32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Координация и согласование всех семинаров и семинаров-практикумов централизованной межсекторальной целевой группой или департаментом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вопросам.</w:delText>
        </w:r>
      </w:del>
      <w:ins w:id="410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Для реализации концепции </w:t>
        </w:r>
      </w:ins>
      <w:ins w:id="411" w:author="Калюга Дарья Викторовна" w:date="2017-10-31T16:36:00Z">
        <w:r w:rsidRPr="006F40E5">
          <w:rPr>
            <w:rFonts w:ascii="Times New Roman" w:hAnsi="Times New Roman"/>
            <w:sz w:val="28"/>
            <w:szCs w:val="28"/>
            <w:lang w:val="ru-RU"/>
          </w:rPr>
          <w:t>«</w:t>
        </w:r>
      </w:ins>
      <w:ins w:id="412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Единого МСЭ</w:t>
        </w:r>
      </w:ins>
      <w:ins w:id="413" w:author="Калюга Дарья Викторовна" w:date="2017-10-31T16:37:00Z">
        <w:r w:rsidRPr="006F40E5">
          <w:rPr>
            <w:rFonts w:ascii="Times New Roman" w:hAnsi="Times New Roman"/>
            <w:sz w:val="28"/>
            <w:szCs w:val="28"/>
            <w:lang w:val="ru-RU"/>
          </w:rPr>
          <w:t>»</w:t>
        </w:r>
      </w:ins>
      <w:ins w:id="414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, повышая роль региональных отделений/регионального присутствия в осуществлении целей и задач МСЭ и Секторов, а также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415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в целях получения пользы от использования местных экспертов, местной сети контактов и ресурсов, а также максимально возможной координации деятельности с региональными организациями, продолжать добиваться рационального использования имеющихся финансовых и людских ресурсов, в том числе, экономии путевых затрат и затрат, связанных с планированием и организацией мероприятий, проводимых за пределами Женевы </w:t>
        </w:r>
        <w:r w:rsidRPr="006F40E5">
          <w:rPr>
            <w:rFonts w:ascii="Times New Roman" w:hAnsi="Times New Roman"/>
            <w:sz w:val="28"/>
            <w:szCs w:val="28"/>
            <w:lang w:val="ru-RU"/>
            <w:rPrChange w:id="416" w:author="Калюга Дарья Викторовна" w:date="2017-11-09T15:09:00Z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rPrChange>
          </w:rPr>
          <w:t>(Резолюция 25</w:t>
        </w:r>
      </w:ins>
      <w:ins w:id="417" w:author="Калюга Дарья Викторовна" w:date="2017-11-09T15:09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>(Пересм. ХХХХ, ХХХХ г.)</w:t>
        </w:r>
      </w:ins>
      <w:ins w:id="418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).</w:t>
        </w:r>
      </w:ins>
    </w:p>
    <w:p w:rsidR="00271AF1" w:rsidRPr="006F40E5" w:rsidDel="003C727C" w:rsidRDefault="00271AF1" w:rsidP="00271AF1">
      <w:pPr>
        <w:spacing w:line="360" w:lineRule="auto"/>
        <w:jc w:val="both"/>
        <w:rPr>
          <w:del w:id="419" w:author="Калюга Дарья Викторовна" w:date="2017-10-12T11:32:00Z"/>
          <w:rFonts w:ascii="Times New Roman" w:hAnsi="Times New Roman"/>
          <w:sz w:val="28"/>
          <w:szCs w:val="28"/>
          <w:lang w:val="ru-RU"/>
        </w:rPr>
      </w:pPr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3)</w:t>
      </w:r>
      <w:ins w:id="420" w:author="Калюга Дарья Викторовна" w:date="2017-10-12T11:35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421" w:author="Калюга Дарья Викторовна" w:date="2017-10-12T11:35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Полномасштабное участие региональных отделений в планировании и организации семинаров/семинаров-практикумов/собраний/конференций, в том числе подготовительных собраний к ним, проводимым за пределами Женевы, в целях получения пользы от использования местных экспертов, местной сети контактов и экономии путевых затрат.</w:delText>
        </w:r>
      </w:del>
      <w:ins w:id="422" w:author="Калюга Дарья Викторовна" w:date="2017-10-12T14:08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Способствуя новым тенденциям в области ИКТ и поощряя их для ускорения достижения ЦУР и усилению роли МСЭ, как ведущей организации ООН в сфере развития электросвязи/ИКТ, </w:t>
        </w:r>
      </w:ins>
      <w:ins w:id="423" w:author="Калюга Дарья Викторовна" w:date="2017-11-02T14:48:00Z">
        <w:r w:rsidRPr="006F40E5">
          <w:rPr>
            <w:rFonts w:ascii="Times New Roman" w:hAnsi="Times New Roman"/>
            <w:sz w:val="28"/>
            <w:szCs w:val="28"/>
            <w:lang w:val="ru-RU"/>
          </w:rPr>
          <w:t>продолжать мероприятия, связанные с улучшением использования/найма персонала, который является его важнейшим стратегическим ресурсом, без снижения качества и объемов запланированной работы в интересах всех членов МСЭ и его ключевых партнеров (определение и поддержание оптимальной численности, повышение уровня квалификации и производительности, применение прогрессивных форм системы оплаты труда в соответствии с методами, принятыми в системе ООН, повышение мотивации, совершенствование системы аттестации, соблюдение гендерного баланса и географического распределения) на основе открытости соответствующей нормативно-правовой базы, сформулированной в Положениях о персонале (см. Резолюция 48</w:t>
        </w:r>
      </w:ins>
      <w:ins w:id="424" w:author="Калюга Дарья Викторовна" w:date="2017-11-09T15:09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 xml:space="preserve"> (Пересм. ХХХХ, ХХХХ г.)</w:t>
        </w:r>
      </w:ins>
      <w:ins w:id="425" w:author="Калюга Дарья Викторовна" w:date="2017-11-02T14:48:00Z">
        <w:r w:rsidRPr="006F40E5">
          <w:rPr>
            <w:rFonts w:ascii="Times New Roman" w:hAnsi="Times New Roman"/>
            <w:sz w:val="28"/>
            <w:szCs w:val="28"/>
            <w:lang w:val="ru-RU"/>
          </w:rPr>
          <w:t>, Рекомендация 9 ОИГ, С17/49).</w:t>
        </w:r>
      </w:ins>
    </w:p>
    <w:p w:rsidR="00271AF1" w:rsidRPr="006F40E5" w:rsidDel="003C727C" w:rsidRDefault="00271AF1" w:rsidP="00271AF1">
      <w:pPr>
        <w:spacing w:line="360" w:lineRule="auto"/>
        <w:jc w:val="both"/>
        <w:rPr>
          <w:del w:id="426" w:author="Калюга Дарья Викторовна" w:date="2017-10-12T11:35:00Z"/>
          <w:rFonts w:ascii="Times New Roman" w:hAnsi="Times New Roman"/>
          <w:sz w:val="28"/>
          <w:szCs w:val="28"/>
          <w:lang w:val="ru-RU"/>
        </w:rPr>
      </w:pPr>
    </w:p>
    <w:p w:rsidR="00271AF1" w:rsidRPr="006F40E5" w:rsidDel="003C727C" w:rsidRDefault="00271AF1" w:rsidP="00271AF1">
      <w:pPr>
        <w:spacing w:line="360" w:lineRule="auto"/>
        <w:jc w:val="both"/>
        <w:rPr>
          <w:del w:id="427" w:author="Калюга Дарья Викторовна" w:date="2017-10-12T11:35:00Z"/>
          <w:rFonts w:ascii="Times New Roman" w:hAnsi="Times New Roman"/>
          <w:sz w:val="28"/>
          <w:szCs w:val="28"/>
          <w:lang w:val="ru-RU"/>
        </w:rPr>
      </w:pPr>
      <w:del w:id="428" w:author="Калюга Дарья Викторовна" w:date="2017-10-12T11:35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4) Максимально возможная координация деятельности с региональными организациями в целях организации приближенных друг к другу по времени и месту проведения мероприятий/собраний/конференций, совместного несения расходов и максимального сокращения затрат, связанных с участием.</w:delText>
        </w:r>
      </w:del>
    </w:p>
    <w:p w:rsidR="00271AF1" w:rsidRPr="006F40E5" w:rsidDel="003C727C" w:rsidRDefault="00271AF1" w:rsidP="00271AF1">
      <w:pPr>
        <w:spacing w:line="360" w:lineRule="auto"/>
        <w:jc w:val="both"/>
        <w:rPr>
          <w:del w:id="429" w:author="Калюга Дарья Викторовна" w:date="2017-10-12T11:39:00Z"/>
          <w:rFonts w:ascii="Times New Roman" w:hAnsi="Times New Roman"/>
          <w:sz w:val="28"/>
          <w:szCs w:val="28"/>
          <w:lang w:val="ru-RU"/>
        </w:rPr>
      </w:pPr>
      <w:del w:id="430" w:author="Калюга Дарья Викторовна" w:date="2017-10-12T11:39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5) 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действенности.</w:delText>
        </w:r>
      </w:del>
    </w:p>
    <w:p w:rsidR="00271AF1" w:rsidRPr="006F40E5" w:rsidDel="00383D24" w:rsidRDefault="00271AF1" w:rsidP="00271AF1">
      <w:pPr>
        <w:spacing w:line="360" w:lineRule="auto"/>
        <w:jc w:val="both"/>
        <w:rPr>
          <w:del w:id="431" w:author="Калюга Дарья Викторовна" w:date="2017-10-12T11:43:00Z"/>
          <w:rFonts w:ascii="Times New Roman" w:hAnsi="Times New Roman"/>
          <w:sz w:val="28"/>
          <w:szCs w:val="28"/>
          <w:lang w:val="ru-RU"/>
        </w:rPr>
      </w:pPr>
      <w:del w:id="432" w:author="Калюга Дарья Викторовна" w:date="2017-10-12T11:43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6) Придание первостепенного значения 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 и географическое распределение.</w:delText>
        </w:r>
      </w:del>
    </w:p>
    <w:p w:rsidR="00271AF1" w:rsidRPr="006F40E5" w:rsidRDefault="0087470C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33" w:author="Калюга Дарья Викторовна" w:date="2017-11-03T11:10:00Z">
        <w:r w:rsidRPr="006F40E5">
          <w:rPr>
            <w:rFonts w:ascii="Times New Roman" w:hAnsi="Times New Roman"/>
            <w:sz w:val="28"/>
            <w:szCs w:val="28"/>
            <w:lang w:val="ru-RU"/>
          </w:rPr>
          <w:t>4)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ab/>
      </w:r>
      <w:del w:id="434" w:author="Калюга Дарья Викторовна" w:date="2017-10-12T11:37:00Z">
        <w:r w:rsidR="00271AF1" w:rsidRPr="006F40E5" w:rsidDel="003C727C">
          <w:rPr>
            <w:rFonts w:ascii="Times New Roman" w:hAnsi="Times New Roman"/>
            <w:sz w:val="28"/>
            <w:szCs w:val="28"/>
            <w:lang w:val="ru-RU"/>
          </w:rPr>
          <w:delText>7)</w:delText>
        </w:r>
      </w:del>
      <w:del w:id="435" w:author="Калюга Дарья Викторовна" w:date="2017-10-12T14:07:00Z">
        <w:r w:rsidR="00271AF1" w:rsidRPr="006F40E5" w:rsidDel="00424DDA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К услугам консультантов</w:t>
      </w:r>
      <w:ins w:id="436" w:author="Калюга Дарья Викторовна" w:date="2017-10-12T11:37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/экспертов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руководством.</w:t>
      </w:r>
    </w:p>
    <w:p w:rsidR="00271AF1" w:rsidRPr="006F40E5" w:rsidDel="00383D24" w:rsidRDefault="00271AF1" w:rsidP="00271AF1">
      <w:pPr>
        <w:spacing w:line="360" w:lineRule="auto"/>
        <w:jc w:val="both"/>
        <w:rPr>
          <w:del w:id="437" w:author="Калюга Дарья Викторовна" w:date="2017-10-12T11:44:00Z"/>
          <w:rFonts w:ascii="Times New Roman" w:hAnsi="Times New Roman"/>
          <w:sz w:val="28"/>
          <w:szCs w:val="28"/>
          <w:lang w:val="ru-RU"/>
        </w:rPr>
      </w:pPr>
      <w:del w:id="438" w:author="Калюга Дарья Викторовна" w:date="2017-10-12T11:44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8) 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деятельности.</w:delText>
        </w:r>
      </w:del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39" w:author="Калюга Дарья Викторовна" w:date="2017-10-12T11:42:00Z">
        <w:r w:rsidRPr="006F40E5">
          <w:rPr>
            <w:rFonts w:ascii="Times New Roman" w:hAnsi="Times New Roman"/>
            <w:sz w:val="28"/>
            <w:szCs w:val="28"/>
            <w:lang w:val="ru-RU"/>
          </w:rPr>
          <w:t>5)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440" w:author="Калюга Дарья Викторовна" w:date="2017-10-12T11:41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9)</w:delText>
        </w:r>
      </w:del>
      <w:del w:id="441" w:author="Калюга Дарья Викторовна" w:date="2017-10-12T14:07:00Z">
        <w:r w:rsidRPr="006F40E5" w:rsidDel="00424DDA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Генеральному секретариату и трем Секторам Союза следует </w:t>
      </w:r>
      <w:ins w:id="442" w:author="Калюга Дарья Викторовна" w:date="2017-10-12T11:41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продолжить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сокращать затраты, связанные с документацией</w:t>
      </w:r>
      <w:ins w:id="443" w:author="Калюга Дарья Викторовна" w:date="2017-10-12T11:42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, путем проведения полностью безбумажных, там, где это уместно, конференций и собраний всех уровней и форм, реализуя инициативы, направленные на превращение МСЭ в полностью безбумажную организацию,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del w:id="444" w:author="Калюга Дарья Викторовна" w:date="2017-10-12T11:42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для конференций и собраний, путем проведения полностью безбумажных мероприятий/собраний/конференций и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содейств</w:t>
      </w:r>
      <w:ins w:id="445" w:author="Калюга Дарья Викторовна" w:date="2017-10-12T11:42:00Z">
        <w:r w:rsidRPr="006F40E5">
          <w:rPr>
            <w:rFonts w:ascii="Times New Roman" w:hAnsi="Times New Roman"/>
            <w:sz w:val="28"/>
            <w:szCs w:val="28"/>
            <w:lang w:val="ru-RU"/>
          </w:rPr>
          <w:t>уя</w:t>
        </w:r>
      </w:ins>
      <w:del w:id="446" w:author="Калюга Дарья Викторовна" w:date="2017-10-12T11:42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ия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внедрению</w:t>
      </w:r>
      <w:ins w:id="447" w:author="Калюга Дарья Викторовна" w:date="2017-10-12T11:43:00Z"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инноваций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ИКТ как экономически целесообразных и наиболее устойчивых заменителей бумаги</w:t>
      </w:r>
      <w:ins w:id="448" w:author="Калюга Дарья Викторовна" w:date="2017-10-12T11:43:00Z">
        <w:r w:rsidRPr="006F40E5">
          <w:rPr>
            <w:rFonts w:ascii="Times New Roman" w:hAnsi="Times New Roman"/>
            <w:sz w:val="28"/>
            <w:szCs w:val="28"/>
            <w:lang w:val="ru-RU"/>
          </w:rPr>
          <w:t>, без снижения качества информационного обеспечения участников мероприятий.</w:t>
        </w:r>
      </w:ins>
      <w:del w:id="449" w:author="Калюга Дарья Викторовна" w:date="2017-10-12T11:43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.</w:delText>
        </w:r>
      </w:del>
    </w:p>
    <w:p w:rsidR="00271AF1" w:rsidRPr="006F40E5" w:rsidRDefault="0087470C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50" w:author="Калюга Дарья Викторовна" w:date="2017-11-03T11:10:00Z">
        <w:r w:rsidRPr="006F40E5">
          <w:rPr>
            <w:rFonts w:ascii="Times New Roman" w:hAnsi="Times New Roman"/>
            <w:sz w:val="28"/>
            <w:szCs w:val="28"/>
            <w:lang w:val="ru-RU"/>
          </w:rPr>
          <w:t>6)</w:t>
        </w:r>
      </w:ins>
      <w:ins w:id="451" w:author="Калюга Дарья Викторовна" w:date="2017-10-12T11:33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452" w:author="Калюга Дарья Викторовна" w:date="2017-10-12T11:33:00Z">
        <w:r w:rsidR="00271AF1" w:rsidRPr="006F40E5" w:rsidDel="003C727C">
          <w:rPr>
            <w:rFonts w:ascii="Times New Roman" w:hAnsi="Times New Roman"/>
            <w:sz w:val="28"/>
            <w:szCs w:val="28"/>
            <w:lang w:val="ru-RU"/>
          </w:rPr>
          <w:delText xml:space="preserve">10)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Сведение к абсолютно необходимому минимуму печатания и распределения информационно-пропагандистских/не приносящих дохода публикаций МСЭ.</w:t>
      </w:r>
    </w:p>
    <w:p w:rsidR="00271AF1" w:rsidRPr="006F40E5" w:rsidDel="00383D24" w:rsidRDefault="00271AF1" w:rsidP="00271AF1">
      <w:pPr>
        <w:spacing w:line="360" w:lineRule="auto"/>
        <w:jc w:val="both"/>
        <w:rPr>
          <w:del w:id="453" w:author="Калюга Дарья Викторовна" w:date="2017-10-12T11:45:00Z"/>
          <w:rFonts w:ascii="Times New Roman" w:hAnsi="Times New Roman"/>
          <w:sz w:val="28"/>
          <w:szCs w:val="28"/>
          <w:lang w:val="ru-RU"/>
        </w:rPr>
      </w:pPr>
      <w:del w:id="454" w:author="Калюга Дарья Викторовна" w:date="2017-10-12T11:45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11) Реализация инициатив, направленных на превращение МСЭ в полностью безбумажную организацию, в том числе таких, как представление отчетов по Секторам только в онлайновой форме, принятие цифровых подписей, цифровых СМИ, цифровых рекламы и пропаганды.</w:delText>
        </w:r>
      </w:del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55" w:author="Калюга Дарья Викторовна" w:date="2017-10-12T11:46:00Z">
        <w:r w:rsidRPr="006F40E5">
          <w:rPr>
            <w:rFonts w:ascii="Times New Roman" w:hAnsi="Times New Roman"/>
            <w:sz w:val="28"/>
            <w:szCs w:val="28"/>
            <w:lang w:val="ru-RU"/>
          </w:rPr>
          <w:t>7)</w:t>
        </w:r>
      </w:ins>
      <w:ins w:id="456" w:author="Калюга Дарья Викторовна" w:date="2017-10-12T14:06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457" w:author="Калюга Дарья Викторовна" w:date="2017-10-12T11:46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12) </w:delText>
        </w:r>
      </w:del>
      <w:ins w:id="458" w:author="Калюга Дарья Викторовна" w:date="2017-10-12T11:4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Принимая все необходимые меры для обеспечения эффективного использования шести официальных языков Союза на равной основе как при обеспечении устного перевода и письменного перевода документов МСЭ, так и отражении одноименной информации на сайте МСЭ, оптимизировать использование ресурсов </w:t>
        </w:r>
      </w:ins>
      <w:del w:id="459" w:author="Калюга Дарья Викторовна" w:date="2017-10-12T11:45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Рассмотрение вопроса об экономии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в лингвистических службах (письменный и устный перевод) на </w:t>
      </w:r>
      <w:ins w:id="460" w:author="Калюга Дарья Викторовна" w:date="2017-10-12T11:47:00Z">
        <w:r w:rsidRPr="006F40E5">
          <w:rPr>
            <w:rFonts w:ascii="Times New Roman" w:hAnsi="Times New Roman"/>
            <w:sz w:val="28"/>
            <w:szCs w:val="28"/>
            <w:lang w:val="ru-RU"/>
          </w:rPr>
          <w:t>мероприятиях разных уровней и форм,</w:t>
        </w:r>
      </w:ins>
      <w:del w:id="461" w:author="Калюга Дарья Викторовна" w:date="2017-10-12T11:47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собраниях исследовательских комиссий и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при подготовке публикаций</w:t>
      </w:r>
      <w:del w:id="462" w:author="Калюга Дарья Викторовна" w:date="2017-10-12T11:48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,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без ущерба для целей </w:t>
      </w:r>
      <w:r w:rsidRPr="006F40E5">
        <w:rPr>
          <w:rFonts w:ascii="Times New Roman" w:hAnsi="Times New Roman"/>
          <w:sz w:val="28"/>
          <w:szCs w:val="28"/>
          <w:lang w:val="ru-RU"/>
          <w:rPrChange w:id="463" w:author="Калюга Дарья Викторовна" w:date="2017-11-09T15:10:00Z">
            <w:rPr>
              <w:rFonts w:ascii="Times New Roman" w:hAnsi="Times New Roman"/>
              <w:sz w:val="28"/>
              <w:szCs w:val="28"/>
            </w:rPr>
          </w:rPrChange>
        </w:rPr>
        <w:t>Резолюции 154 (</w:t>
      </w:r>
      <w:r w:rsidRPr="007C35FB">
        <w:rPr>
          <w:rFonts w:ascii="Times New Roman" w:hAnsi="Times New Roman"/>
          <w:sz w:val="28"/>
          <w:szCs w:val="28"/>
          <w:lang w:val="ru-RU"/>
        </w:rPr>
        <w:t xml:space="preserve">Пересм. </w:t>
      </w:r>
      <w:ins w:id="464" w:author="Калюга Дарья Викторовна" w:date="2017-11-09T15:10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465" w:author="Калюга Дарья Викторовна" w:date="2017-11-09T15:10:00Z">
        <w:r w:rsidRPr="006F40E5" w:rsidDel="00AF7166">
          <w:rPr>
            <w:rFonts w:ascii="Times New Roman" w:hAnsi="Times New Roman"/>
            <w:sz w:val="28"/>
            <w:szCs w:val="28"/>
            <w:lang w:val="ru-RU"/>
            <w:rPrChange w:id="466" w:author="Калюга Дарья Викторовна" w:date="2017-11-09T15:10:00Z">
              <w:rPr>
                <w:rFonts w:ascii="Times New Roman" w:hAnsi="Times New Roman"/>
                <w:sz w:val="28"/>
                <w:szCs w:val="28"/>
              </w:rPr>
            </w:rPrChange>
          </w:rPr>
          <w:delText>Пусан,</w:delText>
        </w:r>
      </w:del>
      <w:r w:rsidRPr="006F40E5">
        <w:rPr>
          <w:rFonts w:ascii="Times New Roman" w:hAnsi="Times New Roman"/>
          <w:sz w:val="28"/>
          <w:szCs w:val="28"/>
          <w:lang w:val="ru-RU"/>
          <w:rPrChange w:id="467" w:author="Калюга Дарья Викторовна" w:date="2017-11-09T15:10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del w:id="468" w:author="Калюга Дарья Викторовна" w:date="2017-11-09T15:10:00Z">
        <w:r w:rsidRPr="006F40E5" w:rsidDel="00AF7166">
          <w:rPr>
            <w:rFonts w:ascii="Times New Roman" w:hAnsi="Times New Roman"/>
            <w:sz w:val="28"/>
            <w:szCs w:val="28"/>
            <w:lang w:val="ru-RU"/>
            <w:rPrChange w:id="469" w:author="Калюга Дарья Викторовна" w:date="2017-11-09T15:10:00Z">
              <w:rPr>
                <w:rFonts w:ascii="Times New Roman" w:hAnsi="Times New Roman"/>
                <w:sz w:val="28"/>
                <w:szCs w:val="28"/>
              </w:rPr>
            </w:rPrChange>
          </w:rPr>
          <w:delText>2014</w:delText>
        </w:r>
      </w:del>
      <w:ins w:id="470" w:author="Калюга Дарья Викторовна" w:date="2017-11-09T15:10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r w:rsidRPr="006F40E5">
        <w:rPr>
          <w:rFonts w:ascii="Times New Roman" w:hAnsi="Times New Roman"/>
          <w:sz w:val="28"/>
          <w:szCs w:val="28"/>
          <w:lang w:val="ru-RU"/>
          <w:rPrChange w:id="471" w:author="Калюга Дарья Викторовна" w:date="2017-11-09T15:10:00Z">
            <w:rPr>
              <w:rFonts w:ascii="Times New Roman" w:hAnsi="Times New Roman"/>
              <w:sz w:val="28"/>
              <w:szCs w:val="28"/>
            </w:rPr>
          </w:rPrChange>
        </w:rPr>
        <w:t xml:space="preserve"> г.)</w:t>
      </w:r>
      <w:ins w:id="472" w:author="Калюга Дарья Викторовна" w:date="2017-10-12T11:48:00Z"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и качества перевода/точности терминологии в области электросвязи/ИКТ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.</w:t>
      </w:r>
    </w:p>
    <w:p w:rsidR="00271AF1" w:rsidRPr="006F40E5" w:rsidDel="00383D24" w:rsidRDefault="00271AF1" w:rsidP="00271AF1">
      <w:pPr>
        <w:spacing w:line="360" w:lineRule="auto"/>
        <w:jc w:val="both"/>
        <w:rPr>
          <w:del w:id="473" w:author="Калюга Дарья Викторовна" w:date="2017-10-12T11:48:00Z"/>
          <w:rFonts w:ascii="Times New Roman" w:hAnsi="Times New Roman"/>
          <w:sz w:val="28"/>
          <w:szCs w:val="28"/>
          <w:lang w:val="ru-RU"/>
        </w:rPr>
      </w:pPr>
      <w:del w:id="474" w:author="Калюга Дарья Викторовна" w:date="2017-10-12T11:48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13) 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электросвязи/ИКТ.</w:delText>
        </w:r>
      </w:del>
    </w:p>
    <w:p w:rsidR="00271AF1" w:rsidRPr="006F40E5" w:rsidRDefault="00DD18E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75" w:author="Калюга Дарья Викторовна" w:date="2017-11-03T11:11:00Z">
        <w:r w:rsidRPr="006F40E5">
          <w:rPr>
            <w:rFonts w:ascii="Times New Roman" w:hAnsi="Times New Roman"/>
            <w:sz w:val="28"/>
            <w:szCs w:val="28"/>
            <w:lang w:val="ru-RU"/>
          </w:rPr>
          <w:t>8)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ab/>
      </w:r>
      <w:del w:id="476" w:author="Калюга Дарья Викторовна" w:date="2017-10-12T11:49:00Z"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>14)</w:delText>
        </w:r>
      </w:del>
      <w:ins w:id="477" w:author="Калюга Дарья Викторовна" w:date="2017-10-12T11:49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Повышение эффективности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del w:id="478" w:author="Калюга Дарья Викторовна" w:date="2017-10-12T11:49:00Z"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Реализация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деятельности </w:t>
      </w:r>
      <w:ins w:id="479" w:author="Калюга Дарья Викторовна" w:date="2017-10-12T11:49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 xml:space="preserve">по программам 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ВВУИО </w:t>
      </w:r>
      <w:ins w:id="480" w:author="Калюга Дарья Викторовна" w:date="2017-10-12T11:50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 xml:space="preserve">и обеспечения деятельности в достижении ЦУР </w:t>
        </w:r>
      </w:ins>
      <w:del w:id="481" w:author="Калюга Дарья Викторовна" w:date="2017-10-12T11:50:00Z"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путем перераспределения сотрудников, ответственных за такие виды деятельности,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в рамках</w:t>
      </w:r>
      <w:ins w:id="482" w:author="Калюга Дарья Викторовна" w:date="2017-10-12T11:50:00Z">
        <w:r w:rsidR="00271AF1" w:rsidRPr="006F40E5">
          <w:rPr>
            <w:lang w:val="ru-RU"/>
          </w:rPr>
          <w:t xml:space="preserve"> </w:t>
        </w:r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 xml:space="preserve">выделенных ПК-18 </w:t>
        </w:r>
      </w:ins>
      <w:del w:id="483" w:author="Калюга Дарья Викторовна" w:date="2017-10-12T11:50:00Z">
        <w:r w:rsidR="00271AF1" w:rsidRPr="006F40E5" w:rsidDel="004B40A6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>имеющихся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ресурсов и, в соответствующих случаях, на основе принципа возмещения затрат и добровольных взносов.</w:t>
      </w:r>
    </w:p>
    <w:p w:rsidR="00271AF1" w:rsidRPr="006F40E5" w:rsidDel="006664A8" w:rsidRDefault="00271AF1" w:rsidP="00271AF1">
      <w:pPr>
        <w:spacing w:line="360" w:lineRule="auto"/>
        <w:jc w:val="both"/>
        <w:rPr>
          <w:del w:id="484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ins w:id="485" w:author="Калюга Дарья Викторовна" w:date="2017-10-12T11:53:00Z">
        <w:r w:rsidRPr="006F40E5">
          <w:rPr>
            <w:rFonts w:ascii="Times New Roman" w:hAnsi="Times New Roman"/>
            <w:sz w:val="28"/>
            <w:szCs w:val="28"/>
            <w:lang w:val="ru-RU"/>
          </w:rPr>
          <w:t>9)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486" w:author="Калюга Дарья Викторовна" w:date="2017-10-12T11:51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 xml:space="preserve">15) </w:delText>
        </w:r>
      </w:del>
      <w:del w:id="487" w:author="Калюга Дарья Викторовна" w:date="2017-10-12T11:52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 xml:space="preserve">Рассмотрение числа </w:delText>
        </w:r>
      </w:del>
      <w:ins w:id="488" w:author="Калюга Дарья Викторовна" w:date="2017-10-12T11:52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Оптимизация продолжительности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собраний </w:t>
      </w:r>
      <w:ins w:id="489" w:author="Калюга Дарья Викторовна" w:date="2017-10-12T11:52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рабочих групп Совета,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исследовательских комиссий </w:t>
      </w:r>
      <w:ins w:id="490" w:author="Калюга Дарья Викторовна" w:date="2017-10-12T11:53:00Z">
        <w:r w:rsidRPr="006F40E5">
          <w:rPr>
            <w:rFonts w:ascii="Times New Roman" w:hAnsi="Times New Roman"/>
            <w:sz w:val="28"/>
            <w:szCs w:val="28"/>
            <w:lang w:val="ru-RU"/>
          </w:rPr>
          <w:t>МСЭ, региональных групп, созданных исследовательскими комиссиями МСЭ, консультативных групп и др., использование возможностей ИКТ для их проведения, сокращение количества групп до абсолютно необходимого минимума путем их слияния в небольшое число групп и/или прекращения их деятельности, если в сфере их деятельности не отмечена дальнейшая динамика, исключение дублирования и частичного совпадения их деятельности с целью эффективного использования ресурсов МСЭ без рисков, в частности, невыполнения стратегических и оперативных целей и задач Союза.</w:t>
        </w:r>
      </w:ins>
      <w:ins w:id="491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del w:id="492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и их продолжительности с целью сокращения затрат на них и затрат на другие соответствующие группы.</w:delText>
        </w:r>
      </w:del>
    </w:p>
    <w:p w:rsidR="00271AF1" w:rsidRPr="006F40E5" w:rsidDel="006664A8" w:rsidRDefault="00271AF1" w:rsidP="00271AF1">
      <w:pPr>
        <w:spacing w:line="360" w:lineRule="auto"/>
        <w:jc w:val="both"/>
        <w:rPr>
          <w:del w:id="493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del w:id="494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16) Оценка региональных групп, созданных исследовательскими комиссиями МСЭ, с тем чтобы избегать дублирования и частичного совпадения их деятельности.</w:delText>
        </w:r>
      </w:del>
    </w:p>
    <w:p w:rsidR="00271AF1" w:rsidRPr="006F40E5" w:rsidDel="006664A8" w:rsidRDefault="00271AF1" w:rsidP="00271AF1">
      <w:pPr>
        <w:spacing w:line="360" w:lineRule="auto"/>
        <w:jc w:val="both"/>
        <w:rPr>
          <w:del w:id="495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del w:id="496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17) Ограничение количества дней собраний консультативных групп с устным переводом не более чем тремя днями в год.</w:delText>
        </w:r>
      </w:del>
    </w:p>
    <w:p w:rsidR="00271AF1" w:rsidRPr="006F40E5" w:rsidDel="006664A8" w:rsidRDefault="00271AF1" w:rsidP="00271AF1">
      <w:pPr>
        <w:spacing w:line="360" w:lineRule="auto"/>
        <w:jc w:val="both"/>
        <w:rPr>
          <w:del w:id="497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del w:id="498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18) Сокращение количества и продолжительности очных собраний рабочих групп Совета, когда это возможно.</w:delText>
        </w:r>
      </w:del>
    </w:p>
    <w:p w:rsidR="00271AF1" w:rsidRPr="006F40E5" w:rsidDel="00CC03CF" w:rsidRDefault="00271AF1" w:rsidP="00271AF1">
      <w:pPr>
        <w:spacing w:line="360" w:lineRule="auto"/>
        <w:jc w:val="both"/>
        <w:rPr>
          <w:del w:id="499" w:author="Unknown"/>
          <w:rFonts w:ascii="Times New Roman" w:hAnsi="Times New Roman"/>
          <w:sz w:val="28"/>
          <w:szCs w:val="28"/>
          <w:lang w:val="ru-RU"/>
        </w:rPr>
      </w:pPr>
      <w:del w:id="500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19) Сокращение количества рабочих групп Совета до абсолютно необходимого минимума путем их слияния в небольшое число групп и прекращения их деятельности, если в сфере их деятельности не отмечена дальнейшая динамика.</w:delText>
        </w:r>
      </w:del>
    </w:p>
    <w:p w:rsidR="00DD18E1" w:rsidRPr="006F40E5" w:rsidRDefault="00271AF1" w:rsidP="00DD18E1">
      <w:pPr>
        <w:spacing w:line="360" w:lineRule="auto"/>
        <w:jc w:val="both"/>
        <w:rPr>
          <w:moveTo w:id="501" w:author="Калюга Дарья Викторовна" w:date="2017-11-03T11:18:00Z"/>
          <w:rFonts w:ascii="Times New Roman" w:hAnsi="Times New Roman"/>
          <w:sz w:val="28"/>
          <w:szCs w:val="28"/>
          <w:lang w:val="ru-RU"/>
        </w:rPr>
      </w:pPr>
      <w:ins w:id="502" w:author="Калюга Дарья Викторовна" w:date="2017-11-02T15:04:00Z">
        <w:r w:rsidRPr="006F40E5">
          <w:rPr>
            <w:rFonts w:ascii="Times New Roman" w:hAnsi="Times New Roman"/>
            <w:sz w:val="28"/>
            <w:szCs w:val="28"/>
            <w:lang w:val="ru-RU"/>
          </w:rPr>
          <w:t>10)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moveToRangeStart w:id="503" w:author="Калюга Дарья Викторовна" w:date="2017-11-03T11:18:00Z" w:name="move497471230"/>
      <w:moveTo w:id="504" w:author="Калюга Дарья Викторовна" w:date="2017-11-03T11:18:00Z">
        <w:del w:id="505" w:author="Калюга Дарья Викторовна" w:date="2017-11-03T11:18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29)</w:delText>
          </w:r>
          <w:r w:rsidR="00DD18E1" w:rsidRPr="006F40E5" w:rsidDel="00DD18E1">
            <w:rPr>
              <w:lang w:val="ru-RU"/>
            </w:rPr>
            <w:tab/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Призвать Государства-Члены сократить до необходимого минимума число вопросов</w:t>
        </w:r>
        <w:del w:id="506" w:author="Калюга Дарья Викторовна" w:date="2017-11-03T11:18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,</w:delText>
          </w:r>
        </w:del>
        <w:del w:id="507" w:author="Калюга Дарья Викторовна" w:date="2017-11-03T11:19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 xml:space="preserve"> подлежащи</w:delText>
          </w:r>
        </w:del>
        <w:del w:id="508" w:author="Калюга Дарья Викторовна" w:date="2017-11-03T11:18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х</w:delText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moveTo>
      <w:ins w:id="509" w:author="Калюга Дарья Викторовна" w:date="2017-11-03T11:19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 xml:space="preserve"> и время на их </w:t>
        </w:r>
      </w:ins>
      <w:moveTo w:id="510" w:author="Калюга Дарья Викторовна" w:date="2017-11-03T11:18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рассмотрени</w:t>
        </w:r>
      </w:moveTo>
      <w:ins w:id="511" w:author="Калюга Дарья Викторовна" w:date="2017-11-03T11:19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е</w:t>
        </w:r>
      </w:ins>
      <w:moveTo w:id="512" w:author="Калюга Дарья Викторовна" w:date="2017-11-03T11:18:00Z">
        <w:del w:id="513" w:author="Калюга Дарья Викторовна" w:date="2017-11-03T11:19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ю</w:delText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 xml:space="preserve"> на </w:t>
        </w:r>
      </w:moveTo>
      <w:ins w:id="514" w:author="Калюга Дарья Викторовна" w:date="2017-11-03T11:19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всех конференциях, ассамблеях и других собраниях</w:t>
        </w:r>
      </w:ins>
      <w:moveTo w:id="515" w:author="Калюга Дарья Викторовна" w:date="2017-11-03T11:18:00Z">
        <w:del w:id="516" w:author="Калюга Дарья Викторовна" w:date="2017-11-03T11:19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ВКР</w:delText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.</w:t>
        </w:r>
      </w:moveTo>
    </w:p>
    <w:moveToRangeEnd w:id="503"/>
    <w:p w:rsidR="00271AF1" w:rsidRPr="006F40E5" w:rsidRDefault="00271AF1" w:rsidP="00271AF1">
      <w:pPr>
        <w:spacing w:line="360" w:lineRule="auto"/>
        <w:jc w:val="both"/>
        <w:rPr>
          <w:ins w:id="517" w:author="Калюга Дарья Викторовна" w:date="2017-11-02T15:04:00Z"/>
          <w:rFonts w:ascii="Times New Roman" w:hAnsi="Times New Roman"/>
          <w:sz w:val="28"/>
          <w:szCs w:val="28"/>
          <w:lang w:val="ru-RU"/>
        </w:rPr>
      </w:pPr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518" w:author="Калюга Дарья Викторовна" w:date="2017-10-12T11:56:00Z">
        <w:r w:rsidRPr="006F40E5">
          <w:rPr>
            <w:rFonts w:ascii="Times New Roman" w:hAnsi="Times New Roman"/>
            <w:sz w:val="28"/>
            <w:szCs w:val="28"/>
            <w:lang w:val="ru-RU"/>
          </w:rPr>
          <w:t>11)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519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 xml:space="preserve">20) </w:delText>
        </w:r>
      </w:del>
      <w:ins w:id="520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В соответствии с </w:t>
        </w:r>
        <w:r w:rsidRPr="006F40E5">
          <w:rPr>
            <w:rFonts w:ascii="Times New Roman" w:hAnsi="Times New Roman"/>
            <w:sz w:val="28"/>
            <w:szCs w:val="28"/>
            <w:lang w:val="ru-RU"/>
            <w:rPrChange w:id="521" w:author="Калюга Дарья Викторовна" w:date="2017-11-09T15:10:00Z">
              <w:rPr>
                <w:rFonts w:ascii="Times New Roman" w:hAnsi="Times New Roman"/>
                <w:sz w:val="28"/>
                <w:szCs w:val="28"/>
              </w:rPr>
            </w:rPrChange>
          </w:rPr>
          <w:t>Резолюцией 71 (Пересм. Дубай, 2018)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Совету (с участием Генерального секретариата) осуществлять р</w:t>
        </w:r>
      </w:ins>
      <w:del w:id="522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Р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егулярн</w:t>
      </w:r>
      <w:ins w:id="523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>ую</w:t>
        </w:r>
      </w:ins>
      <w:del w:id="524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ая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оценк</w:t>
      </w:r>
      <w:ins w:id="525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>у</w:t>
        </w:r>
      </w:ins>
      <w:del w:id="526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а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уровня достижения стратегических целей, </w:t>
      </w:r>
      <w:ins w:id="527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выполнения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задач и намеченных результатов деятельности в целях </w:t>
      </w:r>
      <w:ins w:id="528" w:author="Калюга Дарья Викторовна" w:date="2017-10-12T11:5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контроля и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повышения эффективности </w:t>
      </w:r>
      <w:ins w:id="529" w:author="Калюга Дарья Викторовна" w:date="2017-10-12T13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использования ресурсов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путем </w:t>
      </w:r>
      <w:ins w:id="530" w:author="Калюга Дарья Викторовна" w:date="2017-10-12T13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их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перераспределения </w:t>
      </w:r>
      <w:ins w:id="531" w:author="Калюга Дарья Викторовна" w:date="2017-10-12T13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и корректировки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бюджета</w:t>
      </w:r>
      <w:ins w:id="532" w:author="Калюга Дарья Викторовна" w:date="2017-10-12T13:51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МСЭ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, когда</w:t>
      </w:r>
      <w:ins w:id="533" w:author="Калюга Дарья Викторовна" w:date="2017-10-12T13:51:00Z">
        <w:r w:rsidRPr="006F40E5">
          <w:rPr>
            <w:rFonts w:ascii="Times New Roman" w:hAnsi="Times New Roman"/>
            <w:sz w:val="28"/>
            <w:szCs w:val="28"/>
            <w:lang w:val="ru-RU"/>
          </w:rPr>
          <w:t>/если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это необходимо</w:t>
      </w:r>
      <w:ins w:id="534" w:author="Калюга Дарья Викторовна" w:date="2017-11-02T15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(учитывая положения Финансового регламента и Финансовых правил МСЭ)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.</w:t>
      </w:r>
    </w:p>
    <w:p w:rsidR="00271AF1" w:rsidRPr="006F40E5" w:rsidRDefault="0087470C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535" w:author="Калюга Дарья Викторовна" w:date="2017-11-03T11:05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ins w:id="536" w:author="Калюга Дарья Викторовна" w:date="2017-11-02T15:09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2</w:t>
        </w:r>
      </w:ins>
      <w:ins w:id="537" w:author="Калюга Дарья Викторовна" w:date="2017-10-12T13:52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538" w:author="Калюга Дарья Викторовна" w:date="2017-10-12T13:52:00Z">
        <w:r w:rsidR="00271AF1" w:rsidRPr="006F40E5" w:rsidDel="00C453A7">
          <w:rPr>
            <w:rFonts w:ascii="Times New Roman" w:hAnsi="Times New Roman"/>
            <w:sz w:val="28"/>
            <w:szCs w:val="28"/>
            <w:lang w:val="ru-RU"/>
          </w:rPr>
          <w:delText xml:space="preserve">21)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В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«добавленной стоимости» для обоснования отличий этих предлагаемых видов деятельности от текущих и/или аналогичных видов деятельности и </w:t>
      </w:r>
      <w:ins w:id="539" w:author="Калюга Дарья Викторовна" w:date="2017-11-02T15:11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исключения</w:t>
        </w:r>
      </w:ins>
      <w:del w:id="540" w:author="Unknown">
        <w:r w:rsidR="00271AF1" w:rsidRPr="006F40E5" w:rsidDel="00413EA6">
          <w:rPr>
            <w:rFonts w:ascii="Times New Roman" w:hAnsi="Times New Roman"/>
            <w:sz w:val="28"/>
            <w:szCs w:val="28"/>
            <w:lang w:val="ru-RU"/>
          </w:rPr>
          <w:delText>избежания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частичного совпадения и дублирования деятельности.</w:t>
      </w:r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541" w:author="Калюга Дарья Викторовна" w:date="2017-11-02T15:14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ins w:id="542" w:author="Калюга Дарья Викторовна" w:date="2017-11-02T15:12:00Z">
        <w:r w:rsidRPr="006F40E5">
          <w:rPr>
            <w:rFonts w:ascii="Times New Roman" w:hAnsi="Times New Roman"/>
            <w:sz w:val="28"/>
            <w:szCs w:val="28"/>
            <w:lang w:val="ru-RU"/>
          </w:rPr>
          <w:t>3</w:t>
        </w:r>
      </w:ins>
      <w:ins w:id="543" w:author="Калюга Дарья Викторовна" w:date="2017-10-12T13:52:00Z">
        <w:r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ins w:id="544" w:author="Калюга Дарья Викторовна" w:date="2017-11-02T15:14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Генеральному секретариату продолжить выполнение Комплексного плана укрепления стабильности и прогнозируемости финансовой базы Союза, обеспечив мобилизацию ресурсов, в соответствии с принципами, изложенными </w:t>
        </w:r>
        <w:r w:rsidRPr="006F40E5">
          <w:rPr>
            <w:rFonts w:ascii="Times New Roman" w:hAnsi="Times New Roman"/>
            <w:sz w:val="28"/>
            <w:szCs w:val="28"/>
            <w:lang w:val="ru-RU"/>
            <w:rPrChange w:id="545" w:author="Калюга Дарья Викторовна" w:date="2017-11-02T15:16:00Z">
              <w:rPr>
                <w:rFonts w:ascii="Times New Roman" w:hAnsi="Times New Roman"/>
                <w:sz w:val="28"/>
                <w:szCs w:val="28"/>
              </w:rPr>
            </w:rPrChange>
          </w:rPr>
          <w:t>в Док. C17/67 «Укрепление стабильности и прогнозируемости финансовой базы Союза», а также, среди прочего, улучшив управление корпоративными проектами, требующих значительных долгосрочных инвестиций; представлять соответствующие отчеты Совету (ежегодно) и ПК.</w:t>
        </w:r>
      </w:ins>
    </w:p>
    <w:p w:rsidR="00271AF1" w:rsidRPr="006F40E5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546" w:author="Калюга Дарья Викторовна" w:date="2017-11-02T15:17:00Z">
        <w:r w:rsidRPr="006F40E5">
          <w:rPr>
            <w:rFonts w:ascii="Times New Roman" w:hAnsi="Times New Roman"/>
            <w:sz w:val="28"/>
            <w:szCs w:val="28"/>
            <w:lang w:val="ru-RU"/>
          </w:rPr>
          <w:t>14)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  <w:t xml:space="preserve">Государствам-Членам, Членам секторов и другим членам МСЭ принять все возможные меры по урегулированию/ликвидации задолженностей перед Союзом во исполнении Резолюции 41 (Пересм. </w:t>
        </w:r>
      </w:ins>
      <w:ins w:id="547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548" w:author="Калюга Дарья Викторовна" w:date="2017-11-02T15:17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, </w:t>
        </w:r>
      </w:ins>
      <w:ins w:id="549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550" w:author="Калюга Дарья Викторовна" w:date="2017-11-02T15:17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г.</w:t>
        </w:r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) и Резолюции 152 (Пересм. </w:t>
        </w:r>
      </w:ins>
      <w:ins w:id="551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552" w:author="Калюга Дарья Викторовна" w:date="2017-11-02T15:17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, </w:t>
        </w:r>
      </w:ins>
      <w:ins w:id="553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554" w:author="Калюга Дарья Викторовна" w:date="2017-11-02T15:17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г.), а также – соответствующих положений Устава и Конвенции МСЭ.</w:t>
        </w:r>
      </w:ins>
    </w:p>
    <w:p w:rsidR="00271AF1" w:rsidRPr="006F40E5" w:rsidDel="00246F85" w:rsidRDefault="0087470C" w:rsidP="00271AF1">
      <w:pPr>
        <w:spacing w:line="360" w:lineRule="auto"/>
        <w:jc w:val="both"/>
        <w:rPr>
          <w:del w:id="555" w:author="Калюга Дарья Викторовна" w:date="2017-11-09T15:20:00Z"/>
          <w:rFonts w:ascii="Times New Roman" w:hAnsi="Times New Roman"/>
          <w:sz w:val="28"/>
          <w:szCs w:val="28"/>
          <w:lang w:val="ru-RU"/>
        </w:rPr>
      </w:pPr>
      <w:ins w:id="556" w:author="Калюга Дарья Викторовна" w:date="2017-11-03T11:05:00Z">
        <w:r w:rsidRPr="006F40E5">
          <w:rPr>
            <w:rFonts w:ascii="Times New Roman" w:hAnsi="Times New Roman"/>
            <w:sz w:val="28"/>
            <w:szCs w:val="28"/>
            <w:lang w:val="ru-RU"/>
          </w:rPr>
          <w:t>15)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ab/>
      </w:r>
      <w:del w:id="557" w:author="Калюга Дарья Викторовна" w:date="2017-10-12T13:52:00Z">
        <w:r w:rsidR="00271AF1" w:rsidRPr="006F40E5" w:rsidDel="00C453A7">
          <w:rPr>
            <w:rFonts w:ascii="Times New Roman" w:hAnsi="Times New Roman"/>
            <w:sz w:val="28"/>
            <w:szCs w:val="28"/>
            <w:lang w:val="ru-RU"/>
          </w:rPr>
          <w:delText xml:space="preserve">22)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  <w:rPrChange w:id="558" w:author="Калюга Дарья Викторовна" w:date="2017-11-02T15:11:00Z">
            <w:rPr>
              <w:rFonts w:ascii="Times New Roman" w:hAnsi="Times New Roman"/>
              <w:sz w:val="28"/>
              <w:szCs w:val="28"/>
            </w:rPr>
          </w:rPrChange>
        </w:rPr>
        <w:t>Тщательное рассмотрение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ВКРЭ и Дубайско</w:t>
      </w:r>
      <w:ins w:id="559" w:author="Калюга Дарья Викторовна" w:date="2017-11-09T15:19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й</w:t>
        </w:r>
      </w:ins>
      <w:del w:id="560" w:author="Калюга Дарья Викторовна" w:date="2017-11-09T15:19:00Z">
        <w:r w:rsidR="00271AF1" w:rsidRPr="006F40E5" w:rsidDel="00246F85">
          <w:rPr>
            <w:rFonts w:ascii="Times New Roman" w:hAnsi="Times New Roman"/>
            <w:sz w:val="28"/>
            <w:szCs w:val="28"/>
            <w:lang w:val="ru-RU"/>
            <w:rPrChange w:id="561" w:author="Калюга Дарья Викторовна" w:date="2017-11-02T15:11:00Z">
              <w:rPr>
                <w:rFonts w:ascii="Times New Roman" w:hAnsi="Times New Roman"/>
                <w:sz w:val="28"/>
                <w:szCs w:val="28"/>
              </w:rPr>
            </w:rPrChange>
          </w:rPr>
          <w:delText>го план</w:delText>
        </w:r>
      </w:del>
      <w:del w:id="562" w:author="Калюга Дарья Викторовна" w:date="2017-11-09T15:18:00Z">
        <w:r w:rsidR="00271AF1" w:rsidRPr="006F40E5" w:rsidDel="00246F85">
          <w:rPr>
            <w:rFonts w:ascii="Times New Roman" w:hAnsi="Times New Roman"/>
            <w:sz w:val="28"/>
            <w:szCs w:val="28"/>
            <w:lang w:val="ru-RU"/>
            <w:rPrChange w:id="563" w:author="Калюга Дарья Викторовна" w:date="2017-11-02T15:11:00Z">
              <w:rPr>
                <w:rFonts w:ascii="Times New Roman" w:hAnsi="Times New Roman"/>
                <w:sz w:val="28"/>
                <w:szCs w:val="28"/>
              </w:rPr>
            </w:rPrChange>
          </w:rPr>
          <w:delText>а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  <w:rPrChange w:id="564" w:author="Калюга Дарья Викторовна" w:date="2017-11-02T15:11:00Z">
            <w:rPr>
              <w:rFonts w:ascii="Times New Roman" w:hAnsi="Times New Roman"/>
              <w:sz w:val="28"/>
              <w:szCs w:val="28"/>
            </w:rPr>
          </w:rPrChange>
        </w:rPr>
        <w:t xml:space="preserve"> </w:t>
      </w:r>
      <w:ins w:id="565" w:author="Калюга Дарья Викторовна" w:date="2017-11-09T15:19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Декларации 2014 года </w:t>
        </w:r>
      </w:ins>
      <w:del w:id="566" w:author="Калюга Дарья Викторовна" w:date="2017-11-09T15:19:00Z">
        <w:r w:rsidR="00271AF1" w:rsidRPr="006F40E5" w:rsidDel="00246F85">
          <w:rPr>
            <w:rFonts w:ascii="Times New Roman" w:hAnsi="Times New Roman"/>
            <w:sz w:val="28"/>
            <w:szCs w:val="28"/>
            <w:lang w:val="ru-RU"/>
            <w:rPrChange w:id="567" w:author="Калюга Дарья Викторовна" w:date="2017-11-02T15:11:00Z">
              <w:rPr>
                <w:rFonts w:ascii="Times New Roman" w:hAnsi="Times New Roman"/>
                <w:sz w:val="28"/>
                <w:szCs w:val="28"/>
              </w:rPr>
            </w:rPrChange>
          </w:rPr>
          <w:delText xml:space="preserve">действий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  <w:rPrChange w:id="568" w:author="Калюга Дарья Викторовна" w:date="2017-11-02T15:11:00Z">
            <w:rPr>
              <w:rFonts w:ascii="Times New Roman" w:hAnsi="Times New Roman"/>
              <w:sz w:val="28"/>
              <w:szCs w:val="28"/>
            </w:rPr>
          </w:rPrChange>
        </w:rPr>
        <w:t>и финансируемой непосредственно как виды деятельности из бюджета Сектора</w:t>
      </w:r>
      <w:ins w:id="569" w:author="Калюга Дарья Викторовна" w:date="2017-11-09T15:20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 развития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  <w:rPrChange w:id="570" w:author="Калюга Дарья Викторовна" w:date="2017-11-02T15:11:00Z">
            <w:rPr>
              <w:rFonts w:ascii="Times New Roman" w:hAnsi="Times New Roman"/>
              <w:sz w:val="28"/>
              <w:szCs w:val="28"/>
            </w:rPr>
          </w:rPrChange>
        </w:rPr>
        <w:t>.</w:t>
      </w:r>
      <w:ins w:id="571" w:author="Калюга Дарья Викторовна" w:date="2017-10-12T13:53:00Z">
        <w:r w:rsidR="00271AF1" w:rsidRPr="006F40E5">
          <w:rPr>
            <w:lang w:val="ru-RU"/>
            <w:rPrChange w:id="572" w:author="Калюга Дарья Викторовна" w:date="2017-11-02T15:11:00Z">
              <w:rPr/>
            </w:rPrChange>
          </w:rPr>
          <w:t xml:space="preserve"> </w:t>
        </w:r>
      </w:ins>
    </w:p>
    <w:p w:rsidR="00271AF1" w:rsidRPr="006F40E5" w:rsidDel="00C453A7" w:rsidRDefault="00271AF1" w:rsidP="00271AF1">
      <w:pPr>
        <w:spacing w:line="360" w:lineRule="auto"/>
        <w:jc w:val="both"/>
        <w:rPr>
          <w:del w:id="573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574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23) Уменьшение затрат, связанных со служебными командировками, путем разработки и применения критериев сокращения путевых затрат. В критериях следует учитывать и ставить целью максимальное сокращение поездок в бизнес-классе, увеличение минимального числа часов в пути для полета в бизнес-классе, сокращение срока подачи уведомления о поездке до 30 дней, по возможности, сокращение излишних суточных, придание приоритета выделению персонала из региональных и зональных отделений, сокращение сроков пребывания в командировках, а также совместное представительство на собраниях, рационализация численности персонала, направляемого в командировки от различных департаментов/отделов Генерального секретариата и трех Бюро.</w:delText>
        </w:r>
      </w:del>
    </w:p>
    <w:p w:rsidR="00271AF1" w:rsidRPr="006F40E5" w:rsidDel="00C453A7" w:rsidRDefault="00271AF1" w:rsidP="00271AF1">
      <w:pPr>
        <w:spacing w:line="360" w:lineRule="auto"/>
        <w:jc w:val="both"/>
        <w:rPr>
          <w:del w:id="575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576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24) Сокращение и/или исключение командировок для участия в собраниях, заседания которых передаются в веб-трансляции и сопровождаются субтитрами, включая дистанционное представление документов и вкладов для этих собраний.</w:delText>
        </w:r>
      </w:del>
    </w:p>
    <w:p w:rsidR="00271AF1" w:rsidRPr="006F40E5" w:rsidDel="00C453A7" w:rsidRDefault="00271AF1" w:rsidP="00271AF1">
      <w:pPr>
        <w:spacing w:line="360" w:lineRule="auto"/>
        <w:jc w:val="both"/>
        <w:rPr>
          <w:del w:id="577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578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25) Совершенствование и повышение значения внутренних электронных методов работы для сокращения поездок из региональных отделений в Женеву и обратно.</w:delText>
        </w:r>
      </w:del>
    </w:p>
    <w:p w:rsidR="00271AF1" w:rsidRPr="006F40E5" w:rsidDel="00C453A7" w:rsidRDefault="00271AF1" w:rsidP="00271AF1">
      <w:pPr>
        <w:spacing w:line="360" w:lineRule="auto"/>
        <w:jc w:val="both"/>
        <w:rPr>
          <w:del w:id="579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580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26) С учетом п. 145 Конвенции необходимо изучить весь диапазон электронных методов работы для возможного сокращения затрат,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трех.</w:delText>
        </w:r>
      </w:del>
    </w:p>
    <w:p w:rsidR="00271AF1" w:rsidRPr="006F40E5" w:rsidDel="004C5F24" w:rsidRDefault="00271AF1" w:rsidP="00271AF1">
      <w:pPr>
        <w:spacing w:line="360" w:lineRule="auto"/>
        <w:jc w:val="both"/>
        <w:rPr>
          <w:del w:id="581" w:author="Unknown"/>
          <w:rFonts w:ascii="Times New Roman" w:hAnsi="Times New Roman"/>
          <w:sz w:val="28"/>
          <w:szCs w:val="28"/>
          <w:lang w:val="ru-RU"/>
        </w:rPr>
      </w:pPr>
      <w:del w:id="582" w:author="Unknown">
        <w:r w:rsidRPr="006F40E5" w:rsidDel="004C5F24">
          <w:rPr>
            <w:rFonts w:ascii="Times New Roman" w:hAnsi="Times New Roman"/>
            <w:sz w:val="28"/>
            <w:szCs w:val="28"/>
            <w:lang w:val="ru-RU"/>
          </w:rPr>
          <w:delText>27) Ввести программы стимулирования, такие как надбавки за эффективность, инновационные фонды и другие методы, для принятия инновационных межсекторальных методов, направленных на повышение производительности Союза.</w:delText>
        </w:r>
      </w:del>
    </w:p>
    <w:p w:rsidR="00271AF1" w:rsidRPr="006F40E5" w:rsidDel="00DD18E1" w:rsidRDefault="00271AF1" w:rsidP="00271AF1">
      <w:pPr>
        <w:spacing w:line="360" w:lineRule="auto"/>
        <w:jc w:val="both"/>
        <w:rPr>
          <w:del w:id="583" w:author="Калюга Дарья Викторовна" w:date="2017-10-12T13:58:00Z"/>
          <w:rFonts w:ascii="Times New Roman" w:hAnsi="Times New Roman"/>
          <w:sz w:val="28"/>
          <w:szCs w:val="28"/>
          <w:lang w:val="ru-RU"/>
        </w:rPr>
      </w:pPr>
      <w:del w:id="584" w:author="Калюга Дарья Викторовна" w:date="2017-10-12T13:58:00Z">
        <w:r w:rsidRPr="006F40E5" w:rsidDel="00742200">
          <w:rPr>
            <w:rFonts w:ascii="Times New Roman" w:hAnsi="Times New Roman"/>
            <w:sz w:val="28"/>
            <w:szCs w:val="28"/>
            <w:lang w:val="ru-RU"/>
          </w:rPr>
          <w:delText>28) 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связи.</w:delText>
        </w:r>
      </w:del>
    </w:p>
    <w:p w:rsidR="00DD18E1" w:rsidRPr="006F40E5" w:rsidDel="00DD18E1" w:rsidRDefault="00DD18E1" w:rsidP="00271AF1">
      <w:pPr>
        <w:spacing w:line="360" w:lineRule="auto"/>
        <w:jc w:val="both"/>
        <w:rPr>
          <w:moveFrom w:id="585" w:author="Калюга Дарья Викторовна" w:date="2017-11-03T11:18:00Z"/>
          <w:rFonts w:ascii="Times New Roman" w:hAnsi="Times New Roman"/>
          <w:sz w:val="28"/>
          <w:szCs w:val="28"/>
          <w:lang w:val="ru-RU"/>
        </w:rPr>
      </w:pPr>
      <w:moveFromRangeStart w:id="586" w:author="Калюга Дарья Викторовна" w:date="2017-11-03T11:18:00Z" w:name="move497471230"/>
      <w:moveFrom w:id="587" w:author="Калюга Дарья Викторовна" w:date="2017-11-03T11:18:00Z">
        <w:r w:rsidRPr="006F40E5" w:rsidDel="00DD18E1">
          <w:rPr>
            <w:rFonts w:ascii="Times New Roman" w:hAnsi="Times New Roman"/>
            <w:sz w:val="28"/>
            <w:szCs w:val="28"/>
            <w:lang w:val="ru-RU"/>
          </w:rPr>
          <w:t>29)</w:t>
        </w:r>
        <w:r w:rsidRPr="006F40E5" w:rsidDel="00DD18E1">
          <w:rPr>
            <w:lang w:val="ru-RU"/>
          </w:rPr>
          <w:tab/>
        </w:r>
        <w:r w:rsidRPr="006F40E5" w:rsidDel="00DD18E1">
          <w:rPr>
            <w:rFonts w:ascii="Times New Roman" w:hAnsi="Times New Roman"/>
            <w:sz w:val="28"/>
            <w:szCs w:val="28"/>
            <w:lang w:val="ru-RU"/>
          </w:rPr>
          <w:t>Призвать Государства-Члены сократить до необходимого минимума число вопросов, подлежащих рассмотрению на ВКР.</w:t>
        </w:r>
      </w:moveFrom>
    </w:p>
    <w:moveFromRangeEnd w:id="586"/>
    <w:p w:rsidR="00271AF1" w:rsidRPr="006F40E5" w:rsidRDefault="00271AF1" w:rsidP="00271AF1">
      <w:pPr>
        <w:spacing w:line="360" w:lineRule="auto"/>
        <w:jc w:val="both"/>
        <w:rPr>
          <w:ins w:id="588" w:author="Калюга Дарья Викторовна" w:date="2017-10-12T14:00:00Z"/>
          <w:rFonts w:ascii="Times New Roman" w:hAnsi="Times New Roman"/>
          <w:sz w:val="28"/>
          <w:szCs w:val="28"/>
          <w:lang w:val="ru-RU"/>
        </w:rPr>
      </w:pPr>
      <w:ins w:id="589" w:author="Калюга Дарья Викторовна" w:date="2017-10-12T14:00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ins w:id="590" w:author="Калюга Дарья Викторовна" w:date="2017-11-02T15:22:00Z">
        <w:r w:rsidRPr="006F40E5">
          <w:rPr>
            <w:rFonts w:ascii="Times New Roman" w:hAnsi="Times New Roman"/>
            <w:sz w:val="28"/>
            <w:szCs w:val="28"/>
            <w:lang w:val="ru-RU"/>
          </w:rPr>
          <w:t>6</w:t>
        </w:r>
      </w:ins>
      <w:ins w:id="591" w:author="Калюга Дарья Викторовна" w:date="2017-10-12T14:00:00Z">
        <w:r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  <w:t>Оптимизировать затраты, связанные с поддержанием, текущим и капитальным ремонтом/реконструкций зданий и сооружений МСЭ</w:t>
        </w:r>
      </w:ins>
      <w:ins w:id="592" w:author="Калюга Дарья Викторовна" w:date="2017-11-02T15:22:00Z">
        <w:r w:rsidRPr="006F40E5">
          <w:rPr>
            <w:rFonts w:ascii="Times New Roman" w:hAnsi="Times New Roman"/>
            <w:sz w:val="28"/>
            <w:szCs w:val="28"/>
            <w:lang w:val="ru-RU"/>
          </w:rPr>
          <w:t>,</w:t>
        </w:r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обеспечением безопасности в соответствии со стандартами, применимыми в системе ООН.</w:t>
        </w:r>
      </w:ins>
      <w:ins w:id="593" w:author="Калюга Дарья Викторовна" w:date="2017-10-12T14:0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</w:p>
    <w:p w:rsidR="00271AF1" w:rsidRPr="00271AF1" w:rsidRDefault="00271AF1" w:rsidP="00271AF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594" w:author="Калюга Дарья Викторовна" w:date="2017-10-12T14:01:00Z">
        <w:r w:rsidRPr="006F40E5">
          <w:rPr>
            <w:rFonts w:ascii="Times New Roman" w:hAnsi="Times New Roman"/>
            <w:sz w:val="28"/>
            <w:szCs w:val="28"/>
            <w:lang w:val="ru-RU"/>
          </w:rPr>
          <w:t>17)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595" w:author="Калюга Дарья Викторовна" w:date="2017-10-12T14:01:00Z">
        <w:r w:rsidRPr="006F40E5" w:rsidDel="00742200">
          <w:rPr>
            <w:rFonts w:ascii="Times New Roman" w:hAnsi="Times New Roman"/>
            <w:sz w:val="28"/>
            <w:szCs w:val="28"/>
            <w:lang w:val="ru-RU"/>
          </w:rPr>
          <w:delText>30)</w:delText>
        </w:r>
      </w:del>
      <w:del w:id="596" w:author="Калюга Дарья Викторовна" w:date="2017-10-12T14:00:00Z">
        <w:r w:rsidRPr="006F40E5" w:rsidDel="00742200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Любые дополнительные меры, принятые Советом</w:t>
      </w:r>
      <w:ins w:id="597" w:author="Калюга Дарья Викторовна" w:date="2017-10-12T14:01:00Z"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и руководством МСЭ, включая меры по повышению эффективности внутреннего аудита, институционализации функции оценки, оценки и минимизации риска мошенничества и других рисков, оперативному выполнению рекомендаций Внешнего аудитора, IMAC и ОИГ, осуществлению Стратегии в области информационных технологий и управления информацией (см. Док. C17/20)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.</w:t>
      </w:r>
    </w:p>
    <w:p w:rsidR="00271AF1" w:rsidRPr="00F24723" w:rsidRDefault="00271AF1" w:rsidP="00A16E54">
      <w:pPr>
        <w:spacing w:before="0" w:line="360" w:lineRule="auto"/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271AF1" w:rsidRPr="00F24723" w:rsidSect="002F5060">
      <w:footnotePr>
        <w:numRestart w:val="eachSect"/>
      </w:footnotePr>
      <w:type w:val="continuous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86" w:rsidRDefault="00212086">
      <w:r>
        <w:separator/>
      </w:r>
    </w:p>
  </w:endnote>
  <w:endnote w:type="continuationSeparator" w:id="0">
    <w:p w:rsidR="00212086" w:rsidRDefault="002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86" w:rsidRDefault="00212086">
      <w:r>
        <w:t>____________________</w:t>
      </w:r>
    </w:p>
  </w:footnote>
  <w:footnote w:type="continuationSeparator" w:id="0">
    <w:p w:rsidR="00212086" w:rsidRDefault="00212086">
      <w:r>
        <w:continuationSeparator/>
      </w:r>
    </w:p>
  </w:footnote>
  <w:footnote w:id="1">
    <w:p w:rsidR="00ED74BF" w:rsidRPr="00ED74BF" w:rsidRDefault="00ED74BF" w:rsidP="00ED74BF">
      <w:pPr>
        <w:pStyle w:val="FootnoteText"/>
        <w:ind w:left="142" w:hanging="142"/>
        <w:jc w:val="both"/>
        <w:rPr>
          <w:rFonts w:ascii="Times New Roman" w:hAnsi="Times New Roman"/>
          <w:lang w:val="ru-RU"/>
        </w:rPr>
      </w:pPr>
      <w:r>
        <w:rPr>
          <w:rStyle w:val="FootnoteReference"/>
        </w:rPr>
        <w:footnoteRef/>
      </w:r>
      <w:r w:rsidRPr="00ED74BF">
        <w:rPr>
          <w:lang w:val="ru-RU"/>
        </w:rPr>
        <w:t xml:space="preserve"> </w:t>
      </w:r>
      <w:r w:rsidRPr="00ED74BF">
        <w:rPr>
          <w:rFonts w:ascii="Times New Roman" w:hAnsi="Times New Roman"/>
          <w:lang w:val="ru-RU"/>
        </w:rPr>
        <w:t xml:space="preserve">Данный вклад был рассмотрен и поддержан на 19-ом собрании Рабочей </w:t>
      </w:r>
      <w:r>
        <w:rPr>
          <w:rFonts w:ascii="Times New Roman" w:hAnsi="Times New Roman"/>
          <w:lang w:val="ru-RU"/>
        </w:rPr>
        <w:t>Группы по работе с МСЭ Комиссии</w:t>
      </w:r>
      <w:r w:rsidRPr="00ED74BF">
        <w:rPr>
          <w:rFonts w:ascii="Times New Roman" w:hAnsi="Times New Roman"/>
          <w:lang w:val="ru-RU"/>
        </w:rPr>
        <w:t xml:space="preserve"> РСС по координации международного сотрудничества 30 ноября 2017 г.</w:t>
      </w:r>
    </w:p>
  </w:footnote>
  <w:footnote w:id="2">
    <w:p w:rsidR="002F5060" w:rsidRPr="002F5060" w:rsidRDefault="002F5060" w:rsidP="002F5060">
      <w:pPr>
        <w:pStyle w:val="FootnoteText"/>
        <w:tabs>
          <w:tab w:val="clear" w:pos="255"/>
          <w:tab w:val="left" w:pos="426"/>
        </w:tabs>
        <w:ind w:left="0" w:firstLine="0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 w:rsidRPr="002F5060">
        <w:rPr>
          <w:lang w:val="ru-RU"/>
        </w:rPr>
        <w:t xml:space="preserve"> </w:t>
      </w:r>
      <w:r w:rsidRPr="002F5060">
        <w:rPr>
          <w:rFonts w:ascii="Times New Roman" w:hAnsi="Times New Roman"/>
          <w:lang w:val="ru-RU"/>
        </w:rPr>
        <w:t xml:space="preserve">Концепция </w:t>
      </w:r>
      <w:r w:rsidRPr="002F5060">
        <w:rPr>
          <w:rFonts w:ascii="Times New Roman" w:hAnsi="Times New Roman"/>
        </w:rPr>
        <w:t>UMAC</w:t>
      </w:r>
      <w:r w:rsidRPr="002F5060">
        <w:rPr>
          <w:rFonts w:ascii="Times New Roman" w:hAnsi="Times New Roman"/>
          <w:lang w:val="ru-RU"/>
        </w:rPr>
        <w:t xml:space="preserve"> может применяться, по мере необходимости, в качестве средства выделения ряда видов деятельности в рамках общей программы работы, санкционированной руководящими органами Союза, а также вспомогательных видов деятельности, которые признаются необходимыми для выполнения санкционированных видов деятельности, но не могут быть учтены в финансовых рамках, устанавливаемых Полномочной конференцией. Генеральному секретарю будет разрешено нести расходы  по этим видам деятельности при условии достижения экономии или получения дополнительных поступлений. </w:t>
      </w:r>
      <w:ins w:id="147" w:author="Калюга Дарья Викторовна" w:date="2017-12-28T10:51:00Z">
        <w:r w:rsidRPr="002F5060">
          <w:rPr>
            <w:rFonts w:ascii="Times New Roman" w:hAnsi="Times New Roman"/>
            <w:lang w:val="ru-RU"/>
          </w:rPr>
          <w:t>(Необходимо дать ссылку на документ, содержащий концепцию UMAC).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61B09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8697C"/>
    <w:multiLevelType w:val="hybridMultilevel"/>
    <w:tmpl w:val="B374020E"/>
    <w:lvl w:ilvl="0" w:tplc="5E1EFF1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4BBA"/>
    <w:multiLevelType w:val="hybridMultilevel"/>
    <w:tmpl w:val="7FAA1624"/>
    <w:lvl w:ilvl="0" w:tplc="9E06F542">
      <w:start w:val="1"/>
      <w:numFmt w:val="decimal"/>
      <w:lvlText w:val="%1"/>
      <w:lvlJc w:val="left"/>
      <w:pPr>
        <w:ind w:left="10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15220EC"/>
    <w:multiLevelType w:val="hybridMultilevel"/>
    <w:tmpl w:val="EDE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471E"/>
    <w:multiLevelType w:val="hybridMultilevel"/>
    <w:tmpl w:val="F1027950"/>
    <w:lvl w:ilvl="0" w:tplc="494684D2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9EF4049"/>
    <w:multiLevelType w:val="hybridMultilevel"/>
    <w:tmpl w:val="2032A648"/>
    <w:lvl w:ilvl="0" w:tplc="118C7C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E"/>
    <w:rsid w:val="000032AB"/>
    <w:rsid w:val="0002183E"/>
    <w:rsid w:val="00024493"/>
    <w:rsid w:val="000311F4"/>
    <w:rsid w:val="000322B6"/>
    <w:rsid w:val="0004074B"/>
    <w:rsid w:val="00050194"/>
    <w:rsid w:val="000569B4"/>
    <w:rsid w:val="00080E82"/>
    <w:rsid w:val="00093B01"/>
    <w:rsid w:val="000A1F5C"/>
    <w:rsid w:val="000B2D7C"/>
    <w:rsid w:val="000B3773"/>
    <w:rsid w:val="000C358A"/>
    <w:rsid w:val="000C74CD"/>
    <w:rsid w:val="000C7A8D"/>
    <w:rsid w:val="000E568E"/>
    <w:rsid w:val="000F3A8D"/>
    <w:rsid w:val="0011065F"/>
    <w:rsid w:val="00113CF1"/>
    <w:rsid w:val="00134008"/>
    <w:rsid w:val="00134D59"/>
    <w:rsid w:val="0014734F"/>
    <w:rsid w:val="0015710D"/>
    <w:rsid w:val="00161FA3"/>
    <w:rsid w:val="00163928"/>
    <w:rsid w:val="00163A32"/>
    <w:rsid w:val="00173980"/>
    <w:rsid w:val="00185033"/>
    <w:rsid w:val="00190C78"/>
    <w:rsid w:val="00192B41"/>
    <w:rsid w:val="0019798D"/>
    <w:rsid w:val="001B7B09"/>
    <w:rsid w:val="001E41A4"/>
    <w:rsid w:val="001E6719"/>
    <w:rsid w:val="002000EC"/>
    <w:rsid w:val="00212086"/>
    <w:rsid w:val="00212998"/>
    <w:rsid w:val="00224E6C"/>
    <w:rsid w:val="00225368"/>
    <w:rsid w:val="00227FF0"/>
    <w:rsid w:val="0023207D"/>
    <w:rsid w:val="00246F85"/>
    <w:rsid w:val="00265C19"/>
    <w:rsid w:val="00265F75"/>
    <w:rsid w:val="00271AF1"/>
    <w:rsid w:val="00291EB6"/>
    <w:rsid w:val="002946F2"/>
    <w:rsid w:val="002A01C7"/>
    <w:rsid w:val="002B050D"/>
    <w:rsid w:val="002C7A47"/>
    <w:rsid w:val="002D2F57"/>
    <w:rsid w:val="002D48C5"/>
    <w:rsid w:val="002E245B"/>
    <w:rsid w:val="002E507B"/>
    <w:rsid w:val="002F5060"/>
    <w:rsid w:val="00307AD3"/>
    <w:rsid w:val="003222F5"/>
    <w:rsid w:val="00340743"/>
    <w:rsid w:val="003839A6"/>
    <w:rsid w:val="003A51D7"/>
    <w:rsid w:val="003A5472"/>
    <w:rsid w:val="003C52BE"/>
    <w:rsid w:val="003F099E"/>
    <w:rsid w:val="003F235E"/>
    <w:rsid w:val="003F302C"/>
    <w:rsid w:val="004023E0"/>
    <w:rsid w:val="00403DD8"/>
    <w:rsid w:val="00404702"/>
    <w:rsid w:val="00410D0F"/>
    <w:rsid w:val="00434D0C"/>
    <w:rsid w:val="00442CBD"/>
    <w:rsid w:val="0045686C"/>
    <w:rsid w:val="00456EBD"/>
    <w:rsid w:val="004576FA"/>
    <w:rsid w:val="0046556B"/>
    <w:rsid w:val="004667C7"/>
    <w:rsid w:val="00466CF8"/>
    <w:rsid w:val="00466F76"/>
    <w:rsid w:val="004918C4"/>
    <w:rsid w:val="004A0374"/>
    <w:rsid w:val="004A0463"/>
    <w:rsid w:val="004A45B5"/>
    <w:rsid w:val="004B20AE"/>
    <w:rsid w:val="004C4528"/>
    <w:rsid w:val="004D0129"/>
    <w:rsid w:val="004E030D"/>
    <w:rsid w:val="00512148"/>
    <w:rsid w:val="005121A6"/>
    <w:rsid w:val="00531356"/>
    <w:rsid w:val="00542EDD"/>
    <w:rsid w:val="00555CE8"/>
    <w:rsid w:val="00594518"/>
    <w:rsid w:val="005A64D5"/>
    <w:rsid w:val="00600783"/>
    <w:rsid w:val="00601994"/>
    <w:rsid w:val="0061234E"/>
    <w:rsid w:val="00617009"/>
    <w:rsid w:val="00635081"/>
    <w:rsid w:val="0064483E"/>
    <w:rsid w:val="00646196"/>
    <w:rsid w:val="00647500"/>
    <w:rsid w:val="006477A6"/>
    <w:rsid w:val="00647C63"/>
    <w:rsid w:val="00671524"/>
    <w:rsid w:val="006A0001"/>
    <w:rsid w:val="006C6DFA"/>
    <w:rsid w:val="006D4E2F"/>
    <w:rsid w:val="006E2D42"/>
    <w:rsid w:val="006E52CA"/>
    <w:rsid w:val="006F395B"/>
    <w:rsid w:val="006F40E5"/>
    <w:rsid w:val="00703676"/>
    <w:rsid w:val="00707304"/>
    <w:rsid w:val="007147D0"/>
    <w:rsid w:val="00732269"/>
    <w:rsid w:val="007406BD"/>
    <w:rsid w:val="00747412"/>
    <w:rsid w:val="00751827"/>
    <w:rsid w:val="00756D52"/>
    <w:rsid w:val="0076658A"/>
    <w:rsid w:val="00776074"/>
    <w:rsid w:val="00785ABD"/>
    <w:rsid w:val="007A2DD4"/>
    <w:rsid w:val="007B0ED4"/>
    <w:rsid w:val="007C35FB"/>
    <w:rsid w:val="007C4942"/>
    <w:rsid w:val="007D3077"/>
    <w:rsid w:val="007D38B5"/>
    <w:rsid w:val="007E7EA0"/>
    <w:rsid w:val="007F261B"/>
    <w:rsid w:val="00800B6A"/>
    <w:rsid w:val="00803A2F"/>
    <w:rsid w:val="00807255"/>
    <w:rsid w:val="0081023E"/>
    <w:rsid w:val="008173AA"/>
    <w:rsid w:val="00821D11"/>
    <w:rsid w:val="00840A14"/>
    <w:rsid w:val="00842AA3"/>
    <w:rsid w:val="008637E0"/>
    <w:rsid w:val="0087470C"/>
    <w:rsid w:val="00874F96"/>
    <w:rsid w:val="0087560A"/>
    <w:rsid w:val="008808CE"/>
    <w:rsid w:val="00887B10"/>
    <w:rsid w:val="00890895"/>
    <w:rsid w:val="008A4D27"/>
    <w:rsid w:val="008A6EF0"/>
    <w:rsid w:val="008B62B4"/>
    <w:rsid w:val="008D2D7B"/>
    <w:rsid w:val="008E0737"/>
    <w:rsid w:val="008F6BED"/>
    <w:rsid w:val="008F7C2C"/>
    <w:rsid w:val="00913911"/>
    <w:rsid w:val="00940E96"/>
    <w:rsid w:val="00945BCD"/>
    <w:rsid w:val="009A0DA7"/>
    <w:rsid w:val="009A2704"/>
    <w:rsid w:val="009A4877"/>
    <w:rsid w:val="009B0BAE"/>
    <w:rsid w:val="009B3475"/>
    <w:rsid w:val="009C1C89"/>
    <w:rsid w:val="009C298E"/>
    <w:rsid w:val="009F3448"/>
    <w:rsid w:val="009F35A2"/>
    <w:rsid w:val="009F5BC7"/>
    <w:rsid w:val="00A03A73"/>
    <w:rsid w:val="00A108A7"/>
    <w:rsid w:val="00A12560"/>
    <w:rsid w:val="00A16E54"/>
    <w:rsid w:val="00A178F6"/>
    <w:rsid w:val="00A22BE4"/>
    <w:rsid w:val="00A278CC"/>
    <w:rsid w:val="00A31DB8"/>
    <w:rsid w:val="00A40F0B"/>
    <w:rsid w:val="00A46932"/>
    <w:rsid w:val="00A52F09"/>
    <w:rsid w:val="00A65793"/>
    <w:rsid w:val="00A657B3"/>
    <w:rsid w:val="00A71773"/>
    <w:rsid w:val="00AA0AD5"/>
    <w:rsid w:val="00AD5660"/>
    <w:rsid w:val="00AE11CB"/>
    <w:rsid w:val="00AE2C85"/>
    <w:rsid w:val="00AE5E99"/>
    <w:rsid w:val="00AF1008"/>
    <w:rsid w:val="00AF7166"/>
    <w:rsid w:val="00B04AD8"/>
    <w:rsid w:val="00B102AE"/>
    <w:rsid w:val="00B12A37"/>
    <w:rsid w:val="00B24056"/>
    <w:rsid w:val="00B240DA"/>
    <w:rsid w:val="00B578EE"/>
    <w:rsid w:val="00B61B09"/>
    <w:rsid w:val="00B63EF2"/>
    <w:rsid w:val="00B671FF"/>
    <w:rsid w:val="00B71AC7"/>
    <w:rsid w:val="00B75925"/>
    <w:rsid w:val="00B7689B"/>
    <w:rsid w:val="00BB06CB"/>
    <w:rsid w:val="00BB1AD5"/>
    <w:rsid w:val="00BB5EBB"/>
    <w:rsid w:val="00BB7D2F"/>
    <w:rsid w:val="00BC0D39"/>
    <w:rsid w:val="00BC425F"/>
    <w:rsid w:val="00BC7BC0"/>
    <w:rsid w:val="00BD57B7"/>
    <w:rsid w:val="00BE63E2"/>
    <w:rsid w:val="00BF00EA"/>
    <w:rsid w:val="00C2245F"/>
    <w:rsid w:val="00C26C0A"/>
    <w:rsid w:val="00C3066B"/>
    <w:rsid w:val="00C4511C"/>
    <w:rsid w:val="00C71CA8"/>
    <w:rsid w:val="00C83172"/>
    <w:rsid w:val="00C91D8A"/>
    <w:rsid w:val="00C9642B"/>
    <w:rsid w:val="00CD2009"/>
    <w:rsid w:val="00CE60F1"/>
    <w:rsid w:val="00CF629C"/>
    <w:rsid w:val="00D048AA"/>
    <w:rsid w:val="00D25C14"/>
    <w:rsid w:val="00D30750"/>
    <w:rsid w:val="00D509F0"/>
    <w:rsid w:val="00D61D6B"/>
    <w:rsid w:val="00D64BBE"/>
    <w:rsid w:val="00D66194"/>
    <w:rsid w:val="00D92EEA"/>
    <w:rsid w:val="00D96C80"/>
    <w:rsid w:val="00DA5D4E"/>
    <w:rsid w:val="00DB5013"/>
    <w:rsid w:val="00DC47D7"/>
    <w:rsid w:val="00DC6AD1"/>
    <w:rsid w:val="00DD18E1"/>
    <w:rsid w:val="00DD1C36"/>
    <w:rsid w:val="00DE482D"/>
    <w:rsid w:val="00DF20C1"/>
    <w:rsid w:val="00DF3FC9"/>
    <w:rsid w:val="00DF4D3D"/>
    <w:rsid w:val="00E176BA"/>
    <w:rsid w:val="00E423EC"/>
    <w:rsid w:val="00E451F5"/>
    <w:rsid w:val="00E55121"/>
    <w:rsid w:val="00E64381"/>
    <w:rsid w:val="00E82573"/>
    <w:rsid w:val="00E93F6A"/>
    <w:rsid w:val="00E97A61"/>
    <w:rsid w:val="00EB4FCB"/>
    <w:rsid w:val="00EC6BC5"/>
    <w:rsid w:val="00ED74BF"/>
    <w:rsid w:val="00F11981"/>
    <w:rsid w:val="00F238D4"/>
    <w:rsid w:val="00F24723"/>
    <w:rsid w:val="00F35898"/>
    <w:rsid w:val="00F371EB"/>
    <w:rsid w:val="00F5225B"/>
    <w:rsid w:val="00F5442A"/>
    <w:rsid w:val="00F92A6B"/>
    <w:rsid w:val="00FD4FEA"/>
    <w:rsid w:val="00FD776F"/>
    <w:rsid w:val="00FE1A5F"/>
    <w:rsid w:val="00FE570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414F9BB-988F-464A-936A-047BF06C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2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317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317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317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317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3172"/>
    <w:pPr>
      <w:outlineLvl w:val="4"/>
    </w:pPr>
  </w:style>
  <w:style w:type="paragraph" w:styleId="Heading6">
    <w:name w:val="heading 6"/>
    <w:basedOn w:val="Heading4"/>
    <w:next w:val="Normal"/>
    <w:qFormat/>
    <w:rsid w:val="00C83172"/>
    <w:pPr>
      <w:outlineLvl w:val="5"/>
    </w:pPr>
  </w:style>
  <w:style w:type="paragraph" w:styleId="Heading7">
    <w:name w:val="heading 7"/>
    <w:basedOn w:val="Heading6"/>
    <w:next w:val="Normal"/>
    <w:qFormat/>
    <w:rsid w:val="00C83172"/>
    <w:pPr>
      <w:outlineLvl w:val="6"/>
    </w:pPr>
  </w:style>
  <w:style w:type="paragraph" w:styleId="Heading8">
    <w:name w:val="heading 8"/>
    <w:basedOn w:val="Heading6"/>
    <w:next w:val="Normal"/>
    <w:qFormat/>
    <w:rsid w:val="00C83172"/>
    <w:pPr>
      <w:outlineLvl w:val="7"/>
    </w:pPr>
  </w:style>
  <w:style w:type="paragraph" w:styleId="Heading9">
    <w:name w:val="heading 9"/>
    <w:basedOn w:val="Heading6"/>
    <w:next w:val="Normal"/>
    <w:qFormat/>
    <w:rsid w:val="00C831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83172"/>
  </w:style>
  <w:style w:type="paragraph" w:styleId="TOC4">
    <w:name w:val="toc 4"/>
    <w:basedOn w:val="TOC3"/>
    <w:rsid w:val="00C83172"/>
    <w:pPr>
      <w:spacing w:before="80"/>
    </w:pPr>
  </w:style>
  <w:style w:type="paragraph" w:styleId="TOC3">
    <w:name w:val="toc 3"/>
    <w:basedOn w:val="TOC2"/>
    <w:rsid w:val="00C83172"/>
  </w:style>
  <w:style w:type="paragraph" w:styleId="TOC2">
    <w:name w:val="toc 2"/>
    <w:basedOn w:val="TOC1"/>
    <w:rsid w:val="00C83172"/>
    <w:pPr>
      <w:spacing w:before="160"/>
    </w:pPr>
  </w:style>
  <w:style w:type="paragraph" w:styleId="TOC1">
    <w:name w:val="toc 1"/>
    <w:basedOn w:val="Normal"/>
    <w:rsid w:val="00C8317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3172"/>
  </w:style>
  <w:style w:type="paragraph" w:styleId="TOC6">
    <w:name w:val="toc 6"/>
    <w:basedOn w:val="TOC4"/>
    <w:rsid w:val="00C83172"/>
  </w:style>
  <w:style w:type="paragraph" w:styleId="TOC5">
    <w:name w:val="toc 5"/>
    <w:basedOn w:val="TOC4"/>
    <w:rsid w:val="00C83172"/>
  </w:style>
  <w:style w:type="paragraph" w:styleId="Index7">
    <w:name w:val="index 7"/>
    <w:basedOn w:val="Normal"/>
    <w:next w:val="Normal"/>
    <w:rsid w:val="00C83172"/>
    <w:pPr>
      <w:ind w:left="1698"/>
    </w:pPr>
  </w:style>
  <w:style w:type="paragraph" w:styleId="Index6">
    <w:name w:val="index 6"/>
    <w:basedOn w:val="Normal"/>
    <w:next w:val="Normal"/>
    <w:rsid w:val="00C83172"/>
    <w:pPr>
      <w:ind w:left="1415"/>
    </w:pPr>
  </w:style>
  <w:style w:type="paragraph" w:styleId="Index5">
    <w:name w:val="index 5"/>
    <w:basedOn w:val="Normal"/>
    <w:next w:val="Normal"/>
    <w:rsid w:val="00C83172"/>
    <w:pPr>
      <w:ind w:left="1132"/>
    </w:pPr>
  </w:style>
  <w:style w:type="paragraph" w:styleId="Index4">
    <w:name w:val="index 4"/>
    <w:basedOn w:val="Normal"/>
    <w:next w:val="Normal"/>
    <w:rsid w:val="00C83172"/>
    <w:pPr>
      <w:ind w:left="849"/>
    </w:pPr>
  </w:style>
  <w:style w:type="paragraph" w:styleId="Index3">
    <w:name w:val="index 3"/>
    <w:basedOn w:val="Normal"/>
    <w:next w:val="Normal"/>
    <w:rsid w:val="00C83172"/>
    <w:pPr>
      <w:ind w:left="566"/>
    </w:pPr>
  </w:style>
  <w:style w:type="paragraph" w:styleId="Index2">
    <w:name w:val="index 2"/>
    <w:basedOn w:val="Normal"/>
    <w:next w:val="Normal"/>
    <w:rsid w:val="00C83172"/>
    <w:pPr>
      <w:ind w:left="283"/>
    </w:pPr>
  </w:style>
  <w:style w:type="paragraph" w:styleId="Index1">
    <w:name w:val="index 1"/>
    <w:basedOn w:val="Normal"/>
    <w:next w:val="Normal"/>
    <w:rsid w:val="00C83172"/>
  </w:style>
  <w:style w:type="character" w:styleId="LineNumber">
    <w:name w:val="line number"/>
    <w:basedOn w:val="DefaultParagraphFont"/>
    <w:rsid w:val="00C83172"/>
  </w:style>
  <w:style w:type="paragraph" w:styleId="IndexHeading">
    <w:name w:val="index heading"/>
    <w:basedOn w:val="Normal"/>
    <w:next w:val="Index1"/>
    <w:rsid w:val="00C83172"/>
  </w:style>
  <w:style w:type="paragraph" w:styleId="Footer">
    <w:name w:val="footer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83172"/>
    <w:rPr>
      <w:position w:val="6"/>
      <w:sz w:val="16"/>
    </w:rPr>
  </w:style>
  <w:style w:type="paragraph" w:styleId="FootnoteText">
    <w:name w:val="footnote text"/>
    <w:basedOn w:val="Normal"/>
    <w:rsid w:val="00C8317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3172"/>
    <w:pPr>
      <w:ind w:left="794"/>
    </w:pPr>
  </w:style>
  <w:style w:type="paragraph" w:customStyle="1" w:styleId="enumlev1">
    <w:name w:val="enumlev1"/>
    <w:basedOn w:val="Normal"/>
    <w:rsid w:val="00C8317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3172"/>
    <w:pPr>
      <w:ind w:left="1191" w:hanging="397"/>
    </w:pPr>
  </w:style>
  <w:style w:type="paragraph" w:customStyle="1" w:styleId="enumlev3">
    <w:name w:val="enumlev3"/>
    <w:basedOn w:val="enumlev2"/>
    <w:rsid w:val="00C8317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83172"/>
    <w:pPr>
      <w:spacing w:before="320"/>
    </w:pPr>
  </w:style>
  <w:style w:type="paragraph" w:customStyle="1" w:styleId="Equation">
    <w:name w:val="Equation"/>
    <w:basedOn w:val="Normal"/>
    <w:rsid w:val="00C831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317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317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31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317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317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317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3172"/>
  </w:style>
  <w:style w:type="paragraph" w:customStyle="1" w:styleId="Data">
    <w:name w:val="Data"/>
    <w:basedOn w:val="Subject"/>
    <w:next w:val="Subject"/>
    <w:rsid w:val="00C83172"/>
  </w:style>
  <w:style w:type="paragraph" w:customStyle="1" w:styleId="Reasons">
    <w:name w:val="Reasons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3172"/>
    <w:rPr>
      <w:color w:val="0000FF"/>
      <w:u w:val="single"/>
    </w:rPr>
  </w:style>
  <w:style w:type="paragraph" w:customStyle="1" w:styleId="FirstFooter">
    <w:name w:val="FirstFooter"/>
    <w:basedOn w:val="Footer"/>
    <w:rsid w:val="00C831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3172"/>
  </w:style>
  <w:style w:type="paragraph" w:customStyle="1" w:styleId="Headingb">
    <w:name w:val="Heading_b"/>
    <w:basedOn w:val="Heading3"/>
    <w:next w:val="Normal"/>
    <w:rsid w:val="00C8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317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31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317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3172"/>
    <w:rPr>
      <w:b/>
    </w:rPr>
  </w:style>
  <w:style w:type="paragraph" w:customStyle="1" w:styleId="dnum">
    <w:name w:val="dnum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3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317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317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3172"/>
  </w:style>
  <w:style w:type="paragraph" w:customStyle="1" w:styleId="Appendixtitle">
    <w:name w:val="Appendix_title"/>
    <w:basedOn w:val="Annextitle"/>
    <w:next w:val="Appendixref"/>
    <w:rsid w:val="00C83172"/>
  </w:style>
  <w:style w:type="paragraph" w:customStyle="1" w:styleId="Appendixref">
    <w:name w:val="Appendix_ref"/>
    <w:basedOn w:val="Annexref"/>
    <w:next w:val="Normalaftertitle"/>
    <w:rsid w:val="00C83172"/>
  </w:style>
  <w:style w:type="paragraph" w:customStyle="1" w:styleId="Call">
    <w:name w:val="Call"/>
    <w:basedOn w:val="Normal"/>
    <w:next w:val="Normal"/>
    <w:rsid w:val="00C8317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3172"/>
    <w:rPr>
      <w:vertAlign w:val="superscript"/>
    </w:rPr>
  </w:style>
  <w:style w:type="paragraph" w:customStyle="1" w:styleId="Equationlegend">
    <w:name w:val="Equation_legend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317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317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317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17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831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31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317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317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317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317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3172"/>
  </w:style>
  <w:style w:type="paragraph" w:customStyle="1" w:styleId="Parttitle">
    <w:name w:val="Part_title"/>
    <w:basedOn w:val="Annextitle"/>
    <w:next w:val="Partref"/>
    <w:rsid w:val="00C83172"/>
  </w:style>
  <w:style w:type="paragraph" w:customStyle="1" w:styleId="Partref">
    <w:name w:val="Part_ref"/>
    <w:basedOn w:val="Annexref"/>
    <w:next w:val="Normalaftertitle"/>
    <w:rsid w:val="00C83172"/>
  </w:style>
  <w:style w:type="paragraph" w:customStyle="1" w:styleId="RecNo">
    <w:name w:val="Rec_No"/>
    <w:basedOn w:val="Normal"/>
    <w:next w:val="Rectitle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317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317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3172"/>
  </w:style>
  <w:style w:type="paragraph" w:customStyle="1" w:styleId="QuestionNo">
    <w:name w:val="Question_No"/>
    <w:basedOn w:val="RecNo"/>
    <w:next w:val="Questiontitle"/>
    <w:rsid w:val="00C83172"/>
  </w:style>
  <w:style w:type="paragraph" w:customStyle="1" w:styleId="Questionref">
    <w:name w:val="Question_ref"/>
    <w:basedOn w:val="Recref"/>
    <w:next w:val="Questiondate"/>
    <w:rsid w:val="00C83172"/>
  </w:style>
  <w:style w:type="paragraph" w:customStyle="1" w:styleId="Questiontitle">
    <w:name w:val="Question_title"/>
    <w:basedOn w:val="Rectitle"/>
    <w:next w:val="Questionref"/>
    <w:rsid w:val="00C83172"/>
  </w:style>
  <w:style w:type="paragraph" w:customStyle="1" w:styleId="Reftext">
    <w:name w:val="Ref_text"/>
    <w:basedOn w:val="Normal"/>
    <w:rsid w:val="00C83172"/>
    <w:pPr>
      <w:ind w:left="794" w:hanging="794"/>
    </w:pPr>
  </w:style>
  <w:style w:type="paragraph" w:customStyle="1" w:styleId="Reftitle">
    <w:name w:val="Ref_title"/>
    <w:basedOn w:val="Normal"/>
    <w:next w:val="Reftext"/>
    <w:rsid w:val="00C8317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3172"/>
  </w:style>
  <w:style w:type="paragraph" w:customStyle="1" w:styleId="RepNo">
    <w:name w:val="Rep_No"/>
    <w:basedOn w:val="RecNo"/>
    <w:next w:val="Reptitle"/>
    <w:rsid w:val="00C83172"/>
  </w:style>
  <w:style w:type="paragraph" w:customStyle="1" w:styleId="Reptitle">
    <w:name w:val="Rep_title"/>
    <w:basedOn w:val="Rectitle"/>
    <w:next w:val="Repref"/>
    <w:rsid w:val="00C83172"/>
  </w:style>
  <w:style w:type="paragraph" w:customStyle="1" w:styleId="Repref">
    <w:name w:val="Rep_ref"/>
    <w:basedOn w:val="Recref"/>
    <w:next w:val="Repdate"/>
    <w:rsid w:val="00C83172"/>
  </w:style>
  <w:style w:type="paragraph" w:customStyle="1" w:styleId="Resdate">
    <w:name w:val="Res_date"/>
    <w:basedOn w:val="Recdate"/>
    <w:next w:val="Normalaftertitle"/>
    <w:rsid w:val="00C83172"/>
  </w:style>
  <w:style w:type="paragraph" w:customStyle="1" w:styleId="ResNo">
    <w:name w:val="Res_No"/>
    <w:basedOn w:val="RecNo"/>
    <w:next w:val="Restitle"/>
    <w:rsid w:val="00C83172"/>
  </w:style>
  <w:style w:type="paragraph" w:customStyle="1" w:styleId="Restitle">
    <w:name w:val="Res_title"/>
    <w:basedOn w:val="Rectitle"/>
    <w:next w:val="Resref"/>
    <w:rsid w:val="00C83172"/>
  </w:style>
  <w:style w:type="paragraph" w:customStyle="1" w:styleId="Resref">
    <w:name w:val="Res_ref"/>
    <w:basedOn w:val="Recref"/>
    <w:next w:val="Resdate"/>
    <w:rsid w:val="00C83172"/>
  </w:style>
  <w:style w:type="paragraph" w:customStyle="1" w:styleId="SectionNo">
    <w:name w:val="Section_No"/>
    <w:basedOn w:val="AnnexNo"/>
    <w:next w:val="Sectiontitle"/>
    <w:rsid w:val="00C83172"/>
  </w:style>
  <w:style w:type="paragraph" w:customStyle="1" w:styleId="Sectiontitle">
    <w:name w:val="Section_title"/>
    <w:basedOn w:val="Normal"/>
    <w:next w:val="Normalaftertitle"/>
    <w:rsid w:val="00C83172"/>
    <w:rPr>
      <w:sz w:val="26"/>
    </w:rPr>
  </w:style>
  <w:style w:type="paragraph" w:customStyle="1" w:styleId="SpecialFooter">
    <w:name w:val="Special Footer"/>
    <w:basedOn w:val="Footer"/>
    <w:rsid w:val="00C831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317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3172"/>
    <w:pPr>
      <w:spacing w:before="120"/>
    </w:pPr>
  </w:style>
  <w:style w:type="paragraph" w:customStyle="1" w:styleId="Tableref">
    <w:name w:val="Table_ref"/>
    <w:basedOn w:val="Normal"/>
    <w:next w:val="Tabletitle"/>
    <w:rsid w:val="00C8317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317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317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3172"/>
    <w:rPr>
      <w:b/>
    </w:rPr>
  </w:style>
  <w:style w:type="paragraph" w:customStyle="1" w:styleId="Chaptitle">
    <w:name w:val="Chap_title"/>
    <w:basedOn w:val="Arttitle"/>
    <w:next w:val="Normalaftertitle"/>
    <w:rsid w:val="00C83172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756D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6D52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4F96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2E507B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7A8D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17AE-FEBC-40A9-9A21-F21F31F0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102</TotalTime>
  <Pages>21</Pages>
  <Words>4306</Words>
  <Characters>24548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28797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</dc:title>
  <dc:subject>Council 2017</dc:subject>
  <dc:creator>Fedosova, Elena</dc:creator>
  <cp:keywords>CWG FHR</cp:keywords>
  <cp:lastModifiedBy>Janin</cp:lastModifiedBy>
  <cp:revision>16</cp:revision>
  <cp:lastPrinted>2017-09-08T06:54:00Z</cp:lastPrinted>
  <dcterms:created xsi:type="dcterms:W3CDTF">2017-12-27T10:51:00Z</dcterms:created>
  <dcterms:modified xsi:type="dcterms:W3CDTF">2018-01-04T09:06:00Z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