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rsidR="005F153A" w:rsidRPr="00D613F6" w:rsidRDefault="00815174" w:rsidP="00815174">
            <w:pPr>
              <w:spacing w:after="120"/>
              <w:rPr>
                <w:rFonts w:asciiTheme="minorHAnsi" w:hAnsiTheme="minorHAnsi"/>
                <w:b/>
                <w:position w:val="6"/>
                <w:sz w:val="26"/>
                <w:szCs w:val="26"/>
              </w:rPr>
            </w:pPr>
            <w:r>
              <w:rPr>
                <w:rFonts w:asciiTheme="minorHAnsi" w:hAnsiTheme="minorHAnsi" w:cs="Times New Roman Bold"/>
                <w:b/>
                <w:sz w:val="24"/>
              </w:rPr>
              <w:t>Eighth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22-23</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433B96">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B662AD">
              <w:rPr>
                <w:rFonts w:asciiTheme="minorHAnsi" w:hAnsiTheme="minorHAnsi" w:cs="Times New Roman Bold"/>
                <w:b/>
                <w:spacing w:val="-4"/>
                <w:sz w:val="24"/>
                <w:lang w:val="de-CH"/>
              </w:rPr>
              <w:t xml:space="preserve"> </w:t>
            </w:r>
            <w:r w:rsidR="00815174">
              <w:rPr>
                <w:rFonts w:asciiTheme="minorHAnsi" w:hAnsiTheme="minorHAnsi" w:cs="Times New Roman Bold"/>
                <w:b/>
                <w:spacing w:val="-4"/>
                <w:sz w:val="24"/>
                <w:lang w:val="de-CH"/>
              </w:rPr>
              <w:t>8</w:t>
            </w:r>
            <w:r w:rsidRPr="000F2E67">
              <w:rPr>
                <w:rFonts w:asciiTheme="minorHAnsi" w:hAnsiTheme="minorHAnsi" w:cs="Times New Roman Bold"/>
                <w:b/>
                <w:spacing w:val="-4"/>
                <w:sz w:val="24"/>
                <w:lang w:val="de-CH"/>
              </w:rPr>
              <w:t>/</w:t>
            </w:r>
            <w:r w:rsidR="00433B96">
              <w:rPr>
                <w:rFonts w:asciiTheme="minorHAnsi" w:hAnsiTheme="minorHAnsi" w:cs="Times New Roman Bold"/>
                <w:b/>
                <w:spacing w:val="-4"/>
                <w:sz w:val="24"/>
                <w:lang w:val="de-CH"/>
              </w:rPr>
              <w:t>INF/1</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433B96" w:rsidP="00DE6AB7">
            <w:pPr>
              <w:snapToGrid w:val="0"/>
              <w:ind w:left="57"/>
              <w:rPr>
                <w:rFonts w:asciiTheme="minorHAnsi" w:hAnsiTheme="minorHAnsi"/>
                <w:b/>
                <w:sz w:val="24"/>
              </w:rPr>
            </w:pPr>
            <w:r>
              <w:rPr>
                <w:rFonts w:asciiTheme="minorHAnsi" w:hAnsiTheme="minorHAnsi"/>
                <w:b/>
                <w:sz w:val="24"/>
              </w:rPr>
              <w:t>20 December</w:t>
            </w:r>
            <w:r w:rsidR="000F2E67">
              <w:rPr>
                <w:rFonts w:asciiTheme="minorHAnsi" w:hAnsiTheme="minorHAnsi"/>
                <w:b/>
                <w:sz w:val="24"/>
              </w:rPr>
              <w:t xml:space="preserve"> 201</w:t>
            </w:r>
            <w:r>
              <w:rPr>
                <w:rFonts w:asciiTheme="minorHAnsi" w:hAnsiTheme="minorHAnsi"/>
                <w:b/>
                <w:sz w:val="24"/>
              </w:rPr>
              <w:t>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rsidR="00AF50A8" w:rsidRDefault="00B662AD" w:rsidP="00BC5A42">
      <w:pPr>
        <w:spacing w:before="840" w:after="360"/>
        <w:jc w:val="center"/>
        <w:rPr>
          <w:rFonts w:asciiTheme="minorHAnsi" w:hAnsiTheme="minorHAnsi"/>
          <w:bCs/>
          <w:sz w:val="28"/>
          <w:szCs w:val="32"/>
          <w:lang w:val="en-GB"/>
        </w:rPr>
      </w:pPr>
      <w:r>
        <w:rPr>
          <w:rFonts w:asciiTheme="minorHAnsi" w:hAnsiTheme="minorHAnsi"/>
          <w:b/>
          <w:sz w:val="28"/>
          <w:szCs w:val="32"/>
        </w:rPr>
        <w:t>Information Document by</w:t>
      </w:r>
      <w:r w:rsidR="00CC597D">
        <w:rPr>
          <w:rFonts w:asciiTheme="minorHAnsi" w:hAnsiTheme="minorHAnsi"/>
          <w:b/>
          <w:sz w:val="28"/>
          <w:szCs w:val="32"/>
        </w:rPr>
        <w:t xml:space="preserve"> </w:t>
      </w:r>
      <w:r w:rsidR="00651F2F">
        <w:rPr>
          <w:rFonts w:asciiTheme="minorHAnsi" w:hAnsiTheme="minorHAnsi"/>
          <w:b/>
          <w:sz w:val="28"/>
          <w:szCs w:val="32"/>
        </w:rPr>
        <w:t>the Secretariat</w:t>
      </w:r>
      <w:r w:rsidR="00CC597D">
        <w:rPr>
          <w:rFonts w:asciiTheme="minorHAnsi" w:hAnsiTheme="minorHAnsi"/>
          <w:b/>
          <w:sz w:val="28"/>
          <w:szCs w:val="32"/>
        </w:rPr>
        <w:br/>
      </w:r>
      <w:r w:rsidR="007E5F26" w:rsidRPr="007E5F26">
        <w:rPr>
          <w:rFonts w:asciiTheme="minorHAnsi" w:hAnsiTheme="minorHAnsi"/>
          <w:bCs/>
          <w:sz w:val="28"/>
          <w:szCs w:val="32"/>
          <w:lang w:val="en-GB"/>
        </w:rPr>
        <w:t xml:space="preserve">PROPOSED MODIFICATION OF RESOLUTION 11 (REV. BUSAN, 2014) CONCERNING </w:t>
      </w:r>
      <w:r w:rsidR="007E5F26">
        <w:rPr>
          <w:rFonts w:asciiTheme="minorHAnsi" w:hAnsiTheme="minorHAnsi"/>
          <w:bCs/>
          <w:sz w:val="28"/>
          <w:szCs w:val="32"/>
          <w:lang w:val="en-GB"/>
        </w:rPr>
        <w:br/>
      </w:r>
      <w:bookmarkStart w:id="6" w:name="_GoBack"/>
      <w:bookmarkEnd w:id="6"/>
      <w:r w:rsidR="007E5F26" w:rsidRPr="007E5F26">
        <w:rPr>
          <w:rFonts w:asciiTheme="minorHAnsi" w:hAnsiTheme="minorHAnsi"/>
          <w:bCs/>
          <w:sz w:val="28"/>
          <w:szCs w:val="32"/>
          <w:lang w:val="en-GB"/>
        </w:rPr>
        <w:t>ITU TELECOM EVENTS</w:t>
      </w:r>
    </w:p>
    <w:p w:rsidR="004049C4" w:rsidRPr="00BC5A42" w:rsidRDefault="004049C4" w:rsidP="00651F2F">
      <w:pPr>
        <w:rPr>
          <w:rFonts w:asciiTheme="minorHAnsi" w:hAnsiTheme="minorHAnsi" w:cstheme="majorBidi"/>
          <w:sz w:val="24"/>
          <w:lang w:val="en-GB"/>
        </w:rPr>
      </w:pPr>
    </w:p>
    <w:p w:rsidR="00651F2F" w:rsidRPr="00E80305" w:rsidRDefault="00E80305" w:rsidP="00934813">
      <w:pPr>
        <w:pStyle w:val="ListParagraph"/>
        <w:numPr>
          <w:ilvl w:val="0"/>
          <w:numId w:val="1"/>
        </w:numPr>
        <w:spacing w:after="120"/>
        <w:ind w:left="357" w:hanging="357"/>
        <w:rPr>
          <w:rFonts w:asciiTheme="minorHAnsi" w:hAnsiTheme="minorHAnsi" w:cstheme="majorBidi"/>
          <w:b/>
          <w:bCs/>
          <w:sz w:val="24"/>
        </w:rPr>
      </w:pPr>
      <w:r w:rsidRPr="00E80305">
        <w:rPr>
          <w:rFonts w:asciiTheme="minorHAnsi" w:hAnsiTheme="minorHAnsi" w:cstheme="majorBidi"/>
          <w:b/>
          <w:bCs/>
          <w:sz w:val="24"/>
        </w:rPr>
        <w:t>BACKGROUND</w:t>
      </w:r>
    </w:p>
    <w:p w:rsidR="00E80305" w:rsidRPr="00E80305" w:rsidRDefault="007E5F26" w:rsidP="00934813">
      <w:pPr>
        <w:pStyle w:val="ListParagraph"/>
        <w:numPr>
          <w:ilvl w:val="1"/>
          <w:numId w:val="1"/>
        </w:numPr>
        <w:adjustRightInd w:val="0"/>
        <w:snapToGrid w:val="0"/>
        <w:spacing w:before="120" w:after="120"/>
        <w:ind w:left="0" w:firstLine="0"/>
        <w:jc w:val="both"/>
        <w:rPr>
          <w:rFonts w:asciiTheme="minorHAnsi" w:eastAsia="Times New Roman" w:hAnsiTheme="minorHAnsi"/>
          <w:sz w:val="24"/>
          <w:lang w:val="en-GB" w:eastAsia="en-US"/>
        </w:rPr>
      </w:pPr>
      <w:hyperlink r:id="rId13" w:history="1">
        <w:r w:rsidR="00E80305" w:rsidRPr="00E80305">
          <w:rPr>
            <w:rStyle w:val="Hyperlink"/>
            <w:rFonts w:asciiTheme="minorHAnsi" w:hAnsiTheme="minorHAnsi"/>
            <w:i/>
            <w:iCs/>
            <w:sz w:val="24"/>
          </w:rPr>
          <w:t>Resolution 11</w:t>
        </w:r>
      </w:hyperlink>
      <w:r w:rsidR="00E80305" w:rsidRPr="00E80305">
        <w:rPr>
          <w:rFonts w:asciiTheme="minorHAnsi" w:hAnsiTheme="minorHAnsi"/>
          <w:i/>
          <w:iCs/>
          <w:sz w:val="24"/>
        </w:rPr>
        <w:t xml:space="preserve"> (Rev. Busan, 2014)</w:t>
      </w:r>
      <w:r w:rsidR="00E80305" w:rsidRPr="00E80305">
        <w:rPr>
          <w:rFonts w:asciiTheme="minorHAnsi" w:eastAsia="Times New Roman" w:hAnsiTheme="minorHAnsi"/>
          <w:sz w:val="24"/>
          <w:lang w:eastAsia="en-US"/>
        </w:rPr>
        <w:t xml:space="preserve"> </w:t>
      </w:r>
      <w:r w:rsidR="00E80305" w:rsidRPr="00E80305">
        <w:rPr>
          <w:rFonts w:asciiTheme="minorHAnsi" w:eastAsia="Times New Roman" w:hAnsiTheme="minorHAnsi"/>
          <w:sz w:val="24"/>
          <w:lang w:val="en-GB" w:eastAsia="en-US"/>
        </w:rPr>
        <w:t xml:space="preserve">instructs the Council to report on the future of ITU Telecom events to the </w:t>
      </w:r>
      <w:r w:rsidR="004C5B04">
        <w:rPr>
          <w:rFonts w:asciiTheme="minorHAnsi" w:eastAsia="Times New Roman" w:hAnsiTheme="minorHAnsi"/>
          <w:sz w:val="24"/>
          <w:lang w:val="en-GB" w:eastAsia="en-US"/>
        </w:rPr>
        <w:t>Plenipotentiary</w:t>
      </w:r>
      <w:r w:rsidR="00E80305" w:rsidRPr="00E80305">
        <w:rPr>
          <w:rFonts w:asciiTheme="minorHAnsi" w:eastAsia="Times New Roman" w:hAnsiTheme="minorHAnsi"/>
          <w:sz w:val="24"/>
          <w:lang w:val="en-GB" w:eastAsia="en-US"/>
        </w:rPr>
        <w:t xml:space="preserve"> Conference 2018, including proposals for a fresh study of various options and mechanism in the organization of the event. </w:t>
      </w:r>
    </w:p>
    <w:p w:rsidR="008048BF" w:rsidRPr="00E80305" w:rsidRDefault="008048BF" w:rsidP="00934813">
      <w:pPr>
        <w:pStyle w:val="ListParagraph"/>
        <w:numPr>
          <w:ilvl w:val="1"/>
          <w:numId w:val="1"/>
        </w:numPr>
        <w:adjustRightInd w:val="0"/>
        <w:snapToGrid w:val="0"/>
        <w:spacing w:before="120" w:after="120"/>
        <w:ind w:left="0" w:firstLine="0"/>
        <w:jc w:val="both"/>
        <w:rPr>
          <w:rFonts w:asciiTheme="minorHAnsi" w:eastAsia="Times New Roman" w:hAnsiTheme="minorHAnsi"/>
          <w:sz w:val="24"/>
          <w:lang w:val="en-GB" w:eastAsia="en-US"/>
        </w:rPr>
      </w:pPr>
      <w:r w:rsidRPr="00E80305">
        <w:rPr>
          <w:rFonts w:asciiTheme="minorHAnsi" w:eastAsia="Times New Roman" w:hAnsiTheme="minorHAnsi"/>
          <w:sz w:val="24"/>
          <w:lang w:val="en-GB" w:eastAsia="en-US"/>
        </w:rPr>
        <w:t>Following consultation with Member States in 201</w:t>
      </w:r>
      <w:r w:rsidR="007745F5" w:rsidRPr="00E80305">
        <w:rPr>
          <w:rFonts w:asciiTheme="minorHAnsi" w:eastAsia="Times New Roman" w:hAnsiTheme="minorHAnsi"/>
          <w:sz w:val="24"/>
          <w:lang w:val="en-GB" w:eastAsia="en-US"/>
        </w:rPr>
        <w:t>4</w:t>
      </w:r>
      <w:r w:rsidRPr="00E80305">
        <w:rPr>
          <w:rFonts w:asciiTheme="minorHAnsi" w:eastAsia="Times New Roman" w:hAnsiTheme="minorHAnsi"/>
          <w:sz w:val="24"/>
          <w:lang w:val="en-GB" w:eastAsia="en-US"/>
        </w:rPr>
        <w:t>, the</w:t>
      </w:r>
      <w:r w:rsidR="00651F2F" w:rsidRPr="00E80305">
        <w:rPr>
          <w:rFonts w:asciiTheme="minorHAnsi" w:eastAsia="Times New Roman" w:hAnsiTheme="minorHAnsi"/>
          <w:sz w:val="24"/>
          <w:lang w:val="en-GB" w:eastAsia="en-US"/>
        </w:rPr>
        <w:t xml:space="preserve"> ITU Telecom World</w:t>
      </w:r>
      <w:r w:rsidR="00D32E7D" w:rsidRPr="00E80305">
        <w:rPr>
          <w:rFonts w:asciiTheme="minorHAnsi" w:eastAsia="Times New Roman" w:hAnsiTheme="minorHAnsi"/>
          <w:sz w:val="24"/>
          <w:lang w:val="en-GB" w:eastAsia="en-US"/>
        </w:rPr>
        <w:t xml:space="preserve"> e</w:t>
      </w:r>
      <w:r w:rsidRPr="00E80305">
        <w:rPr>
          <w:rFonts w:asciiTheme="minorHAnsi" w:eastAsia="Times New Roman" w:hAnsiTheme="minorHAnsi"/>
          <w:sz w:val="24"/>
          <w:lang w:val="en-GB" w:eastAsia="en-US"/>
        </w:rPr>
        <w:t xml:space="preserve">vent </w:t>
      </w:r>
      <w:r w:rsidR="00D32E7D" w:rsidRPr="00E80305">
        <w:rPr>
          <w:rFonts w:asciiTheme="minorHAnsi" w:eastAsia="Times New Roman" w:hAnsiTheme="minorHAnsi"/>
          <w:sz w:val="24"/>
          <w:lang w:val="en-GB" w:eastAsia="en-US"/>
        </w:rPr>
        <w:t>began a</w:t>
      </w:r>
      <w:r w:rsidR="007745F5" w:rsidRPr="00E80305">
        <w:rPr>
          <w:rFonts w:asciiTheme="minorHAnsi" w:eastAsia="Times New Roman" w:hAnsiTheme="minorHAnsi"/>
          <w:sz w:val="24"/>
          <w:lang w:val="en-GB" w:eastAsia="en-US"/>
        </w:rPr>
        <w:t xml:space="preserve"> reform process in</w:t>
      </w:r>
      <w:r w:rsidRPr="00E80305">
        <w:rPr>
          <w:rFonts w:asciiTheme="minorHAnsi" w:eastAsia="Times New Roman" w:hAnsiTheme="minorHAnsi"/>
          <w:sz w:val="24"/>
          <w:lang w:val="en-GB" w:eastAsia="en-US"/>
        </w:rPr>
        <w:t xml:space="preserve"> 2015, in particular to acknowledge </w:t>
      </w:r>
      <w:r w:rsidR="00651F2F" w:rsidRPr="00E80305">
        <w:rPr>
          <w:rFonts w:asciiTheme="minorHAnsi" w:eastAsia="Times New Roman" w:hAnsiTheme="minorHAnsi"/>
          <w:sz w:val="24"/>
          <w:lang w:val="en-GB" w:eastAsia="en-US"/>
        </w:rPr>
        <w:t xml:space="preserve">the vital role of SMEs in accelerating innovation and driving growth through the ICT ecosystem. </w:t>
      </w:r>
    </w:p>
    <w:p w:rsidR="00651F2F" w:rsidRPr="00E80305" w:rsidRDefault="00405178" w:rsidP="00934813">
      <w:pPr>
        <w:pStyle w:val="ListParagraph"/>
        <w:numPr>
          <w:ilvl w:val="1"/>
          <w:numId w:val="1"/>
        </w:numPr>
        <w:adjustRightInd w:val="0"/>
        <w:snapToGrid w:val="0"/>
        <w:spacing w:before="120" w:after="120"/>
        <w:ind w:left="0" w:firstLine="0"/>
        <w:jc w:val="both"/>
        <w:rPr>
          <w:rFonts w:asciiTheme="minorHAnsi" w:eastAsia="Times New Roman" w:hAnsiTheme="minorHAnsi"/>
          <w:sz w:val="24"/>
          <w:lang w:val="en-GB" w:eastAsia="en-US"/>
        </w:rPr>
      </w:pPr>
      <w:r w:rsidRPr="00E80305">
        <w:rPr>
          <w:rFonts w:asciiTheme="minorHAnsi" w:eastAsia="Times New Roman" w:hAnsiTheme="minorHAnsi"/>
          <w:sz w:val="24"/>
          <w:lang w:val="en-GB" w:eastAsia="en-US"/>
        </w:rPr>
        <w:t>Over the last three years the</w:t>
      </w:r>
      <w:r w:rsidR="00651F2F" w:rsidRPr="00E80305">
        <w:rPr>
          <w:rFonts w:asciiTheme="minorHAnsi" w:eastAsia="Times New Roman" w:hAnsiTheme="minorHAnsi"/>
          <w:sz w:val="24"/>
          <w:lang w:val="en-GB" w:eastAsia="en-US"/>
        </w:rPr>
        <w:t xml:space="preserve"> event </w:t>
      </w:r>
      <w:r w:rsidR="005A3EC5">
        <w:rPr>
          <w:rFonts w:asciiTheme="minorHAnsi" w:eastAsia="Times New Roman" w:hAnsiTheme="minorHAnsi"/>
          <w:sz w:val="24"/>
          <w:lang w:val="en-GB" w:eastAsia="en-US"/>
        </w:rPr>
        <w:t>therefore</w:t>
      </w:r>
      <w:r w:rsidR="00651F2F" w:rsidRPr="00E80305">
        <w:rPr>
          <w:rFonts w:asciiTheme="minorHAnsi" w:eastAsia="Times New Roman" w:hAnsiTheme="minorHAnsi"/>
          <w:sz w:val="24"/>
          <w:lang w:val="en-GB" w:eastAsia="en-US"/>
        </w:rPr>
        <w:t xml:space="preserve"> moved towards becoming </w:t>
      </w:r>
      <w:r w:rsidR="00D32E7D" w:rsidRPr="00E80305">
        <w:rPr>
          <w:rFonts w:asciiTheme="minorHAnsi" w:eastAsia="Times New Roman" w:hAnsiTheme="minorHAnsi"/>
          <w:sz w:val="24"/>
          <w:lang w:val="en-GB" w:eastAsia="en-US"/>
        </w:rPr>
        <w:t>an</w:t>
      </w:r>
      <w:r w:rsidR="00651F2F" w:rsidRPr="00E80305">
        <w:rPr>
          <w:rFonts w:asciiTheme="minorHAnsi" w:eastAsia="Times New Roman" w:hAnsiTheme="minorHAnsi"/>
          <w:sz w:val="24"/>
          <w:lang w:val="en-GB" w:eastAsia="en-US"/>
        </w:rPr>
        <w:t xml:space="preserve"> </w:t>
      </w:r>
      <w:r w:rsidR="00651F2F" w:rsidRPr="00E80305">
        <w:rPr>
          <w:rFonts w:asciiTheme="minorHAnsi" w:eastAsia="Times New Roman" w:hAnsiTheme="minorHAnsi"/>
          <w:i/>
          <w:iCs/>
          <w:sz w:val="24"/>
          <w:lang w:val="en-GB" w:eastAsia="en-US"/>
        </w:rPr>
        <w:t>international platform providing services for ICT SMEs</w:t>
      </w:r>
      <w:r w:rsidRPr="00E80305">
        <w:rPr>
          <w:rFonts w:asciiTheme="minorHAnsi" w:eastAsia="Times New Roman" w:hAnsiTheme="minorHAnsi"/>
          <w:sz w:val="24"/>
          <w:lang w:val="en-GB" w:eastAsia="en-US"/>
        </w:rPr>
        <w:t xml:space="preserve">.  Such services </w:t>
      </w:r>
      <w:r w:rsidR="005A3EC5">
        <w:rPr>
          <w:rFonts w:asciiTheme="minorHAnsi" w:eastAsia="Times New Roman" w:hAnsiTheme="minorHAnsi"/>
          <w:sz w:val="24"/>
          <w:lang w:val="en-GB" w:eastAsia="en-US"/>
        </w:rPr>
        <w:t>have included</w:t>
      </w:r>
      <w:r w:rsidR="00240FCD" w:rsidRPr="00E80305">
        <w:rPr>
          <w:rFonts w:asciiTheme="minorHAnsi" w:eastAsia="Times New Roman" w:hAnsiTheme="minorHAnsi"/>
          <w:sz w:val="24"/>
          <w:lang w:val="en-GB" w:eastAsia="en-US"/>
        </w:rPr>
        <w:t xml:space="preserve"> the availability of</w:t>
      </w:r>
      <w:r w:rsidRPr="00E80305">
        <w:rPr>
          <w:rFonts w:asciiTheme="minorHAnsi" w:eastAsia="Times New Roman" w:hAnsiTheme="minorHAnsi"/>
          <w:sz w:val="24"/>
          <w:lang w:val="en-GB" w:eastAsia="en-US"/>
        </w:rPr>
        <w:t xml:space="preserve"> small, cost effective exhibit</w:t>
      </w:r>
      <w:r w:rsidR="00D32E7D" w:rsidRPr="00E80305">
        <w:rPr>
          <w:rFonts w:asciiTheme="minorHAnsi" w:eastAsia="Times New Roman" w:hAnsiTheme="minorHAnsi"/>
          <w:sz w:val="24"/>
          <w:lang w:val="en-GB" w:eastAsia="en-US"/>
        </w:rPr>
        <w:t>ing</w:t>
      </w:r>
      <w:r w:rsidRPr="00E80305">
        <w:rPr>
          <w:rFonts w:asciiTheme="minorHAnsi" w:eastAsia="Times New Roman" w:hAnsiTheme="minorHAnsi"/>
          <w:sz w:val="24"/>
          <w:lang w:val="en-GB" w:eastAsia="en-US"/>
        </w:rPr>
        <w:t xml:space="preserve"> solutions, B2B2G business networking</w:t>
      </w:r>
      <w:r w:rsidR="001114E0">
        <w:rPr>
          <w:rFonts w:asciiTheme="minorHAnsi" w:eastAsia="Times New Roman" w:hAnsiTheme="minorHAnsi"/>
          <w:sz w:val="24"/>
          <w:lang w:val="en-GB" w:eastAsia="en-US"/>
        </w:rPr>
        <w:t xml:space="preserve"> sessions, business matchmaking, a tailored SME Programme, </w:t>
      </w:r>
      <w:r w:rsidRPr="00E80305">
        <w:rPr>
          <w:rFonts w:asciiTheme="minorHAnsi" w:eastAsia="Times New Roman" w:hAnsiTheme="minorHAnsi"/>
          <w:sz w:val="24"/>
          <w:lang w:val="en-GB" w:eastAsia="en-US"/>
        </w:rPr>
        <w:t>and a special Awards programme to recognize SME initiatives with socio-economic impact.</w:t>
      </w:r>
    </w:p>
    <w:p w:rsidR="00240FCD" w:rsidRPr="00E80305" w:rsidRDefault="00405178" w:rsidP="00934813">
      <w:pPr>
        <w:pStyle w:val="ListParagraph"/>
        <w:numPr>
          <w:ilvl w:val="1"/>
          <w:numId w:val="1"/>
        </w:numPr>
        <w:adjustRightInd w:val="0"/>
        <w:snapToGrid w:val="0"/>
        <w:spacing w:before="120" w:after="120"/>
        <w:ind w:left="0" w:firstLine="0"/>
        <w:jc w:val="both"/>
        <w:rPr>
          <w:rFonts w:asciiTheme="minorHAnsi" w:eastAsia="Times New Roman" w:hAnsiTheme="minorHAnsi"/>
          <w:sz w:val="24"/>
          <w:lang w:val="en-GB" w:eastAsia="en-US"/>
        </w:rPr>
      </w:pPr>
      <w:r w:rsidRPr="00E80305">
        <w:rPr>
          <w:rFonts w:asciiTheme="minorHAnsi" w:eastAsia="Times New Roman" w:hAnsiTheme="minorHAnsi"/>
          <w:sz w:val="24"/>
          <w:lang w:val="en-GB" w:eastAsia="en-US"/>
        </w:rPr>
        <w:t>Cons</w:t>
      </w:r>
      <w:r w:rsidR="00240FCD" w:rsidRPr="00E80305">
        <w:rPr>
          <w:rFonts w:asciiTheme="minorHAnsi" w:eastAsia="Times New Roman" w:hAnsiTheme="minorHAnsi"/>
          <w:sz w:val="24"/>
          <w:lang w:val="en-GB" w:eastAsia="en-US"/>
        </w:rPr>
        <w:t>e</w:t>
      </w:r>
      <w:r w:rsidRPr="00E80305">
        <w:rPr>
          <w:rFonts w:asciiTheme="minorHAnsi" w:eastAsia="Times New Roman" w:hAnsiTheme="minorHAnsi"/>
          <w:sz w:val="24"/>
          <w:lang w:val="en-GB" w:eastAsia="en-US"/>
        </w:rPr>
        <w:t>quently, ITU Telecom World is now positioned as “the global event for gover</w:t>
      </w:r>
      <w:r w:rsidR="001114E0">
        <w:rPr>
          <w:rFonts w:asciiTheme="minorHAnsi" w:eastAsia="Times New Roman" w:hAnsiTheme="minorHAnsi"/>
          <w:sz w:val="24"/>
          <w:lang w:val="en-GB" w:eastAsia="en-US"/>
        </w:rPr>
        <w:t>nments, corporates and tech SMEs”</w:t>
      </w:r>
      <w:r w:rsidRPr="00E80305">
        <w:rPr>
          <w:rFonts w:asciiTheme="minorHAnsi" w:eastAsia="Times New Roman" w:hAnsiTheme="minorHAnsi"/>
          <w:sz w:val="24"/>
          <w:lang w:val="en-GB" w:eastAsia="en-US"/>
        </w:rPr>
        <w:t xml:space="preserve">, and </w:t>
      </w:r>
      <w:r w:rsidR="007745F5" w:rsidRPr="00E80305">
        <w:rPr>
          <w:rFonts w:asciiTheme="minorHAnsi" w:eastAsia="Times New Roman" w:hAnsiTheme="minorHAnsi"/>
          <w:sz w:val="24"/>
          <w:lang w:val="en-GB" w:eastAsia="en-US"/>
        </w:rPr>
        <w:t xml:space="preserve">is </w:t>
      </w:r>
      <w:r w:rsidR="00240FCD" w:rsidRPr="00E80305">
        <w:rPr>
          <w:rFonts w:asciiTheme="minorHAnsi" w:eastAsia="Times New Roman" w:hAnsiTheme="minorHAnsi"/>
          <w:sz w:val="24"/>
          <w:lang w:val="en-GB" w:eastAsia="en-US"/>
        </w:rPr>
        <w:t>no longer focusing on big manufacturers and global telecommunication operators as its prime audience</w:t>
      </w:r>
      <w:r w:rsidR="00D32E7D" w:rsidRPr="00E80305">
        <w:rPr>
          <w:rFonts w:asciiTheme="minorHAnsi" w:eastAsia="Times New Roman" w:hAnsiTheme="minorHAnsi"/>
          <w:sz w:val="24"/>
          <w:lang w:val="en-GB" w:eastAsia="en-US"/>
        </w:rPr>
        <w:t xml:space="preserve"> and contributor</w:t>
      </w:r>
      <w:r w:rsidR="00240FCD" w:rsidRPr="00E80305">
        <w:rPr>
          <w:rFonts w:asciiTheme="minorHAnsi" w:eastAsia="Times New Roman" w:hAnsiTheme="minorHAnsi"/>
          <w:sz w:val="24"/>
          <w:lang w:val="en-GB" w:eastAsia="en-US"/>
        </w:rPr>
        <w:t>.</w:t>
      </w:r>
    </w:p>
    <w:p w:rsidR="00651F2F" w:rsidRPr="00465269" w:rsidRDefault="00240FCD" w:rsidP="00465269">
      <w:pPr>
        <w:pStyle w:val="ListParagraph"/>
        <w:numPr>
          <w:ilvl w:val="1"/>
          <w:numId w:val="1"/>
        </w:numPr>
        <w:adjustRightInd w:val="0"/>
        <w:snapToGrid w:val="0"/>
        <w:spacing w:before="120" w:after="120"/>
        <w:ind w:left="0" w:firstLine="0"/>
        <w:jc w:val="both"/>
        <w:rPr>
          <w:rFonts w:asciiTheme="minorHAnsi" w:eastAsia="Times New Roman" w:hAnsiTheme="minorHAnsi"/>
          <w:i/>
          <w:iCs/>
          <w:sz w:val="24"/>
          <w:lang w:val="en-GB" w:eastAsia="en-US"/>
        </w:rPr>
      </w:pPr>
      <w:r w:rsidRPr="00E80305">
        <w:rPr>
          <w:rFonts w:asciiTheme="minorHAnsi" w:eastAsia="Times New Roman" w:hAnsiTheme="minorHAnsi"/>
          <w:sz w:val="24"/>
          <w:lang w:val="en-GB" w:eastAsia="en-US"/>
        </w:rPr>
        <w:t>This new positioning has been supported by many Member States thr</w:t>
      </w:r>
      <w:r w:rsidR="001574A2">
        <w:rPr>
          <w:rFonts w:asciiTheme="minorHAnsi" w:eastAsia="Times New Roman" w:hAnsiTheme="minorHAnsi"/>
          <w:sz w:val="24"/>
          <w:lang w:val="en-GB" w:eastAsia="en-US"/>
        </w:rPr>
        <w:t xml:space="preserve">ough their active participation, </w:t>
      </w:r>
      <w:r w:rsidRPr="00E80305">
        <w:rPr>
          <w:rFonts w:asciiTheme="minorHAnsi" w:eastAsia="Times New Roman" w:hAnsiTheme="minorHAnsi"/>
          <w:sz w:val="24"/>
          <w:lang w:val="en-GB" w:eastAsia="en-US"/>
        </w:rPr>
        <w:t>and the</w:t>
      </w:r>
      <w:r w:rsidR="00405178" w:rsidRPr="00E80305">
        <w:rPr>
          <w:rFonts w:asciiTheme="minorHAnsi" w:eastAsia="Times New Roman" w:hAnsiTheme="minorHAnsi"/>
          <w:sz w:val="24"/>
          <w:lang w:val="en-GB" w:eastAsia="en-US"/>
        </w:rPr>
        <w:t xml:space="preserve"> events of 2015, 2016 and 2017 have been successful</w:t>
      </w:r>
      <w:r w:rsidRPr="00E80305">
        <w:rPr>
          <w:rFonts w:asciiTheme="minorHAnsi" w:eastAsia="Times New Roman" w:hAnsiTheme="minorHAnsi"/>
          <w:sz w:val="24"/>
          <w:lang w:val="en-GB" w:eastAsia="en-US"/>
        </w:rPr>
        <w:t xml:space="preserve"> and well received.</w:t>
      </w:r>
      <w:r w:rsidR="007745F5" w:rsidRPr="00E80305">
        <w:rPr>
          <w:rFonts w:asciiTheme="minorHAnsi" w:eastAsia="Times New Roman" w:hAnsiTheme="minorHAnsi"/>
          <w:sz w:val="24"/>
          <w:lang w:val="en-GB" w:eastAsia="en-US"/>
        </w:rPr>
        <w:t xml:space="preserve">  Reference </w:t>
      </w:r>
      <w:r w:rsidR="00D32E7D" w:rsidRPr="00E80305">
        <w:rPr>
          <w:rFonts w:asciiTheme="minorHAnsi" w:eastAsia="Times New Roman" w:hAnsiTheme="minorHAnsi"/>
          <w:sz w:val="24"/>
          <w:lang w:val="en-GB" w:eastAsia="en-US"/>
        </w:rPr>
        <w:t>ITU Telecom reports to Council:</w:t>
      </w:r>
      <w:r w:rsidR="007745F5" w:rsidRPr="00E80305">
        <w:rPr>
          <w:rFonts w:asciiTheme="minorHAnsi" w:eastAsia="Times New Roman" w:hAnsiTheme="minorHAnsi"/>
          <w:sz w:val="24"/>
          <w:lang w:val="en-GB" w:eastAsia="en-US"/>
        </w:rPr>
        <w:t xml:space="preserve"> </w:t>
      </w:r>
      <w:hyperlink r:id="rId14" w:history="1">
        <w:r w:rsidR="007745F5" w:rsidRPr="00465269">
          <w:rPr>
            <w:rStyle w:val="Hyperlink"/>
            <w:rFonts w:asciiTheme="minorHAnsi" w:eastAsia="Times New Roman" w:hAnsiTheme="minorHAnsi"/>
            <w:i/>
            <w:iCs/>
            <w:sz w:val="24"/>
            <w:lang w:val="en-GB" w:eastAsia="en-US"/>
          </w:rPr>
          <w:t>C16/</w:t>
        </w:r>
        <w:r w:rsidR="00465269" w:rsidRPr="00465269">
          <w:rPr>
            <w:rStyle w:val="Hyperlink"/>
            <w:rFonts w:asciiTheme="minorHAnsi" w:eastAsia="Times New Roman" w:hAnsiTheme="minorHAnsi"/>
            <w:i/>
            <w:iCs/>
            <w:sz w:val="24"/>
            <w:lang w:val="en-GB" w:eastAsia="en-US"/>
          </w:rPr>
          <w:t>19</w:t>
        </w:r>
      </w:hyperlink>
      <w:r w:rsidR="00465269">
        <w:rPr>
          <w:rFonts w:asciiTheme="minorHAnsi" w:eastAsia="Times New Roman" w:hAnsiTheme="minorHAnsi"/>
          <w:i/>
          <w:iCs/>
          <w:sz w:val="24"/>
          <w:lang w:val="en-GB" w:eastAsia="en-US"/>
        </w:rPr>
        <w:t xml:space="preserve">, </w:t>
      </w:r>
      <w:hyperlink r:id="rId15" w:history="1">
        <w:r w:rsidR="007745F5" w:rsidRPr="00465269">
          <w:rPr>
            <w:rStyle w:val="Hyperlink"/>
            <w:rFonts w:asciiTheme="minorHAnsi" w:eastAsia="Times New Roman" w:hAnsiTheme="minorHAnsi"/>
            <w:i/>
            <w:iCs/>
            <w:sz w:val="24"/>
            <w:lang w:val="en-GB" w:eastAsia="en-US"/>
          </w:rPr>
          <w:t>C17/</w:t>
        </w:r>
        <w:r w:rsidR="00465269" w:rsidRPr="00465269">
          <w:rPr>
            <w:rStyle w:val="Hyperlink"/>
            <w:rFonts w:asciiTheme="minorHAnsi" w:eastAsia="Times New Roman" w:hAnsiTheme="minorHAnsi"/>
            <w:i/>
            <w:iCs/>
            <w:sz w:val="24"/>
            <w:lang w:val="en-GB" w:eastAsia="en-US"/>
          </w:rPr>
          <w:t>19</w:t>
        </w:r>
      </w:hyperlink>
      <w:r w:rsidR="00465269">
        <w:rPr>
          <w:rFonts w:asciiTheme="minorHAnsi" w:eastAsia="Times New Roman" w:hAnsiTheme="minorHAnsi"/>
          <w:i/>
          <w:iCs/>
          <w:sz w:val="24"/>
          <w:lang w:val="en-GB" w:eastAsia="en-US"/>
        </w:rPr>
        <w:t xml:space="preserve"> and C18/19.</w:t>
      </w:r>
    </w:p>
    <w:p w:rsidR="00240FCD" w:rsidRPr="00E80305" w:rsidRDefault="00240FCD" w:rsidP="00934813">
      <w:pPr>
        <w:pStyle w:val="ListParagraph"/>
        <w:numPr>
          <w:ilvl w:val="1"/>
          <w:numId w:val="1"/>
        </w:numPr>
        <w:adjustRightInd w:val="0"/>
        <w:snapToGrid w:val="0"/>
        <w:spacing w:before="120" w:after="120"/>
        <w:ind w:left="0" w:firstLine="0"/>
        <w:jc w:val="both"/>
        <w:rPr>
          <w:rFonts w:asciiTheme="minorHAnsi" w:eastAsia="Times New Roman" w:hAnsiTheme="minorHAnsi"/>
          <w:b/>
          <w:bCs/>
          <w:sz w:val="24"/>
          <w:lang w:val="en-GB" w:eastAsia="en-US"/>
        </w:rPr>
      </w:pPr>
      <w:r w:rsidRPr="00E80305">
        <w:rPr>
          <w:rFonts w:asciiTheme="minorHAnsi" w:eastAsia="Times New Roman" w:hAnsiTheme="minorHAnsi"/>
          <w:sz w:val="24"/>
          <w:lang w:val="en-GB" w:eastAsia="en-US"/>
        </w:rPr>
        <w:t>As part of the reform</w:t>
      </w:r>
      <w:r w:rsidR="007745F5" w:rsidRPr="00E80305">
        <w:rPr>
          <w:rFonts w:asciiTheme="minorHAnsi" w:eastAsia="Times New Roman" w:hAnsiTheme="minorHAnsi"/>
          <w:sz w:val="24"/>
          <w:lang w:val="en-GB" w:eastAsia="en-US"/>
        </w:rPr>
        <w:t xml:space="preserve"> undertaking</w:t>
      </w:r>
      <w:r w:rsidRPr="00E80305">
        <w:rPr>
          <w:rFonts w:asciiTheme="minorHAnsi" w:eastAsia="Times New Roman" w:hAnsiTheme="minorHAnsi"/>
          <w:sz w:val="24"/>
          <w:lang w:val="en-GB" w:eastAsia="en-US"/>
        </w:rPr>
        <w:t xml:space="preserve">, the </w:t>
      </w:r>
      <w:r w:rsidR="005A3EC5">
        <w:rPr>
          <w:rFonts w:asciiTheme="minorHAnsi" w:eastAsia="Times New Roman" w:hAnsiTheme="minorHAnsi"/>
          <w:sz w:val="24"/>
          <w:lang w:val="en-GB" w:eastAsia="en-US"/>
        </w:rPr>
        <w:t xml:space="preserve">ITU </w:t>
      </w:r>
      <w:r w:rsidRPr="00E80305">
        <w:rPr>
          <w:rFonts w:asciiTheme="minorHAnsi" w:eastAsia="Times New Roman" w:hAnsiTheme="minorHAnsi"/>
          <w:sz w:val="24"/>
          <w:lang w:val="en-GB" w:eastAsia="en-US"/>
        </w:rPr>
        <w:t xml:space="preserve">Telecom Secretariat is also working </w:t>
      </w:r>
      <w:r w:rsidR="00B03EEC" w:rsidRPr="00E80305">
        <w:rPr>
          <w:rFonts w:asciiTheme="minorHAnsi" w:eastAsia="Times New Roman" w:hAnsiTheme="minorHAnsi"/>
          <w:sz w:val="24"/>
          <w:lang w:val="en-GB" w:eastAsia="en-US"/>
        </w:rPr>
        <w:t xml:space="preserve">more </w:t>
      </w:r>
      <w:r w:rsidRPr="00E80305">
        <w:rPr>
          <w:rFonts w:asciiTheme="minorHAnsi" w:eastAsia="Times New Roman" w:hAnsiTheme="minorHAnsi"/>
          <w:sz w:val="24"/>
          <w:lang w:val="en-GB" w:eastAsia="en-US"/>
        </w:rPr>
        <w:t>closely with the Strategic Planning and Management Department</w:t>
      </w:r>
      <w:r w:rsidRPr="00E80305">
        <w:rPr>
          <w:rFonts w:asciiTheme="minorHAnsi" w:hAnsiTheme="minorHAnsi"/>
          <w:sz w:val="24"/>
          <w:lang w:val="en-GB"/>
        </w:rPr>
        <w:t xml:space="preserve"> and the three Bureaux</w:t>
      </w:r>
      <w:r w:rsidR="00D32E7D" w:rsidRPr="00E80305">
        <w:rPr>
          <w:rFonts w:asciiTheme="minorHAnsi" w:hAnsiTheme="minorHAnsi"/>
          <w:sz w:val="24"/>
          <w:lang w:val="en-GB"/>
        </w:rPr>
        <w:t xml:space="preserve"> </w:t>
      </w:r>
      <w:r w:rsidRPr="00E80305">
        <w:rPr>
          <w:rFonts w:asciiTheme="minorHAnsi" w:hAnsiTheme="minorHAnsi"/>
          <w:sz w:val="24"/>
          <w:lang w:val="en-GB"/>
        </w:rPr>
        <w:t xml:space="preserve">to </w:t>
      </w:r>
      <w:r w:rsidR="00B03EEC" w:rsidRPr="00E80305">
        <w:rPr>
          <w:rFonts w:asciiTheme="minorHAnsi" w:hAnsiTheme="minorHAnsi"/>
          <w:sz w:val="24"/>
          <w:lang w:val="en-GB"/>
        </w:rPr>
        <w:t xml:space="preserve">leverage ITU Telecom to </w:t>
      </w:r>
      <w:r w:rsidRPr="00E80305">
        <w:rPr>
          <w:rFonts w:asciiTheme="minorHAnsi" w:hAnsiTheme="minorHAnsi"/>
          <w:sz w:val="24"/>
          <w:lang w:val="en-GB"/>
        </w:rPr>
        <w:t xml:space="preserve">showcase the work of ITU, as well as </w:t>
      </w:r>
      <w:r w:rsidR="00B03EEC" w:rsidRPr="00E80305">
        <w:rPr>
          <w:rFonts w:asciiTheme="minorHAnsi" w:hAnsiTheme="minorHAnsi"/>
          <w:sz w:val="24"/>
          <w:lang w:val="en-GB"/>
        </w:rPr>
        <w:t>provide an opportunity to</w:t>
      </w:r>
      <w:r w:rsidRPr="00E80305">
        <w:rPr>
          <w:rFonts w:asciiTheme="minorHAnsi" w:hAnsiTheme="minorHAnsi"/>
          <w:sz w:val="24"/>
          <w:lang w:val="en-GB"/>
        </w:rPr>
        <w:t xml:space="preserve"> co-locate</w:t>
      </w:r>
      <w:r w:rsidR="007745F5" w:rsidRPr="00E80305">
        <w:rPr>
          <w:rFonts w:asciiTheme="minorHAnsi" w:hAnsiTheme="minorHAnsi"/>
          <w:sz w:val="24"/>
          <w:lang w:val="en-GB"/>
        </w:rPr>
        <w:t xml:space="preserve"> meetings and </w:t>
      </w:r>
      <w:r w:rsidRPr="00E80305">
        <w:rPr>
          <w:rFonts w:asciiTheme="minorHAnsi" w:hAnsiTheme="minorHAnsi"/>
          <w:sz w:val="24"/>
          <w:lang w:val="en-GB"/>
        </w:rPr>
        <w:t xml:space="preserve">other events </w:t>
      </w:r>
      <w:r w:rsidR="00B03EEC" w:rsidRPr="00E80305">
        <w:rPr>
          <w:rFonts w:asciiTheme="minorHAnsi" w:hAnsiTheme="minorHAnsi"/>
          <w:sz w:val="24"/>
          <w:lang w:val="en-GB"/>
        </w:rPr>
        <w:t>whenever feasible</w:t>
      </w:r>
      <w:r w:rsidR="007745F5" w:rsidRPr="00E80305">
        <w:rPr>
          <w:rFonts w:asciiTheme="minorHAnsi" w:hAnsiTheme="minorHAnsi"/>
          <w:sz w:val="24"/>
          <w:lang w:val="en-GB"/>
        </w:rPr>
        <w:t xml:space="preserve">.  </w:t>
      </w:r>
      <w:r w:rsidR="00D32E7D" w:rsidRPr="00E80305">
        <w:rPr>
          <w:rFonts w:asciiTheme="minorHAnsi" w:hAnsiTheme="minorHAnsi"/>
          <w:sz w:val="24"/>
          <w:lang w:val="en-GB"/>
        </w:rPr>
        <w:t>This is bringing</w:t>
      </w:r>
      <w:r w:rsidR="00B03EEC" w:rsidRPr="00E80305">
        <w:rPr>
          <w:rFonts w:asciiTheme="minorHAnsi" w:hAnsiTheme="minorHAnsi"/>
          <w:sz w:val="24"/>
          <w:lang w:val="en-GB"/>
        </w:rPr>
        <w:t xml:space="preserve"> </w:t>
      </w:r>
      <w:r w:rsidRPr="00E80305">
        <w:rPr>
          <w:rFonts w:asciiTheme="minorHAnsi" w:hAnsiTheme="minorHAnsi"/>
          <w:sz w:val="24"/>
          <w:lang w:val="en-GB"/>
        </w:rPr>
        <w:t>greater value for participants</w:t>
      </w:r>
      <w:r w:rsidR="00926834">
        <w:rPr>
          <w:rFonts w:asciiTheme="minorHAnsi" w:hAnsiTheme="minorHAnsi"/>
          <w:sz w:val="24"/>
          <w:lang w:val="en-GB"/>
        </w:rPr>
        <w:t>, increased networking opportunities for ICT communities,</w:t>
      </w:r>
      <w:r w:rsidR="007745F5" w:rsidRPr="00E80305">
        <w:rPr>
          <w:rFonts w:asciiTheme="minorHAnsi" w:hAnsiTheme="minorHAnsi"/>
          <w:sz w:val="24"/>
          <w:lang w:val="en-GB"/>
        </w:rPr>
        <w:t xml:space="preserve"> and </w:t>
      </w:r>
      <w:r w:rsidR="00926834">
        <w:rPr>
          <w:rFonts w:asciiTheme="minorHAnsi" w:hAnsiTheme="minorHAnsi"/>
          <w:sz w:val="24"/>
          <w:lang w:val="en-GB"/>
        </w:rPr>
        <w:t>providing a “one ITU” platform</w:t>
      </w:r>
      <w:r w:rsidR="00D32E7D" w:rsidRPr="00E80305">
        <w:rPr>
          <w:rFonts w:asciiTheme="minorHAnsi" w:hAnsiTheme="minorHAnsi"/>
          <w:sz w:val="24"/>
          <w:lang w:val="en-GB"/>
        </w:rPr>
        <w:t xml:space="preserve"> to </w:t>
      </w:r>
      <w:r w:rsidR="005A3EC5">
        <w:rPr>
          <w:rFonts w:asciiTheme="minorHAnsi" w:hAnsiTheme="minorHAnsi"/>
          <w:sz w:val="24"/>
          <w:lang w:val="en-GB"/>
        </w:rPr>
        <w:t xml:space="preserve">enhance the image of ITU and </w:t>
      </w:r>
      <w:r w:rsidR="00D32E7D" w:rsidRPr="00E80305">
        <w:rPr>
          <w:rFonts w:asciiTheme="minorHAnsi" w:hAnsiTheme="minorHAnsi"/>
          <w:sz w:val="24"/>
          <w:lang w:val="en-GB"/>
        </w:rPr>
        <w:t xml:space="preserve">promote the activities </w:t>
      </w:r>
      <w:r w:rsidR="005A3EC5">
        <w:rPr>
          <w:rFonts w:asciiTheme="minorHAnsi" w:hAnsiTheme="minorHAnsi"/>
          <w:sz w:val="24"/>
          <w:lang w:val="en-GB"/>
        </w:rPr>
        <w:t xml:space="preserve">and achievements </w:t>
      </w:r>
      <w:r w:rsidR="00D32E7D" w:rsidRPr="00E80305">
        <w:rPr>
          <w:rFonts w:asciiTheme="minorHAnsi" w:hAnsiTheme="minorHAnsi"/>
          <w:sz w:val="24"/>
          <w:lang w:val="en-GB"/>
        </w:rPr>
        <w:t xml:space="preserve">of the Union beyond its membership, to </w:t>
      </w:r>
      <w:r w:rsidR="005A3EC5">
        <w:rPr>
          <w:rFonts w:asciiTheme="minorHAnsi" w:hAnsiTheme="minorHAnsi"/>
          <w:sz w:val="24"/>
          <w:lang w:val="en-GB"/>
        </w:rPr>
        <w:t>the</w:t>
      </w:r>
      <w:r w:rsidR="00D32E7D" w:rsidRPr="00E80305">
        <w:rPr>
          <w:rFonts w:asciiTheme="minorHAnsi" w:hAnsiTheme="minorHAnsi"/>
          <w:sz w:val="24"/>
          <w:lang w:val="en-GB"/>
        </w:rPr>
        <w:t xml:space="preserve"> </w:t>
      </w:r>
      <w:r w:rsidR="007745F5" w:rsidRPr="00E80305">
        <w:rPr>
          <w:rFonts w:asciiTheme="minorHAnsi" w:hAnsiTheme="minorHAnsi"/>
          <w:sz w:val="24"/>
          <w:lang w:val="en-GB"/>
        </w:rPr>
        <w:t>wider ICT industry</w:t>
      </w:r>
      <w:r w:rsidR="00D32E7D" w:rsidRPr="00E80305">
        <w:rPr>
          <w:rFonts w:asciiTheme="minorHAnsi" w:hAnsiTheme="minorHAnsi"/>
          <w:sz w:val="24"/>
          <w:lang w:val="en-GB"/>
        </w:rPr>
        <w:t>.</w:t>
      </w:r>
    </w:p>
    <w:p w:rsidR="00240FCD" w:rsidRPr="00E80305" w:rsidRDefault="00240FCD" w:rsidP="00934813">
      <w:pPr>
        <w:pStyle w:val="ListParagraph"/>
        <w:numPr>
          <w:ilvl w:val="1"/>
          <w:numId w:val="1"/>
        </w:numPr>
        <w:adjustRightInd w:val="0"/>
        <w:snapToGrid w:val="0"/>
        <w:spacing w:before="120" w:after="120"/>
        <w:ind w:left="0" w:firstLine="0"/>
        <w:jc w:val="both"/>
        <w:rPr>
          <w:rFonts w:asciiTheme="minorHAnsi" w:eastAsia="Times New Roman" w:hAnsiTheme="minorHAnsi"/>
          <w:sz w:val="24"/>
          <w:lang w:val="en-GB" w:eastAsia="en-US"/>
        </w:rPr>
      </w:pPr>
      <w:r w:rsidRPr="00E80305">
        <w:rPr>
          <w:rFonts w:asciiTheme="minorHAnsi" w:eastAsia="Times New Roman" w:hAnsiTheme="minorHAnsi"/>
          <w:sz w:val="24"/>
          <w:lang w:val="en-GB" w:eastAsia="en-US"/>
        </w:rPr>
        <w:t xml:space="preserve">The </w:t>
      </w:r>
      <w:r w:rsidR="005A3EC5">
        <w:rPr>
          <w:rFonts w:asciiTheme="minorHAnsi" w:eastAsia="Times New Roman" w:hAnsiTheme="minorHAnsi"/>
          <w:sz w:val="24"/>
          <w:lang w:val="en-GB" w:eastAsia="en-US"/>
        </w:rPr>
        <w:t xml:space="preserve">ITU </w:t>
      </w:r>
      <w:r w:rsidRPr="00E80305">
        <w:rPr>
          <w:rFonts w:asciiTheme="minorHAnsi" w:eastAsia="Times New Roman" w:hAnsiTheme="minorHAnsi"/>
          <w:sz w:val="24"/>
          <w:lang w:val="en-GB" w:eastAsia="en-US"/>
        </w:rPr>
        <w:t>Telecom Secretariat is contributing services to ITU in connection with the above as well as increasingly lending its ex</w:t>
      </w:r>
      <w:r w:rsidR="00B03EEC" w:rsidRPr="00E80305">
        <w:rPr>
          <w:rFonts w:asciiTheme="minorHAnsi" w:eastAsia="Times New Roman" w:hAnsiTheme="minorHAnsi"/>
          <w:sz w:val="24"/>
          <w:lang w:val="en-GB" w:eastAsia="en-US"/>
        </w:rPr>
        <w:t>pertize to other ITU activities.</w:t>
      </w:r>
    </w:p>
    <w:p w:rsidR="00240FCD" w:rsidRPr="00E80305" w:rsidRDefault="007745F5" w:rsidP="001114E0">
      <w:pPr>
        <w:pStyle w:val="ListParagraph"/>
        <w:numPr>
          <w:ilvl w:val="1"/>
          <w:numId w:val="1"/>
        </w:numPr>
        <w:adjustRightInd w:val="0"/>
        <w:snapToGrid w:val="0"/>
        <w:spacing w:before="120" w:after="120"/>
        <w:ind w:left="0" w:firstLine="0"/>
        <w:jc w:val="both"/>
        <w:rPr>
          <w:rFonts w:asciiTheme="minorHAnsi" w:eastAsia="Times New Roman" w:hAnsiTheme="minorHAnsi"/>
          <w:sz w:val="24"/>
          <w:lang w:val="en-GB" w:eastAsia="en-US"/>
        </w:rPr>
      </w:pPr>
      <w:r w:rsidRPr="00E80305">
        <w:rPr>
          <w:rFonts w:asciiTheme="minorHAnsi" w:eastAsia="Times New Roman" w:hAnsiTheme="minorHAnsi"/>
          <w:sz w:val="24"/>
          <w:lang w:val="en-GB" w:eastAsia="en-US"/>
        </w:rPr>
        <w:lastRenderedPageBreak/>
        <w:t>IT</w:t>
      </w:r>
      <w:r w:rsidR="00D32E7D" w:rsidRPr="00E80305">
        <w:rPr>
          <w:rFonts w:asciiTheme="minorHAnsi" w:eastAsia="Times New Roman" w:hAnsiTheme="minorHAnsi"/>
          <w:sz w:val="24"/>
          <w:lang w:val="en-GB" w:eastAsia="en-US"/>
        </w:rPr>
        <w:t>U Telecom e</w:t>
      </w:r>
      <w:r w:rsidRPr="00E80305">
        <w:rPr>
          <w:rFonts w:asciiTheme="minorHAnsi" w:eastAsia="Times New Roman" w:hAnsiTheme="minorHAnsi"/>
          <w:sz w:val="24"/>
          <w:lang w:val="en-GB" w:eastAsia="en-US"/>
        </w:rPr>
        <w:t>vents continue to be financially viable, produce</w:t>
      </w:r>
      <w:r w:rsidR="00240FCD" w:rsidRPr="00E80305">
        <w:rPr>
          <w:rFonts w:asciiTheme="minorHAnsi" w:eastAsia="Times New Roman" w:hAnsiTheme="minorHAnsi"/>
          <w:sz w:val="24"/>
          <w:lang w:val="en-GB" w:eastAsia="en-US"/>
        </w:rPr>
        <w:t xml:space="preserve"> a positive net result, and </w:t>
      </w:r>
      <w:r w:rsidRPr="00E80305">
        <w:rPr>
          <w:rFonts w:asciiTheme="minorHAnsi" w:eastAsia="Times New Roman" w:hAnsiTheme="minorHAnsi"/>
          <w:sz w:val="24"/>
          <w:lang w:val="en-GB" w:eastAsia="en-US"/>
        </w:rPr>
        <w:t>are beginning to show</w:t>
      </w:r>
      <w:r w:rsidR="00240FCD" w:rsidRPr="00E80305">
        <w:rPr>
          <w:rFonts w:asciiTheme="minorHAnsi" w:eastAsia="Times New Roman" w:hAnsiTheme="minorHAnsi"/>
          <w:sz w:val="24"/>
          <w:lang w:val="en-GB" w:eastAsia="en-US"/>
        </w:rPr>
        <w:t xml:space="preserve"> growth in terms of audience, </w:t>
      </w:r>
      <w:r w:rsidR="00B03EEC" w:rsidRPr="00E80305">
        <w:rPr>
          <w:rFonts w:asciiTheme="minorHAnsi" w:eastAsia="Times New Roman" w:hAnsiTheme="minorHAnsi"/>
          <w:sz w:val="24"/>
          <w:lang w:val="en-GB" w:eastAsia="en-US"/>
        </w:rPr>
        <w:t xml:space="preserve">content, and size of </w:t>
      </w:r>
      <w:r w:rsidR="00CE64B5">
        <w:rPr>
          <w:rFonts w:asciiTheme="minorHAnsi" w:eastAsia="Times New Roman" w:hAnsiTheme="minorHAnsi"/>
          <w:sz w:val="24"/>
          <w:lang w:val="en-GB" w:eastAsia="en-US"/>
        </w:rPr>
        <w:t xml:space="preserve">the </w:t>
      </w:r>
      <w:r w:rsidR="00B03EEC" w:rsidRPr="00E80305">
        <w:rPr>
          <w:rFonts w:asciiTheme="minorHAnsi" w:eastAsia="Times New Roman" w:hAnsiTheme="minorHAnsi"/>
          <w:sz w:val="24"/>
          <w:lang w:val="en-GB" w:eastAsia="en-US"/>
        </w:rPr>
        <w:t>exhibition.</w:t>
      </w:r>
    </w:p>
    <w:p w:rsidR="00457F6D" w:rsidRDefault="00457F6D" w:rsidP="00457F6D">
      <w:pPr>
        <w:rPr>
          <w:color w:val="1F497D"/>
        </w:rPr>
      </w:pPr>
    </w:p>
    <w:p w:rsidR="00240FCD" w:rsidRPr="00E80305" w:rsidRDefault="00E80305" w:rsidP="00934813">
      <w:pPr>
        <w:pStyle w:val="ListParagraph"/>
        <w:numPr>
          <w:ilvl w:val="0"/>
          <w:numId w:val="1"/>
        </w:numPr>
        <w:spacing w:after="120"/>
        <w:ind w:left="357" w:hanging="357"/>
        <w:rPr>
          <w:rStyle w:val="FontStyle20"/>
          <w:rFonts w:asciiTheme="minorHAnsi" w:hAnsiTheme="minorHAnsi" w:cstheme="minorHAnsi"/>
          <w:sz w:val="24"/>
          <w:szCs w:val="24"/>
          <w:lang w:val="en-GB"/>
        </w:rPr>
      </w:pPr>
      <w:r w:rsidRPr="00E80305">
        <w:rPr>
          <w:rFonts w:asciiTheme="minorHAnsi" w:hAnsiTheme="minorHAnsi" w:cstheme="majorBidi"/>
          <w:b/>
          <w:bCs/>
          <w:sz w:val="24"/>
        </w:rPr>
        <w:t>PROPOSED NEXT STEPS</w:t>
      </w:r>
    </w:p>
    <w:p w:rsidR="004B38CD" w:rsidRPr="004B38CD" w:rsidRDefault="00651F2F" w:rsidP="00934813">
      <w:pPr>
        <w:pStyle w:val="ListParagraph"/>
        <w:numPr>
          <w:ilvl w:val="1"/>
          <w:numId w:val="1"/>
        </w:numPr>
        <w:adjustRightInd w:val="0"/>
        <w:snapToGrid w:val="0"/>
        <w:spacing w:before="120"/>
        <w:ind w:left="0" w:firstLine="0"/>
        <w:jc w:val="both"/>
        <w:rPr>
          <w:rFonts w:asciiTheme="minorHAnsi" w:eastAsia="Times New Roman" w:hAnsiTheme="minorHAnsi"/>
          <w:sz w:val="24"/>
          <w:lang w:val="en-GB" w:eastAsia="en-US"/>
        </w:rPr>
      </w:pPr>
      <w:r w:rsidRPr="00E80305">
        <w:rPr>
          <w:rStyle w:val="FontStyle20"/>
          <w:rFonts w:asciiTheme="minorHAnsi" w:hAnsiTheme="minorHAnsi" w:cstheme="minorHAnsi"/>
          <w:sz w:val="24"/>
          <w:szCs w:val="24"/>
          <w:lang w:val="en-GB"/>
        </w:rPr>
        <w:t xml:space="preserve">Event </w:t>
      </w:r>
      <w:r w:rsidR="00BC5A42">
        <w:rPr>
          <w:rFonts w:asciiTheme="minorHAnsi" w:eastAsia="Times New Roman" w:hAnsiTheme="minorHAnsi"/>
          <w:b/>
          <w:bCs/>
          <w:sz w:val="24"/>
          <w:lang w:val="en-GB" w:eastAsia="en-US"/>
        </w:rPr>
        <w:t>Direction</w:t>
      </w:r>
    </w:p>
    <w:p w:rsidR="00457F6D" w:rsidRDefault="00457F6D" w:rsidP="001114E0">
      <w:pPr>
        <w:pStyle w:val="ListParagraph"/>
        <w:adjustRightInd w:val="0"/>
        <w:snapToGrid w:val="0"/>
        <w:spacing w:after="120"/>
        <w:ind w:left="0"/>
        <w:jc w:val="both"/>
        <w:rPr>
          <w:rFonts w:asciiTheme="minorHAnsi" w:eastAsia="Times New Roman" w:hAnsiTheme="minorHAnsi"/>
          <w:sz w:val="24"/>
          <w:lang w:val="en-GB" w:eastAsia="en-US"/>
        </w:rPr>
      </w:pPr>
      <w:r>
        <w:rPr>
          <w:rFonts w:asciiTheme="minorHAnsi" w:eastAsia="Times New Roman" w:hAnsiTheme="minorHAnsi"/>
          <w:sz w:val="24"/>
          <w:lang w:val="en-GB" w:eastAsia="en-US"/>
        </w:rPr>
        <w:t xml:space="preserve">The Secretariat </w:t>
      </w:r>
      <w:r w:rsidR="00051218">
        <w:rPr>
          <w:rFonts w:asciiTheme="minorHAnsi" w:eastAsia="Times New Roman" w:hAnsiTheme="minorHAnsi"/>
          <w:sz w:val="24"/>
          <w:lang w:val="en-GB" w:eastAsia="en-US"/>
        </w:rPr>
        <w:t>will</w:t>
      </w:r>
      <w:r>
        <w:rPr>
          <w:rFonts w:asciiTheme="minorHAnsi" w:eastAsia="Times New Roman" w:hAnsiTheme="minorHAnsi"/>
          <w:sz w:val="24"/>
          <w:lang w:val="en-GB" w:eastAsia="en-US"/>
        </w:rPr>
        <w:t xml:space="preserve"> continue</w:t>
      </w:r>
      <w:r w:rsidR="00B03EEC" w:rsidRPr="00E80305">
        <w:rPr>
          <w:rFonts w:asciiTheme="minorHAnsi" w:eastAsia="Times New Roman" w:hAnsiTheme="minorHAnsi"/>
          <w:sz w:val="24"/>
          <w:lang w:val="en-GB" w:eastAsia="en-US"/>
        </w:rPr>
        <w:t xml:space="preserve"> </w:t>
      </w:r>
      <w:r>
        <w:rPr>
          <w:rFonts w:asciiTheme="minorHAnsi" w:eastAsia="Times New Roman" w:hAnsiTheme="minorHAnsi"/>
          <w:sz w:val="24"/>
          <w:lang w:val="en-GB" w:eastAsia="en-US"/>
        </w:rPr>
        <w:t>to develop</w:t>
      </w:r>
      <w:r w:rsidR="00B03EEC" w:rsidRPr="00E80305">
        <w:rPr>
          <w:rFonts w:asciiTheme="minorHAnsi" w:eastAsia="Times New Roman" w:hAnsiTheme="minorHAnsi"/>
          <w:sz w:val="24"/>
          <w:lang w:val="en-GB" w:eastAsia="en-US"/>
        </w:rPr>
        <w:t xml:space="preserve"> initiatives to </w:t>
      </w:r>
      <w:r w:rsidR="001114E0">
        <w:rPr>
          <w:rFonts w:asciiTheme="minorHAnsi" w:eastAsia="Times New Roman" w:hAnsiTheme="minorHAnsi"/>
          <w:sz w:val="24"/>
          <w:lang w:val="en-GB" w:eastAsia="en-US"/>
        </w:rPr>
        <w:t>grow and foster</w:t>
      </w:r>
      <w:r w:rsidR="00B03EEC" w:rsidRPr="00E80305">
        <w:rPr>
          <w:rFonts w:asciiTheme="minorHAnsi" w:eastAsia="Times New Roman" w:hAnsiTheme="minorHAnsi"/>
          <w:sz w:val="24"/>
          <w:lang w:val="en-GB" w:eastAsia="en-US"/>
        </w:rPr>
        <w:t xml:space="preserve"> SME </w:t>
      </w:r>
      <w:r w:rsidR="001114E0">
        <w:rPr>
          <w:rFonts w:asciiTheme="minorHAnsi" w:eastAsia="Times New Roman" w:hAnsiTheme="minorHAnsi"/>
          <w:sz w:val="24"/>
          <w:lang w:val="en-GB" w:eastAsia="en-US"/>
        </w:rPr>
        <w:t>participation</w:t>
      </w:r>
      <w:r w:rsidR="00B03EEC" w:rsidRPr="00E80305">
        <w:rPr>
          <w:rFonts w:asciiTheme="minorHAnsi" w:eastAsia="Times New Roman" w:hAnsiTheme="minorHAnsi"/>
          <w:sz w:val="24"/>
          <w:lang w:val="en-GB" w:eastAsia="en-US"/>
        </w:rPr>
        <w:t xml:space="preserve"> within the context </w:t>
      </w:r>
      <w:r>
        <w:rPr>
          <w:rFonts w:asciiTheme="minorHAnsi" w:eastAsia="Times New Roman" w:hAnsiTheme="minorHAnsi"/>
          <w:sz w:val="24"/>
          <w:lang w:val="en-GB" w:eastAsia="en-US"/>
        </w:rPr>
        <w:t>of the platform and identify</w:t>
      </w:r>
      <w:r w:rsidR="00B03EEC" w:rsidRPr="00E80305">
        <w:rPr>
          <w:rFonts w:asciiTheme="minorHAnsi" w:eastAsia="Times New Roman" w:hAnsiTheme="minorHAnsi"/>
          <w:sz w:val="24"/>
          <w:lang w:val="en-GB" w:eastAsia="en-US"/>
        </w:rPr>
        <w:t xml:space="preserve"> opportunities to hold other ITU activities/meetings/events under the ITU Telecom umbrella.</w:t>
      </w:r>
    </w:p>
    <w:p w:rsidR="00457F6D" w:rsidRPr="00E80305" w:rsidRDefault="00457F6D" w:rsidP="005A3EC5">
      <w:pPr>
        <w:pStyle w:val="ListParagraph"/>
        <w:adjustRightInd w:val="0"/>
        <w:snapToGrid w:val="0"/>
        <w:spacing w:after="120"/>
        <w:ind w:left="0"/>
        <w:jc w:val="both"/>
        <w:rPr>
          <w:rFonts w:asciiTheme="minorHAnsi" w:eastAsia="Times New Roman" w:hAnsiTheme="minorHAnsi"/>
          <w:sz w:val="24"/>
          <w:lang w:val="en-GB" w:eastAsia="en-US"/>
        </w:rPr>
      </w:pPr>
      <w:r>
        <w:rPr>
          <w:rFonts w:asciiTheme="minorHAnsi" w:eastAsia="Times New Roman" w:hAnsiTheme="minorHAnsi"/>
          <w:sz w:val="24"/>
          <w:lang w:val="en-GB" w:eastAsia="en-US"/>
        </w:rPr>
        <w:t xml:space="preserve">It is also proposed to remove the </w:t>
      </w:r>
      <w:r w:rsidR="005A3EC5">
        <w:rPr>
          <w:rFonts w:asciiTheme="minorHAnsi" w:eastAsia="Times New Roman" w:hAnsiTheme="minorHAnsi"/>
          <w:sz w:val="24"/>
          <w:lang w:val="en-GB" w:eastAsia="en-US"/>
        </w:rPr>
        <w:t xml:space="preserve">advisory </w:t>
      </w:r>
      <w:r>
        <w:rPr>
          <w:rFonts w:asciiTheme="minorHAnsi" w:eastAsia="Times New Roman" w:hAnsiTheme="minorHAnsi"/>
          <w:sz w:val="24"/>
          <w:lang w:val="en-GB" w:eastAsia="en-US"/>
        </w:rPr>
        <w:t>role of the ITU Telecom Board which has been inactive since 2015</w:t>
      </w:r>
      <w:r w:rsidR="005A3EC5">
        <w:rPr>
          <w:rFonts w:asciiTheme="minorHAnsi" w:eastAsia="Times New Roman" w:hAnsiTheme="minorHAnsi"/>
          <w:sz w:val="24"/>
          <w:lang w:val="en-GB" w:eastAsia="en-US"/>
        </w:rPr>
        <w:t>,</w:t>
      </w:r>
      <w:r>
        <w:rPr>
          <w:rFonts w:asciiTheme="minorHAnsi" w:eastAsia="Times New Roman" w:hAnsiTheme="minorHAnsi"/>
          <w:sz w:val="24"/>
          <w:lang w:val="en-GB" w:eastAsia="en-US"/>
        </w:rPr>
        <w:t xml:space="preserve"> and to continue t</w:t>
      </w:r>
      <w:r w:rsidR="005A3EC5">
        <w:rPr>
          <w:rFonts w:asciiTheme="minorHAnsi" w:eastAsia="Times New Roman" w:hAnsiTheme="minorHAnsi"/>
          <w:sz w:val="24"/>
          <w:lang w:val="en-GB" w:eastAsia="en-US"/>
        </w:rPr>
        <w:t>he practise</w:t>
      </w:r>
      <w:r w:rsidR="00051218">
        <w:rPr>
          <w:rFonts w:asciiTheme="minorHAnsi" w:eastAsia="Times New Roman" w:hAnsiTheme="minorHAnsi"/>
          <w:sz w:val="24"/>
          <w:lang w:val="en-GB" w:eastAsia="en-US"/>
        </w:rPr>
        <w:t>,</w:t>
      </w:r>
      <w:r w:rsidR="005A3EC5">
        <w:rPr>
          <w:rFonts w:asciiTheme="minorHAnsi" w:eastAsia="Times New Roman" w:hAnsiTheme="minorHAnsi"/>
          <w:sz w:val="24"/>
          <w:lang w:val="en-GB" w:eastAsia="en-US"/>
        </w:rPr>
        <w:t xml:space="preserve"> since 2016</w:t>
      </w:r>
      <w:r w:rsidR="00051218">
        <w:rPr>
          <w:rFonts w:asciiTheme="minorHAnsi" w:eastAsia="Times New Roman" w:hAnsiTheme="minorHAnsi"/>
          <w:sz w:val="24"/>
          <w:lang w:val="en-GB" w:eastAsia="en-US"/>
        </w:rPr>
        <w:t>,</w:t>
      </w:r>
      <w:r w:rsidR="005A3EC5">
        <w:rPr>
          <w:rFonts w:asciiTheme="minorHAnsi" w:eastAsia="Times New Roman" w:hAnsiTheme="minorHAnsi"/>
          <w:sz w:val="24"/>
          <w:lang w:val="en-GB" w:eastAsia="en-US"/>
        </w:rPr>
        <w:t xml:space="preserve"> to</w:t>
      </w:r>
      <w:r>
        <w:rPr>
          <w:rFonts w:asciiTheme="minorHAnsi" w:eastAsia="Times New Roman" w:hAnsiTheme="minorHAnsi"/>
          <w:sz w:val="24"/>
          <w:lang w:val="en-GB" w:eastAsia="en-US"/>
        </w:rPr>
        <w:t xml:space="preserve"> hold regular Consultation Meeting</w:t>
      </w:r>
      <w:r w:rsidR="005A3EC5">
        <w:rPr>
          <w:rFonts w:asciiTheme="minorHAnsi" w:eastAsia="Times New Roman" w:hAnsiTheme="minorHAnsi"/>
          <w:sz w:val="24"/>
          <w:lang w:val="en-GB" w:eastAsia="en-US"/>
        </w:rPr>
        <w:t>s</w:t>
      </w:r>
      <w:r>
        <w:rPr>
          <w:rFonts w:asciiTheme="minorHAnsi" w:eastAsia="Times New Roman" w:hAnsiTheme="minorHAnsi"/>
          <w:sz w:val="24"/>
          <w:lang w:val="en-GB" w:eastAsia="en-US"/>
        </w:rPr>
        <w:t xml:space="preserve"> between the ITU Secretary-General and Member States prior to the start of each ITU Telecom event</w:t>
      </w:r>
      <w:r w:rsidR="00051218">
        <w:rPr>
          <w:rFonts w:asciiTheme="minorHAnsi" w:eastAsia="Times New Roman" w:hAnsiTheme="minorHAnsi"/>
          <w:sz w:val="24"/>
          <w:lang w:val="en-GB" w:eastAsia="en-US"/>
        </w:rPr>
        <w:t xml:space="preserve"> concerning its activities</w:t>
      </w:r>
      <w:r>
        <w:rPr>
          <w:rFonts w:asciiTheme="minorHAnsi" w:eastAsia="Times New Roman" w:hAnsiTheme="minorHAnsi"/>
          <w:sz w:val="24"/>
          <w:lang w:val="en-GB" w:eastAsia="en-US"/>
        </w:rPr>
        <w:t>.</w:t>
      </w:r>
    </w:p>
    <w:p w:rsidR="00B03EEC" w:rsidRDefault="00B03EEC" w:rsidP="00934813">
      <w:pPr>
        <w:pStyle w:val="ListParagraph"/>
        <w:numPr>
          <w:ilvl w:val="1"/>
          <w:numId w:val="1"/>
        </w:numPr>
        <w:adjustRightInd w:val="0"/>
        <w:snapToGrid w:val="0"/>
        <w:spacing w:before="120"/>
        <w:ind w:left="0" w:firstLine="0"/>
        <w:jc w:val="both"/>
        <w:rPr>
          <w:rFonts w:asciiTheme="minorHAnsi" w:eastAsia="Times New Roman" w:hAnsiTheme="minorHAnsi"/>
          <w:sz w:val="24"/>
          <w:lang w:val="en-GB" w:eastAsia="en-US"/>
        </w:rPr>
      </w:pPr>
      <w:r w:rsidRPr="00E80305">
        <w:rPr>
          <w:rFonts w:asciiTheme="minorHAnsi" w:eastAsia="Times New Roman" w:hAnsiTheme="minorHAnsi"/>
          <w:b/>
          <w:bCs/>
          <w:sz w:val="24"/>
          <w:lang w:val="en-GB" w:eastAsia="en-US"/>
        </w:rPr>
        <w:t>Event Name</w:t>
      </w:r>
    </w:p>
    <w:p w:rsidR="00BC5A42" w:rsidRDefault="00CE64B5" w:rsidP="001574A2">
      <w:pPr>
        <w:pStyle w:val="ListParagraph"/>
        <w:adjustRightInd w:val="0"/>
        <w:snapToGrid w:val="0"/>
        <w:spacing w:after="120"/>
        <w:ind w:left="0"/>
        <w:jc w:val="both"/>
        <w:rPr>
          <w:rFonts w:asciiTheme="minorHAnsi" w:eastAsia="Times New Roman" w:hAnsiTheme="minorHAnsi"/>
          <w:sz w:val="24"/>
          <w:lang w:val="en-GB" w:eastAsia="en-US"/>
        </w:rPr>
      </w:pPr>
      <w:r>
        <w:rPr>
          <w:rFonts w:asciiTheme="minorHAnsi" w:eastAsia="Times New Roman" w:hAnsiTheme="minorHAnsi"/>
          <w:sz w:val="24"/>
          <w:lang w:val="en-GB" w:eastAsia="en-US"/>
        </w:rPr>
        <w:t xml:space="preserve">Feedback from ITU Telecom World participants, and through the world renowned branding agency that has worked with ITU Telecom in recent years, indicates that </w:t>
      </w:r>
      <w:r w:rsidR="00BC5A42">
        <w:rPr>
          <w:rFonts w:asciiTheme="minorHAnsi" w:eastAsia="Times New Roman" w:hAnsiTheme="minorHAnsi"/>
          <w:sz w:val="24"/>
          <w:lang w:val="en-GB" w:eastAsia="en-US"/>
        </w:rPr>
        <w:t>a</w:t>
      </w:r>
      <w:r>
        <w:rPr>
          <w:rFonts w:asciiTheme="minorHAnsi" w:eastAsia="Times New Roman" w:hAnsiTheme="minorHAnsi"/>
          <w:sz w:val="24"/>
          <w:lang w:val="en-GB" w:eastAsia="en-US"/>
        </w:rPr>
        <w:t xml:space="preserve"> focus on “</w:t>
      </w:r>
      <w:r w:rsidR="004C5B04">
        <w:rPr>
          <w:rFonts w:asciiTheme="minorHAnsi" w:eastAsia="Times New Roman" w:hAnsiTheme="minorHAnsi"/>
          <w:sz w:val="24"/>
          <w:lang w:val="en-GB" w:eastAsia="en-US"/>
        </w:rPr>
        <w:t>Telecommunications</w:t>
      </w:r>
      <w:r>
        <w:rPr>
          <w:rFonts w:asciiTheme="minorHAnsi" w:eastAsia="Times New Roman" w:hAnsiTheme="minorHAnsi"/>
          <w:sz w:val="24"/>
          <w:lang w:val="en-GB" w:eastAsia="en-US"/>
        </w:rPr>
        <w:t xml:space="preserve"> (Telecom)” </w:t>
      </w:r>
      <w:r w:rsidR="00BC5A42">
        <w:rPr>
          <w:rFonts w:asciiTheme="minorHAnsi" w:eastAsia="Times New Roman" w:hAnsiTheme="minorHAnsi"/>
          <w:sz w:val="24"/>
          <w:lang w:val="en-GB" w:eastAsia="en-US"/>
        </w:rPr>
        <w:t xml:space="preserve">is </w:t>
      </w:r>
      <w:r w:rsidR="00274C40">
        <w:rPr>
          <w:rFonts w:asciiTheme="minorHAnsi" w:eastAsia="Times New Roman" w:hAnsiTheme="minorHAnsi"/>
          <w:sz w:val="24"/>
          <w:lang w:val="en-GB" w:eastAsia="en-US"/>
        </w:rPr>
        <w:t xml:space="preserve">now </w:t>
      </w:r>
      <w:r w:rsidR="00BC5A42">
        <w:rPr>
          <w:rFonts w:asciiTheme="minorHAnsi" w:eastAsia="Times New Roman" w:hAnsiTheme="minorHAnsi"/>
          <w:sz w:val="24"/>
          <w:lang w:val="en-GB" w:eastAsia="en-US"/>
        </w:rPr>
        <w:t xml:space="preserve">limiting the scope of the event, sending </w:t>
      </w:r>
      <w:r w:rsidR="00274C40">
        <w:rPr>
          <w:rFonts w:asciiTheme="minorHAnsi" w:eastAsia="Times New Roman" w:hAnsiTheme="minorHAnsi"/>
          <w:sz w:val="24"/>
          <w:lang w:val="en-GB" w:eastAsia="en-US"/>
        </w:rPr>
        <w:t>a confused</w:t>
      </w:r>
      <w:r w:rsidR="00BC5A42">
        <w:rPr>
          <w:rFonts w:asciiTheme="minorHAnsi" w:eastAsia="Times New Roman" w:hAnsiTheme="minorHAnsi"/>
          <w:sz w:val="24"/>
          <w:lang w:val="en-GB" w:eastAsia="en-US"/>
        </w:rPr>
        <w:t xml:space="preserve"> message about what you can see and engage in </w:t>
      </w:r>
      <w:r w:rsidR="001574A2">
        <w:rPr>
          <w:rFonts w:asciiTheme="minorHAnsi" w:eastAsia="Times New Roman" w:hAnsiTheme="minorHAnsi"/>
          <w:sz w:val="24"/>
          <w:lang w:val="en-GB" w:eastAsia="en-US"/>
        </w:rPr>
        <w:t>during the event</w:t>
      </w:r>
      <w:r w:rsidR="00BC5A42">
        <w:rPr>
          <w:rFonts w:asciiTheme="minorHAnsi" w:eastAsia="Times New Roman" w:hAnsiTheme="minorHAnsi"/>
          <w:sz w:val="24"/>
          <w:lang w:val="en-GB" w:eastAsia="en-US"/>
        </w:rPr>
        <w:t xml:space="preserve">, and </w:t>
      </w:r>
      <w:r w:rsidR="00274C40">
        <w:rPr>
          <w:rFonts w:asciiTheme="minorHAnsi" w:eastAsia="Times New Roman" w:hAnsiTheme="minorHAnsi"/>
          <w:sz w:val="24"/>
          <w:lang w:val="en-GB" w:eastAsia="en-US"/>
        </w:rPr>
        <w:t>may fail to attract</w:t>
      </w:r>
      <w:r w:rsidR="00BC5A42">
        <w:rPr>
          <w:rFonts w:asciiTheme="minorHAnsi" w:eastAsia="Times New Roman" w:hAnsiTheme="minorHAnsi"/>
          <w:sz w:val="24"/>
          <w:lang w:val="en-GB" w:eastAsia="en-US"/>
        </w:rPr>
        <w:t xml:space="preserve"> </w:t>
      </w:r>
      <w:r w:rsidR="00274C40">
        <w:rPr>
          <w:rFonts w:asciiTheme="minorHAnsi" w:eastAsia="Times New Roman" w:hAnsiTheme="minorHAnsi"/>
          <w:sz w:val="24"/>
          <w:lang w:val="en-GB" w:eastAsia="en-US"/>
        </w:rPr>
        <w:t xml:space="preserve">potential </w:t>
      </w:r>
      <w:r w:rsidR="00BC5A42">
        <w:rPr>
          <w:rFonts w:asciiTheme="minorHAnsi" w:eastAsia="Times New Roman" w:hAnsiTheme="minorHAnsi"/>
          <w:sz w:val="24"/>
          <w:lang w:val="en-GB" w:eastAsia="en-US"/>
        </w:rPr>
        <w:t>participants</w:t>
      </w:r>
      <w:r w:rsidR="001574A2">
        <w:rPr>
          <w:rFonts w:asciiTheme="minorHAnsi" w:eastAsia="Times New Roman" w:hAnsiTheme="minorHAnsi"/>
          <w:sz w:val="24"/>
          <w:lang w:val="en-GB" w:eastAsia="en-US"/>
        </w:rPr>
        <w:t>,</w:t>
      </w:r>
      <w:r w:rsidR="00BC5A42">
        <w:rPr>
          <w:rFonts w:asciiTheme="minorHAnsi" w:eastAsia="Times New Roman" w:hAnsiTheme="minorHAnsi"/>
          <w:sz w:val="24"/>
          <w:lang w:val="en-GB" w:eastAsia="en-US"/>
        </w:rPr>
        <w:t xml:space="preserve"> particularly SMEs and investors with a focus on tech/ICT </w:t>
      </w:r>
      <w:r w:rsidR="00274C40">
        <w:rPr>
          <w:rFonts w:asciiTheme="minorHAnsi" w:eastAsia="Times New Roman" w:hAnsiTheme="minorHAnsi"/>
          <w:sz w:val="24"/>
          <w:lang w:val="en-GB" w:eastAsia="en-US"/>
        </w:rPr>
        <w:t xml:space="preserve">innovation and </w:t>
      </w:r>
      <w:r w:rsidR="00BC5A42">
        <w:rPr>
          <w:rFonts w:asciiTheme="minorHAnsi" w:eastAsia="Times New Roman" w:hAnsiTheme="minorHAnsi"/>
          <w:sz w:val="24"/>
          <w:lang w:val="en-GB" w:eastAsia="en-US"/>
        </w:rPr>
        <w:t>solutions.</w:t>
      </w:r>
    </w:p>
    <w:p w:rsidR="00274C40" w:rsidRDefault="00BC5A42" w:rsidP="00274C40">
      <w:pPr>
        <w:pStyle w:val="ListParagraph"/>
        <w:adjustRightInd w:val="0"/>
        <w:snapToGrid w:val="0"/>
        <w:spacing w:after="120"/>
        <w:ind w:left="0"/>
        <w:jc w:val="both"/>
        <w:rPr>
          <w:rFonts w:asciiTheme="minorHAnsi" w:eastAsia="Times New Roman" w:hAnsiTheme="minorHAnsi"/>
          <w:sz w:val="24"/>
          <w:lang w:val="en-GB" w:eastAsia="en-US"/>
        </w:rPr>
      </w:pPr>
      <w:r>
        <w:rPr>
          <w:rFonts w:asciiTheme="minorHAnsi" w:eastAsia="Times New Roman" w:hAnsiTheme="minorHAnsi"/>
          <w:sz w:val="24"/>
          <w:lang w:val="en-GB" w:eastAsia="en-US"/>
        </w:rPr>
        <w:t xml:space="preserve">Although “Telecom” has always been part of the brand name since the event conception in 1971, </w:t>
      </w:r>
      <w:r w:rsidR="00274C40">
        <w:rPr>
          <w:rFonts w:asciiTheme="minorHAnsi" w:eastAsia="Times New Roman" w:hAnsiTheme="minorHAnsi"/>
          <w:sz w:val="24"/>
          <w:lang w:val="en-GB" w:eastAsia="en-US"/>
        </w:rPr>
        <w:t xml:space="preserve">the current reform model presents an opportunity to continue the successful repositioning with a modified event name that would be communicated appropriately through a strategic re-branding campaign.  </w:t>
      </w:r>
      <w:r>
        <w:rPr>
          <w:rFonts w:asciiTheme="minorHAnsi" w:eastAsia="Times New Roman" w:hAnsiTheme="minorHAnsi"/>
          <w:sz w:val="24"/>
          <w:lang w:val="en-GB" w:eastAsia="en-US"/>
        </w:rPr>
        <w:t xml:space="preserve"> </w:t>
      </w:r>
    </w:p>
    <w:p w:rsidR="00926834" w:rsidRPr="00E80305" w:rsidRDefault="00286992" w:rsidP="00286992">
      <w:pPr>
        <w:pStyle w:val="ListParagraph"/>
        <w:adjustRightInd w:val="0"/>
        <w:snapToGrid w:val="0"/>
        <w:spacing w:after="120"/>
        <w:ind w:left="0"/>
        <w:jc w:val="both"/>
        <w:rPr>
          <w:rFonts w:asciiTheme="minorHAnsi" w:eastAsia="Times New Roman" w:hAnsiTheme="minorHAnsi"/>
          <w:sz w:val="24"/>
          <w:lang w:val="en-GB" w:eastAsia="en-US"/>
        </w:rPr>
      </w:pPr>
      <w:r>
        <w:rPr>
          <w:rFonts w:asciiTheme="minorHAnsi" w:eastAsia="Times New Roman" w:hAnsiTheme="minorHAnsi"/>
          <w:sz w:val="24"/>
          <w:lang w:val="en-GB" w:eastAsia="en-US"/>
        </w:rPr>
        <w:t xml:space="preserve">For example, and to </w:t>
      </w:r>
      <w:r w:rsidR="00274C40">
        <w:rPr>
          <w:rFonts w:asciiTheme="minorHAnsi" w:eastAsia="Times New Roman" w:hAnsiTheme="minorHAnsi"/>
          <w:sz w:val="24"/>
          <w:lang w:val="en-GB" w:eastAsia="en-US"/>
        </w:rPr>
        <w:t xml:space="preserve">support brand recognition for existing participants, a subtle revision </w:t>
      </w:r>
      <w:r>
        <w:rPr>
          <w:rFonts w:asciiTheme="minorHAnsi" w:eastAsia="Times New Roman" w:hAnsiTheme="minorHAnsi"/>
          <w:sz w:val="24"/>
          <w:lang w:val="en-GB" w:eastAsia="en-US"/>
        </w:rPr>
        <w:t>could be considered</w:t>
      </w:r>
      <w:r w:rsidR="00274C40">
        <w:rPr>
          <w:rFonts w:asciiTheme="minorHAnsi" w:eastAsia="Times New Roman" w:hAnsiTheme="minorHAnsi"/>
          <w:sz w:val="24"/>
          <w:lang w:val="en-GB" w:eastAsia="en-US"/>
        </w:rPr>
        <w:t xml:space="preserve"> by dropping the reference to “Telecom” and referring to the events as</w:t>
      </w:r>
      <w:r w:rsidR="00BC5A42">
        <w:rPr>
          <w:rFonts w:asciiTheme="minorHAnsi" w:eastAsia="Times New Roman" w:hAnsiTheme="minorHAnsi"/>
          <w:sz w:val="24"/>
          <w:lang w:val="en-GB" w:eastAsia="en-US"/>
        </w:rPr>
        <w:t xml:space="preserve"> “ITU World” </w:t>
      </w:r>
      <w:r w:rsidR="00274C40">
        <w:rPr>
          <w:rFonts w:asciiTheme="minorHAnsi" w:eastAsia="Times New Roman" w:hAnsiTheme="minorHAnsi"/>
          <w:sz w:val="24"/>
          <w:lang w:val="en-GB" w:eastAsia="en-US"/>
        </w:rPr>
        <w:t>from 2019 onwards.</w:t>
      </w:r>
      <w:r w:rsidR="00BC5A42">
        <w:rPr>
          <w:rFonts w:asciiTheme="minorHAnsi" w:eastAsia="Times New Roman" w:hAnsiTheme="minorHAnsi"/>
          <w:sz w:val="24"/>
          <w:lang w:val="en-GB" w:eastAsia="en-US"/>
        </w:rPr>
        <w:t xml:space="preserve">   </w:t>
      </w:r>
    </w:p>
    <w:p w:rsidR="00457F6D" w:rsidRDefault="00457F6D" w:rsidP="00934813">
      <w:pPr>
        <w:pStyle w:val="ListParagraph"/>
        <w:numPr>
          <w:ilvl w:val="1"/>
          <w:numId w:val="1"/>
        </w:numPr>
        <w:adjustRightInd w:val="0"/>
        <w:snapToGrid w:val="0"/>
        <w:spacing w:before="120"/>
        <w:ind w:left="0" w:firstLine="0"/>
        <w:jc w:val="both"/>
        <w:rPr>
          <w:rFonts w:asciiTheme="minorHAnsi" w:eastAsia="Times New Roman" w:hAnsiTheme="minorHAnsi"/>
          <w:b/>
          <w:bCs/>
          <w:sz w:val="24"/>
          <w:lang w:eastAsia="en-US"/>
        </w:rPr>
      </w:pPr>
      <w:r>
        <w:rPr>
          <w:rFonts w:asciiTheme="minorHAnsi" w:eastAsia="Times New Roman" w:hAnsiTheme="minorHAnsi"/>
          <w:b/>
          <w:bCs/>
          <w:sz w:val="24"/>
          <w:lang w:eastAsia="en-US"/>
        </w:rPr>
        <w:t>Frequency and Rotation</w:t>
      </w:r>
    </w:p>
    <w:p w:rsidR="00457F6D" w:rsidRPr="00051218" w:rsidRDefault="00051218" w:rsidP="001574A2">
      <w:pPr>
        <w:pStyle w:val="ListParagraph"/>
        <w:adjustRightInd w:val="0"/>
        <w:snapToGrid w:val="0"/>
        <w:spacing w:after="120"/>
        <w:ind w:left="0"/>
        <w:jc w:val="both"/>
        <w:rPr>
          <w:rFonts w:asciiTheme="minorHAnsi" w:eastAsia="Times New Roman" w:hAnsiTheme="minorHAnsi"/>
          <w:sz w:val="24"/>
          <w:lang w:val="en-GB" w:eastAsia="en-US"/>
        </w:rPr>
      </w:pPr>
      <w:r w:rsidRPr="00051218">
        <w:rPr>
          <w:rFonts w:asciiTheme="minorHAnsi" w:eastAsia="Times New Roman" w:hAnsiTheme="minorHAnsi"/>
          <w:sz w:val="24"/>
          <w:lang w:val="en-GB" w:eastAsia="en-US"/>
        </w:rPr>
        <w:t>Recognizing that there are financial and operational disadvantages for ITU to organize the event in</w:t>
      </w:r>
      <w:r>
        <w:rPr>
          <w:rFonts w:asciiTheme="minorHAnsi" w:eastAsia="Times New Roman" w:hAnsiTheme="minorHAnsi"/>
          <w:sz w:val="24"/>
          <w:lang w:val="en-GB" w:eastAsia="en-US"/>
        </w:rPr>
        <w:t xml:space="preserve"> a </w:t>
      </w:r>
      <w:r w:rsidRPr="00051218">
        <w:rPr>
          <w:rFonts w:asciiTheme="minorHAnsi" w:eastAsia="Times New Roman" w:hAnsiTheme="minorHAnsi"/>
          <w:sz w:val="24"/>
          <w:lang w:val="en-GB" w:eastAsia="en-US"/>
        </w:rPr>
        <w:t>different country and venue each year, it is also recommended that ITU be given the</w:t>
      </w:r>
      <w:r w:rsidR="00457F6D" w:rsidRPr="00051218">
        <w:rPr>
          <w:rFonts w:asciiTheme="minorHAnsi" w:eastAsia="Times New Roman" w:hAnsiTheme="minorHAnsi"/>
          <w:sz w:val="24"/>
          <w:lang w:val="en-GB" w:eastAsia="en-US"/>
        </w:rPr>
        <w:t xml:space="preserve"> flexibility to </w:t>
      </w:r>
      <w:r w:rsidRPr="00051218">
        <w:rPr>
          <w:rFonts w:asciiTheme="minorHAnsi" w:eastAsia="Times New Roman" w:hAnsiTheme="minorHAnsi"/>
          <w:sz w:val="24"/>
          <w:lang w:val="en-GB" w:eastAsia="en-US"/>
        </w:rPr>
        <w:t xml:space="preserve">consider </w:t>
      </w:r>
      <w:r>
        <w:rPr>
          <w:rFonts w:asciiTheme="minorHAnsi" w:eastAsia="Times New Roman" w:hAnsiTheme="minorHAnsi"/>
          <w:sz w:val="24"/>
          <w:lang w:val="en-GB" w:eastAsia="en-US"/>
        </w:rPr>
        <w:t>any offers</w:t>
      </w:r>
      <w:r w:rsidRPr="00051218">
        <w:rPr>
          <w:rFonts w:asciiTheme="minorHAnsi" w:eastAsia="Times New Roman" w:hAnsiTheme="minorHAnsi"/>
          <w:sz w:val="24"/>
          <w:lang w:val="en-GB" w:eastAsia="en-US"/>
        </w:rPr>
        <w:t xml:space="preserve"> from Member States to host the event for a number o</w:t>
      </w:r>
      <w:r>
        <w:rPr>
          <w:rFonts w:asciiTheme="minorHAnsi" w:eastAsia="Times New Roman" w:hAnsiTheme="minorHAnsi"/>
          <w:sz w:val="24"/>
          <w:lang w:val="en-GB" w:eastAsia="en-US"/>
        </w:rPr>
        <w:t xml:space="preserve">f </w:t>
      </w:r>
      <w:r w:rsidR="00854BD4">
        <w:rPr>
          <w:rFonts w:asciiTheme="minorHAnsi" w:eastAsia="Times New Roman" w:hAnsiTheme="minorHAnsi"/>
          <w:sz w:val="24"/>
          <w:lang w:val="en-GB" w:eastAsia="en-US"/>
        </w:rPr>
        <w:t>consecutive</w:t>
      </w:r>
      <w:r>
        <w:rPr>
          <w:rFonts w:asciiTheme="minorHAnsi" w:eastAsia="Times New Roman" w:hAnsiTheme="minorHAnsi"/>
          <w:sz w:val="24"/>
          <w:lang w:val="en-GB" w:eastAsia="en-US"/>
        </w:rPr>
        <w:t xml:space="preserve"> years; and </w:t>
      </w:r>
      <w:r w:rsidR="001574A2">
        <w:rPr>
          <w:rFonts w:asciiTheme="minorHAnsi" w:eastAsia="Times New Roman" w:hAnsiTheme="minorHAnsi"/>
          <w:sz w:val="24"/>
          <w:lang w:val="en-GB" w:eastAsia="en-US"/>
        </w:rPr>
        <w:t>taking into account</w:t>
      </w:r>
      <w:r>
        <w:rPr>
          <w:rFonts w:asciiTheme="minorHAnsi" w:eastAsia="Times New Roman" w:hAnsiTheme="minorHAnsi"/>
          <w:sz w:val="24"/>
          <w:lang w:val="en-GB" w:eastAsia="en-US"/>
        </w:rPr>
        <w:t xml:space="preserve"> that an open and transparent bidding process </w:t>
      </w:r>
      <w:r w:rsidR="001574A2">
        <w:rPr>
          <w:rFonts w:asciiTheme="minorHAnsi" w:eastAsia="Times New Roman" w:hAnsiTheme="minorHAnsi"/>
          <w:sz w:val="24"/>
          <w:lang w:val="en-GB" w:eastAsia="en-US"/>
        </w:rPr>
        <w:t>will continue</w:t>
      </w:r>
      <w:r>
        <w:rPr>
          <w:rFonts w:asciiTheme="minorHAnsi" w:eastAsia="Times New Roman" w:hAnsiTheme="minorHAnsi"/>
          <w:sz w:val="24"/>
          <w:lang w:val="en-GB" w:eastAsia="en-US"/>
        </w:rPr>
        <w:t xml:space="preserve"> to be </w:t>
      </w:r>
      <w:r w:rsidR="001574A2">
        <w:rPr>
          <w:rFonts w:asciiTheme="minorHAnsi" w:eastAsia="Times New Roman" w:hAnsiTheme="minorHAnsi"/>
          <w:sz w:val="24"/>
          <w:lang w:val="en-GB" w:eastAsia="en-US"/>
        </w:rPr>
        <w:t>carried out</w:t>
      </w:r>
      <w:r>
        <w:rPr>
          <w:rFonts w:asciiTheme="minorHAnsi" w:eastAsia="Times New Roman" w:hAnsiTheme="minorHAnsi"/>
          <w:sz w:val="24"/>
          <w:lang w:val="en-GB" w:eastAsia="en-US"/>
        </w:rPr>
        <w:t xml:space="preserve"> and all offers evaluated to ensure that decisions are considered to be in the best interest of the Union and its Member States.</w:t>
      </w:r>
      <w:r w:rsidRPr="00051218">
        <w:rPr>
          <w:rFonts w:asciiTheme="minorHAnsi" w:eastAsia="Times New Roman" w:hAnsiTheme="minorHAnsi"/>
          <w:sz w:val="24"/>
          <w:lang w:val="en-GB" w:eastAsia="en-US"/>
        </w:rPr>
        <w:t xml:space="preserve"> </w:t>
      </w:r>
    </w:p>
    <w:p w:rsidR="00651F2F" w:rsidRDefault="00651F2F" w:rsidP="00934813">
      <w:pPr>
        <w:pStyle w:val="ListParagraph"/>
        <w:numPr>
          <w:ilvl w:val="1"/>
          <w:numId w:val="1"/>
        </w:numPr>
        <w:adjustRightInd w:val="0"/>
        <w:snapToGrid w:val="0"/>
        <w:spacing w:before="120"/>
        <w:ind w:left="0" w:firstLine="0"/>
        <w:jc w:val="both"/>
        <w:rPr>
          <w:rFonts w:asciiTheme="minorHAnsi" w:eastAsia="Times New Roman" w:hAnsiTheme="minorHAnsi"/>
          <w:b/>
          <w:bCs/>
          <w:sz w:val="24"/>
          <w:lang w:eastAsia="en-US"/>
        </w:rPr>
      </w:pPr>
      <w:r w:rsidRPr="00926834">
        <w:rPr>
          <w:rFonts w:asciiTheme="minorHAnsi" w:eastAsia="Times New Roman" w:hAnsiTheme="minorHAnsi"/>
          <w:b/>
          <w:bCs/>
          <w:sz w:val="24"/>
          <w:lang w:val="en-GB" w:eastAsia="en-US"/>
        </w:rPr>
        <w:t>Business</w:t>
      </w:r>
      <w:r w:rsidRPr="00E80305">
        <w:rPr>
          <w:rFonts w:asciiTheme="minorHAnsi" w:eastAsia="Times New Roman" w:hAnsiTheme="minorHAnsi"/>
          <w:b/>
          <w:bCs/>
          <w:sz w:val="24"/>
          <w:lang w:eastAsia="en-US"/>
        </w:rPr>
        <w:t xml:space="preserve"> Model</w:t>
      </w:r>
    </w:p>
    <w:p w:rsidR="00926834" w:rsidRPr="00926834" w:rsidRDefault="00274C40" w:rsidP="00457F6D">
      <w:pPr>
        <w:pStyle w:val="ListParagraph"/>
        <w:adjustRightInd w:val="0"/>
        <w:snapToGrid w:val="0"/>
        <w:spacing w:after="120"/>
        <w:ind w:left="0"/>
        <w:jc w:val="both"/>
        <w:rPr>
          <w:rFonts w:asciiTheme="minorHAnsi" w:eastAsia="Times New Roman" w:hAnsiTheme="minorHAnsi"/>
          <w:sz w:val="24"/>
          <w:lang w:eastAsia="en-US"/>
        </w:rPr>
      </w:pPr>
      <w:r>
        <w:rPr>
          <w:rFonts w:asciiTheme="minorHAnsi" w:eastAsia="Times New Roman" w:hAnsiTheme="minorHAnsi"/>
          <w:sz w:val="24"/>
          <w:lang w:eastAsia="en-US"/>
        </w:rPr>
        <w:t xml:space="preserve">In </w:t>
      </w:r>
      <w:r w:rsidR="00953EE1">
        <w:rPr>
          <w:rFonts w:asciiTheme="minorHAnsi" w:eastAsia="Times New Roman" w:hAnsiTheme="minorHAnsi"/>
          <w:sz w:val="24"/>
          <w:lang w:eastAsia="en-US"/>
        </w:rPr>
        <w:t xml:space="preserve">recognition of the reform process, a new business model to manage the activities of the Secretariat would be developed for presentation </w:t>
      </w:r>
      <w:r w:rsidR="00457F6D">
        <w:rPr>
          <w:rFonts w:asciiTheme="minorHAnsi" w:eastAsia="Times New Roman" w:hAnsiTheme="minorHAnsi"/>
          <w:sz w:val="24"/>
          <w:lang w:eastAsia="en-US"/>
        </w:rPr>
        <w:t>to</w:t>
      </w:r>
      <w:r w:rsidR="001574A2">
        <w:rPr>
          <w:rFonts w:asciiTheme="minorHAnsi" w:eastAsia="Times New Roman" w:hAnsiTheme="minorHAnsi"/>
          <w:sz w:val="24"/>
          <w:lang w:eastAsia="en-US"/>
        </w:rPr>
        <w:t>,</w:t>
      </w:r>
      <w:r w:rsidR="00457F6D">
        <w:rPr>
          <w:rFonts w:asciiTheme="minorHAnsi" w:eastAsia="Times New Roman" w:hAnsiTheme="minorHAnsi"/>
          <w:sz w:val="24"/>
          <w:lang w:eastAsia="en-US"/>
        </w:rPr>
        <w:t xml:space="preserve"> and endorsement of</w:t>
      </w:r>
      <w:r w:rsidR="001574A2">
        <w:rPr>
          <w:rFonts w:asciiTheme="minorHAnsi" w:eastAsia="Times New Roman" w:hAnsiTheme="minorHAnsi"/>
          <w:sz w:val="24"/>
          <w:lang w:eastAsia="en-US"/>
        </w:rPr>
        <w:t>,</w:t>
      </w:r>
      <w:r w:rsidR="00457F6D">
        <w:rPr>
          <w:rFonts w:asciiTheme="minorHAnsi" w:eastAsia="Times New Roman" w:hAnsiTheme="minorHAnsi"/>
          <w:sz w:val="24"/>
          <w:lang w:eastAsia="en-US"/>
        </w:rPr>
        <w:t xml:space="preserve"> Council.</w:t>
      </w:r>
      <w:r>
        <w:rPr>
          <w:rFonts w:asciiTheme="minorHAnsi" w:eastAsia="Times New Roman" w:hAnsiTheme="minorHAnsi"/>
          <w:sz w:val="24"/>
          <w:lang w:eastAsia="en-US"/>
        </w:rPr>
        <w:t xml:space="preserve"> </w:t>
      </w:r>
    </w:p>
    <w:p w:rsidR="004049C4" w:rsidRPr="00E80305" w:rsidRDefault="004049C4" w:rsidP="00B03EEC">
      <w:pPr>
        <w:pStyle w:val="ListParagraph"/>
        <w:adjustRightInd w:val="0"/>
        <w:snapToGrid w:val="0"/>
        <w:spacing w:before="120" w:after="120"/>
        <w:ind w:left="0"/>
        <w:jc w:val="both"/>
        <w:rPr>
          <w:rFonts w:asciiTheme="minorHAnsi" w:eastAsia="Times New Roman" w:hAnsiTheme="minorHAnsi"/>
          <w:sz w:val="24"/>
          <w:lang w:val="en-GB" w:eastAsia="en-US"/>
        </w:rPr>
      </w:pPr>
    </w:p>
    <w:p w:rsidR="00EA2FF1" w:rsidRDefault="00EA2FF1" w:rsidP="00E80305">
      <w:pPr>
        <w:pStyle w:val="ListParagraph"/>
        <w:ind w:left="0"/>
        <w:rPr>
          <w:rFonts w:asciiTheme="minorHAnsi" w:hAnsiTheme="minorHAnsi"/>
          <w:sz w:val="24"/>
        </w:rPr>
      </w:pPr>
    </w:p>
    <w:p w:rsidR="001574A2" w:rsidRDefault="001574A2" w:rsidP="00E80305">
      <w:pPr>
        <w:pStyle w:val="ListParagraph"/>
        <w:ind w:left="0"/>
        <w:rPr>
          <w:rFonts w:asciiTheme="minorHAnsi" w:hAnsiTheme="minorHAnsi"/>
          <w:sz w:val="24"/>
        </w:rPr>
      </w:pPr>
    </w:p>
    <w:p w:rsidR="00EA2FF1" w:rsidRDefault="00EA2FF1" w:rsidP="00E80305">
      <w:pPr>
        <w:pStyle w:val="ListParagraph"/>
        <w:ind w:left="0"/>
        <w:rPr>
          <w:rFonts w:asciiTheme="minorHAnsi" w:hAnsiTheme="minorHAnsi"/>
          <w:sz w:val="24"/>
        </w:rPr>
      </w:pPr>
    </w:p>
    <w:p w:rsidR="00EA2FF1" w:rsidRDefault="00EA2FF1" w:rsidP="001574A2">
      <w:pPr>
        <w:pStyle w:val="ListParagraph"/>
        <w:ind w:left="0"/>
        <w:rPr>
          <w:rFonts w:asciiTheme="minorHAnsi" w:hAnsiTheme="minorHAnsi"/>
          <w:sz w:val="24"/>
        </w:rPr>
      </w:pPr>
      <w:r w:rsidRPr="00EA2FF1">
        <w:rPr>
          <w:rFonts w:asciiTheme="minorHAnsi" w:hAnsiTheme="minorHAnsi"/>
          <w:b/>
          <w:bCs/>
          <w:sz w:val="24"/>
          <w:u w:val="single"/>
        </w:rPr>
        <w:t>Annex 1</w:t>
      </w:r>
      <w:r>
        <w:rPr>
          <w:rFonts w:asciiTheme="minorHAnsi" w:hAnsiTheme="minorHAnsi"/>
          <w:sz w:val="24"/>
        </w:rPr>
        <w:t xml:space="preserve">: Proposed </w:t>
      </w:r>
      <w:r w:rsidR="001574A2">
        <w:rPr>
          <w:rFonts w:asciiTheme="minorHAnsi" w:hAnsiTheme="minorHAnsi"/>
          <w:sz w:val="24"/>
        </w:rPr>
        <w:t>amendments</w:t>
      </w:r>
      <w:r>
        <w:rPr>
          <w:rFonts w:asciiTheme="minorHAnsi" w:hAnsiTheme="minorHAnsi"/>
          <w:sz w:val="24"/>
        </w:rPr>
        <w:t xml:space="preserve"> to Resolution 11 (rev. Busan, 2014)</w:t>
      </w:r>
    </w:p>
    <w:p w:rsidR="00433B96" w:rsidRDefault="00433B96">
      <w:pPr>
        <w:rPr>
          <w:rFonts w:asciiTheme="minorHAnsi" w:eastAsia="Times New Roman" w:hAnsiTheme="minorHAnsi"/>
          <w:sz w:val="24"/>
          <w:lang w:val="en-GB" w:eastAsia="en-US"/>
        </w:rPr>
      </w:pPr>
      <w:r>
        <w:rPr>
          <w:rFonts w:asciiTheme="minorHAnsi" w:eastAsia="Times New Roman" w:hAnsiTheme="minorHAnsi"/>
          <w:sz w:val="24"/>
          <w:lang w:val="en-GB" w:eastAsia="en-US"/>
        </w:rPr>
        <w:br w:type="page"/>
      </w:r>
    </w:p>
    <w:p w:rsidR="00433B96" w:rsidRPr="00433B96" w:rsidRDefault="00433B96" w:rsidP="00433B96">
      <w:pPr>
        <w:jc w:val="center"/>
        <w:rPr>
          <w:rFonts w:ascii="Calibri" w:eastAsia="Times New Roman" w:hAnsi="Calibri"/>
          <w:sz w:val="28"/>
          <w:szCs w:val="28"/>
          <w:lang w:val="en-GB" w:eastAsia="en-US"/>
        </w:rPr>
      </w:pPr>
      <w:bookmarkStart w:id="7" w:name="_Toc406757647"/>
      <w:r w:rsidRPr="00433B96">
        <w:rPr>
          <w:rFonts w:ascii="Calibri" w:eastAsia="Times New Roman" w:hAnsi="Calibri"/>
          <w:sz w:val="28"/>
          <w:szCs w:val="28"/>
          <w:lang w:val="en-GB" w:eastAsia="en-US"/>
        </w:rPr>
        <w:lastRenderedPageBreak/>
        <w:t xml:space="preserve">RESOLUTION 11 (REV. </w:t>
      </w:r>
      <w:del w:id="8" w:author="Author">
        <w:r w:rsidRPr="00433B96" w:rsidDel="00BE7BF7">
          <w:rPr>
            <w:rFonts w:ascii="Calibri" w:eastAsia="Times New Roman" w:hAnsi="Calibri"/>
            <w:sz w:val="28"/>
            <w:szCs w:val="28"/>
            <w:lang w:val="en-GB" w:eastAsia="en-US"/>
          </w:rPr>
          <w:delText>Busan</w:delText>
        </w:r>
      </w:del>
      <w:ins w:id="9" w:author="Author">
        <w:r w:rsidRPr="00433B96">
          <w:rPr>
            <w:rFonts w:ascii="Calibri" w:eastAsia="Times New Roman" w:hAnsi="Calibri"/>
            <w:sz w:val="28"/>
            <w:szCs w:val="28"/>
            <w:lang w:val="en-GB" w:eastAsia="en-US"/>
          </w:rPr>
          <w:t>Dubai</w:t>
        </w:r>
      </w:ins>
      <w:r w:rsidRPr="00433B96">
        <w:rPr>
          <w:rFonts w:ascii="Calibri" w:eastAsia="Times New Roman" w:hAnsi="Calibri"/>
          <w:sz w:val="28"/>
          <w:szCs w:val="28"/>
          <w:lang w:val="en-GB" w:eastAsia="en-US"/>
        </w:rPr>
        <w:t xml:space="preserve">, </w:t>
      </w:r>
      <w:del w:id="10" w:author="Author">
        <w:r w:rsidRPr="00433B96" w:rsidDel="00BE7BF7">
          <w:rPr>
            <w:rFonts w:ascii="Calibri" w:eastAsia="Times New Roman" w:hAnsi="Calibri"/>
            <w:sz w:val="28"/>
            <w:szCs w:val="28"/>
            <w:lang w:val="en-GB" w:eastAsia="en-US"/>
          </w:rPr>
          <w:delText>2014</w:delText>
        </w:r>
      </w:del>
      <w:ins w:id="11" w:author="Author">
        <w:r w:rsidRPr="00433B96">
          <w:rPr>
            <w:rFonts w:ascii="Calibri" w:eastAsia="Times New Roman" w:hAnsi="Calibri"/>
            <w:sz w:val="28"/>
            <w:szCs w:val="28"/>
            <w:lang w:val="en-GB" w:eastAsia="en-US"/>
          </w:rPr>
          <w:t>2018</w:t>
        </w:r>
      </w:ins>
      <w:r w:rsidRPr="00433B96">
        <w:rPr>
          <w:rFonts w:ascii="Calibri" w:eastAsia="Times New Roman" w:hAnsi="Calibri"/>
          <w:sz w:val="28"/>
          <w:szCs w:val="28"/>
          <w:lang w:val="en-GB" w:eastAsia="en-US"/>
        </w:rPr>
        <w:t>)</w:t>
      </w:r>
      <w:bookmarkEnd w:id="7"/>
    </w:p>
    <w:p w:rsidR="00433B96" w:rsidRPr="00433B96" w:rsidRDefault="00433B96" w:rsidP="00433B96">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rPr>
          <w:rFonts w:ascii="Calibri" w:eastAsia="Times New Roman" w:hAnsi="Calibri"/>
          <w:b/>
          <w:sz w:val="28"/>
          <w:szCs w:val="28"/>
          <w:lang w:val="en-GB" w:eastAsia="en-US"/>
        </w:rPr>
      </w:pPr>
      <w:bookmarkStart w:id="12" w:name="_Toc406757648"/>
      <w:r w:rsidRPr="00433B96">
        <w:rPr>
          <w:rFonts w:ascii="Calibri" w:eastAsia="Times New Roman" w:hAnsi="Calibri"/>
          <w:b/>
          <w:sz w:val="28"/>
          <w:szCs w:val="28"/>
          <w:lang w:val="en-GB" w:eastAsia="en-US"/>
        </w:rPr>
        <w:t xml:space="preserve">ITU </w:t>
      </w:r>
      <w:del w:id="13" w:author="Author">
        <w:r w:rsidRPr="00433B96" w:rsidDel="00DB354F">
          <w:rPr>
            <w:rFonts w:ascii="Calibri" w:eastAsia="Times New Roman" w:hAnsi="Calibri"/>
            <w:b/>
            <w:sz w:val="28"/>
            <w:szCs w:val="28"/>
            <w:lang w:val="en-GB" w:eastAsia="en-US"/>
          </w:rPr>
          <w:delText>T</w:delText>
        </w:r>
        <w:r w:rsidRPr="00433B96" w:rsidDel="00DB354F">
          <w:rPr>
            <w:rFonts w:ascii="Calibri" w:eastAsia="Times New Roman" w:hAnsi="Calibri" w:cs="Times New Roman Bold"/>
            <w:b/>
            <w:smallCaps/>
            <w:sz w:val="28"/>
            <w:szCs w:val="28"/>
            <w:lang w:val="en-GB" w:eastAsia="en-US"/>
          </w:rPr>
          <w:delText>elecom</w:delText>
        </w:r>
        <w:r w:rsidRPr="00433B96" w:rsidDel="00DB354F">
          <w:rPr>
            <w:rFonts w:ascii="Calibri" w:eastAsia="Times New Roman" w:hAnsi="Calibri"/>
            <w:b/>
            <w:sz w:val="28"/>
            <w:szCs w:val="28"/>
            <w:lang w:val="en-GB" w:eastAsia="en-US"/>
          </w:rPr>
          <w:delText xml:space="preserve"> </w:delText>
        </w:r>
      </w:del>
      <w:ins w:id="14" w:author="Author">
        <w:r w:rsidRPr="00433B96">
          <w:rPr>
            <w:rFonts w:ascii="Calibri" w:eastAsia="Times New Roman" w:hAnsi="Calibri"/>
            <w:b/>
            <w:sz w:val="28"/>
            <w:szCs w:val="28"/>
            <w:lang w:val="en-GB" w:eastAsia="en-US"/>
          </w:rPr>
          <w:t xml:space="preserve">World </w:t>
        </w:r>
      </w:ins>
      <w:r w:rsidRPr="00433B96">
        <w:rPr>
          <w:rFonts w:ascii="Calibri" w:eastAsia="Times New Roman" w:hAnsi="Calibri"/>
          <w:b/>
          <w:sz w:val="28"/>
          <w:szCs w:val="28"/>
          <w:lang w:val="en-GB" w:eastAsia="en-US"/>
        </w:rPr>
        <w:t>events</w:t>
      </w:r>
      <w:bookmarkEnd w:id="12"/>
      <w:ins w:id="15" w:author="Author">
        <w:r w:rsidRPr="00433B96">
          <w:rPr>
            <w:rFonts w:ascii="Calibri" w:eastAsia="Times New Roman" w:hAnsi="Calibri"/>
            <w:b/>
            <w:sz w:val="28"/>
            <w:szCs w:val="28"/>
            <w:lang w:val="en-GB" w:eastAsia="en-US"/>
          </w:rPr>
          <w:t xml:space="preserve"> (formerly “ITU Telecom” events)</w:t>
        </w:r>
      </w:ins>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36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The Plenipotentiary Conference of the International Telecommunication Union (</w:t>
      </w:r>
      <w:del w:id="16" w:author="Author">
        <w:r w:rsidRPr="00433B96" w:rsidDel="00DB354F">
          <w:rPr>
            <w:rFonts w:asciiTheme="minorHAnsi" w:eastAsia="Times New Roman" w:hAnsiTheme="minorHAnsi"/>
            <w:sz w:val="24"/>
            <w:lang w:val="en-GB" w:eastAsia="en-US"/>
          </w:rPr>
          <w:delText>Busan</w:delText>
        </w:r>
      </w:del>
      <w:ins w:id="17" w:author="Author">
        <w:r w:rsidRPr="00433B96">
          <w:rPr>
            <w:rFonts w:asciiTheme="minorHAnsi" w:eastAsia="Times New Roman" w:hAnsiTheme="minorHAnsi"/>
            <w:sz w:val="24"/>
            <w:lang w:val="en-GB" w:eastAsia="en-US"/>
          </w:rPr>
          <w:t>Dubai</w:t>
        </w:r>
      </w:ins>
      <w:r w:rsidRPr="00433B96">
        <w:rPr>
          <w:rFonts w:asciiTheme="minorHAnsi" w:eastAsia="Times New Roman" w:hAnsiTheme="minorHAnsi"/>
          <w:sz w:val="24"/>
          <w:lang w:val="en-GB" w:eastAsia="en-US"/>
        </w:rPr>
        <w:t xml:space="preserve">, </w:t>
      </w:r>
      <w:del w:id="18" w:author="Author">
        <w:r w:rsidRPr="00433B96" w:rsidDel="00DB354F">
          <w:rPr>
            <w:rFonts w:asciiTheme="minorHAnsi" w:eastAsia="Times New Roman" w:hAnsiTheme="minorHAnsi"/>
            <w:sz w:val="24"/>
            <w:lang w:val="en-GB" w:eastAsia="en-US"/>
          </w:rPr>
          <w:delText>2014</w:delText>
        </w:r>
      </w:del>
      <w:ins w:id="19" w:author="Author">
        <w:r w:rsidRPr="00433B96">
          <w:rPr>
            <w:rFonts w:asciiTheme="minorHAnsi" w:eastAsia="Times New Roman" w:hAnsiTheme="minorHAnsi"/>
            <w:sz w:val="24"/>
            <w:lang w:val="en-GB" w:eastAsia="en-US"/>
          </w:rPr>
          <w:t>2018</w:t>
        </w:r>
      </w:ins>
      <w:r w:rsidRPr="00433B96">
        <w:rPr>
          <w:rFonts w:asciiTheme="minorHAnsi" w:eastAsia="Times New Roman" w:hAnsiTheme="minorHAnsi"/>
          <w:sz w:val="24"/>
          <w:lang w:val="en-GB" w:eastAsia="en-US"/>
        </w:rPr>
        <w:t>),</w:t>
      </w:r>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rFonts w:asciiTheme="minorHAnsi" w:eastAsia="Times New Roman" w:hAnsiTheme="minorHAnsi"/>
          <w:i/>
          <w:sz w:val="24"/>
          <w:lang w:val="en-GB" w:eastAsia="en-US"/>
        </w:rPr>
      </w:pPr>
      <w:proofErr w:type="gramStart"/>
      <w:r w:rsidRPr="00433B96">
        <w:rPr>
          <w:rFonts w:asciiTheme="minorHAnsi" w:eastAsia="Times New Roman" w:hAnsiTheme="minorHAnsi"/>
          <w:i/>
          <w:sz w:val="24"/>
          <w:lang w:val="en-GB" w:eastAsia="en-US"/>
        </w:rPr>
        <w:t>considering</w:t>
      </w:r>
      <w:proofErr w:type="gramEnd"/>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a)</w:t>
      </w:r>
      <w:r w:rsidRPr="00433B96">
        <w:rPr>
          <w:rFonts w:asciiTheme="minorHAnsi" w:eastAsia="Times New Roman" w:hAnsiTheme="minorHAnsi"/>
          <w:sz w:val="24"/>
          <w:lang w:val="en-GB" w:eastAsia="en-US"/>
        </w:rPr>
        <w:tab/>
        <w:t>that 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b)</w:t>
      </w:r>
      <w:r w:rsidRPr="00433B96">
        <w:rPr>
          <w:rFonts w:asciiTheme="minorHAnsi" w:eastAsia="Times New Roman" w:hAnsiTheme="minorHAnsi"/>
          <w:sz w:val="24"/>
          <w:lang w:val="en-GB" w:eastAsia="en-US"/>
        </w:rPr>
        <w:tab/>
        <w:t>that the telecommunication environment is undergoing considerable changes under the combined influence of advances in technology, the globalization of markets and growing user demand for integrated cross-border services adapted to their needs;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c)</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the need for a global framework to exchange information on telecommunication strategies and policies has been evident for many years;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d)</w:t>
      </w:r>
      <w:r w:rsidRPr="00433B96">
        <w:rPr>
          <w:rFonts w:asciiTheme="minorHAnsi" w:eastAsia="Times New Roman" w:hAnsiTheme="minorHAnsi"/>
          <w:sz w:val="24"/>
          <w:lang w:val="en-GB" w:eastAsia="en-US"/>
        </w:rPr>
        <w:tab/>
        <w:t>that telecommunication/information and communication technology (ICT) events are of considerable importance in keeping the membership of the Union and the wider telecommunication/ICT community informed of the latest advances in all fields of telecommunications/ICT and the possibilities of applying these achievements for the benefit of all Member States and Sector Members, particularly the developing countries</w:t>
      </w:r>
      <w:r w:rsidRPr="007E5F26">
        <w:rPr>
          <w:rFonts w:asciiTheme="minorHAnsi" w:eastAsia="Times New Roman" w:hAnsiTheme="minorHAnsi"/>
          <w:position w:val="6"/>
          <w:sz w:val="20"/>
          <w:szCs w:val="20"/>
          <w:lang w:val="en-GB" w:eastAsia="en-US"/>
        </w:rPr>
        <w:footnoteReference w:customMarkFollows="1" w:id="2"/>
        <w:t>1</w:t>
      </w:r>
      <w:r w:rsidRPr="00433B96">
        <w:rPr>
          <w:rFonts w:asciiTheme="minorHAnsi" w:eastAsia="Times New Roman" w:hAnsiTheme="minorHAnsi"/>
          <w:sz w:val="24"/>
          <w:lang w:val="en-GB" w:eastAsia="en-US"/>
        </w:rPr>
        <w:t>;</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e)</w:t>
      </w:r>
      <w:r w:rsidRPr="00433B96">
        <w:rPr>
          <w:rFonts w:asciiTheme="minorHAnsi" w:eastAsia="Times New Roman" w:hAnsiTheme="minorHAnsi"/>
          <w:sz w:val="24"/>
          <w:lang w:val="en-GB" w:eastAsia="en-US"/>
        </w:rPr>
        <w:tab/>
        <w:t xml:space="preserve">that ITU </w:t>
      </w:r>
      <w:del w:id="20"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elecom</w:delText>
        </w:r>
        <w:r w:rsidRPr="00433B96" w:rsidDel="00DB354F">
          <w:rPr>
            <w:rFonts w:asciiTheme="minorHAnsi" w:eastAsia="Times New Roman" w:hAnsiTheme="minorHAnsi"/>
            <w:sz w:val="24"/>
            <w:lang w:val="en-GB" w:eastAsia="en-US"/>
          </w:rPr>
          <w:delText xml:space="preserve"> </w:delText>
        </w:r>
      </w:del>
      <w:ins w:id="21"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fulfil the mandate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i/>
          <w:iCs/>
          <w:sz w:val="24"/>
          <w:lang w:val="en-GB" w:eastAsia="en-US"/>
        </w:rPr>
      </w:pPr>
      <w:proofErr w:type="gramStart"/>
      <w:r w:rsidRPr="00433B96">
        <w:rPr>
          <w:rFonts w:asciiTheme="minorHAnsi" w:eastAsia="Times New Roman" w:hAnsiTheme="minorHAnsi"/>
          <w:i/>
          <w:iCs/>
          <w:sz w:val="24"/>
          <w:lang w:val="en-GB" w:eastAsia="en-US"/>
        </w:rPr>
        <w:t>f)</w:t>
      </w:r>
      <w:r w:rsidRPr="00433B96">
        <w:rPr>
          <w:rFonts w:asciiTheme="minorHAnsi" w:eastAsia="Times New Roman" w:hAnsiTheme="minorHAnsi"/>
          <w:sz w:val="24"/>
          <w:lang w:val="en-GB" w:eastAsia="en-US"/>
        </w:rPr>
        <w:tab/>
        <w:t>that ITU's participation in national, regional and global exhibitions on telecommunications/ICT and related areas of activity will serve to promote and enhance ITU's image and make it possible, without significant financial expenses, to broaden the promotion of its achievements to the end user, while at the same time attracting new Sector Members and Associates to participate in its activities;</w:t>
      </w:r>
      <w:proofErr w:type="gramEnd"/>
    </w:p>
    <w:p w:rsidR="00433B96" w:rsidRPr="00433B96" w:rsidDel="00FE13AE"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del w:id="22" w:author="Author"/>
          <w:rFonts w:asciiTheme="minorHAnsi" w:eastAsia="Times New Roman" w:hAnsiTheme="minorHAnsi"/>
          <w:sz w:val="24"/>
          <w:lang w:val="en-GB" w:eastAsia="en-US"/>
        </w:rPr>
      </w:pPr>
      <w:del w:id="23" w:author="Author">
        <w:r w:rsidRPr="00433B96" w:rsidDel="00FE13AE">
          <w:rPr>
            <w:rFonts w:asciiTheme="minorHAnsi" w:eastAsia="Times New Roman" w:hAnsiTheme="minorHAnsi"/>
            <w:i/>
            <w:iCs/>
            <w:sz w:val="24"/>
            <w:lang w:val="en-GB" w:eastAsia="en-US"/>
          </w:rPr>
          <w:delText>g)</w:delText>
        </w:r>
        <w:r w:rsidRPr="00433B96" w:rsidDel="00FE13AE">
          <w:rPr>
            <w:rFonts w:asciiTheme="minorHAnsi" w:eastAsia="Times New Roman" w:hAnsiTheme="minorHAnsi"/>
            <w:sz w:val="24"/>
            <w:lang w:val="en-GB" w:eastAsia="en-US"/>
          </w:rPr>
          <w:tab/>
          <w:delText>the commitments made by Switzerland and the State of Geneva (the headquarters of ITU) towards ITU T</w:delText>
        </w:r>
        <w:r w:rsidRPr="00433B96" w:rsidDel="00FE13AE">
          <w:rPr>
            <w:rFonts w:asciiTheme="minorHAnsi" w:eastAsia="Times New Roman" w:hAnsiTheme="minorHAnsi"/>
            <w:smallCaps/>
            <w:sz w:val="24"/>
            <w:lang w:val="en-GB" w:eastAsia="en-US"/>
          </w:rPr>
          <w:delText>elecom</w:delText>
        </w:r>
        <w:r w:rsidRPr="00433B96" w:rsidDel="00FE13AE">
          <w:rPr>
            <w:rFonts w:asciiTheme="minorHAnsi" w:eastAsia="Times New Roman" w:hAnsiTheme="minorHAnsi"/>
            <w:sz w:val="24"/>
            <w:lang w:val="en-GB" w:eastAsia="en-US"/>
          </w:rPr>
          <w:delText xml:space="preserve"> events, notably its exceptional support to the ITU T</w:delText>
        </w:r>
        <w:r w:rsidRPr="00433B96" w:rsidDel="00FE13AE">
          <w:rPr>
            <w:rFonts w:asciiTheme="minorHAnsi" w:eastAsia="Times New Roman" w:hAnsiTheme="minorHAnsi"/>
            <w:smallCaps/>
            <w:sz w:val="24"/>
            <w:lang w:val="en-GB" w:eastAsia="en-US"/>
          </w:rPr>
          <w:delText xml:space="preserve">elecom </w:delText>
        </w:r>
        <w:r w:rsidRPr="00433B96" w:rsidDel="00FE13AE">
          <w:rPr>
            <w:rFonts w:asciiTheme="minorHAnsi" w:eastAsia="Times New Roman" w:hAnsiTheme="minorHAnsi"/>
            <w:sz w:val="24"/>
            <w:lang w:val="en-GB" w:eastAsia="en-US"/>
          </w:rPr>
          <w:delText>World events since 1971 in the form of hosting most of them successfully,</w:delText>
        </w:r>
      </w:del>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rFonts w:asciiTheme="minorHAnsi" w:eastAsia="Times New Roman" w:hAnsiTheme="minorHAnsi"/>
          <w:i/>
          <w:sz w:val="24"/>
          <w:lang w:val="en-GB" w:eastAsia="en-US"/>
        </w:rPr>
      </w:pPr>
      <w:proofErr w:type="gramStart"/>
      <w:r w:rsidRPr="00433B96">
        <w:rPr>
          <w:rFonts w:asciiTheme="minorHAnsi" w:eastAsia="Times New Roman" w:hAnsiTheme="minorHAnsi"/>
          <w:i/>
          <w:sz w:val="24"/>
          <w:lang w:val="en-GB" w:eastAsia="en-US"/>
        </w:rPr>
        <w:t>emphasizing</w:t>
      </w:r>
      <w:proofErr w:type="gramEnd"/>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24" w:author="Brouard, Ricarda" w:date="2017-12-20T10:09:00Z">
        <w:r w:rsidRPr="00433B96" w:rsidDel="007E5F26">
          <w:rPr>
            <w:rFonts w:asciiTheme="minorHAnsi" w:eastAsia="Times New Roman" w:hAnsiTheme="minorHAnsi"/>
            <w:i/>
            <w:iCs/>
            <w:sz w:val="24"/>
            <w:lang w:val="en-GB" w:eastAsia="en-US"/>
          </w:rPr>
          <w:delText>a)</w:delText>
        </w:r>
        <w:r w:rsidRPr="00433B96" w:rsidDel="007E5F26">
          <w:rPr>
            <w:rFonts w:asciiTheme="minorHAnsi" w:eastAsia="Times New Roman" w:hAnsiTheme="minorHAnsi"/>
            <w:sz w:val="24"/>
            <w:lang w:val="en-GB" w:eastAsia="en-US"/>
          </w:rPr>
          <w:tab/>
        </w:r>
      </w:del>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it is necessary for the Union, as an international organization playing a leading role in the field of telecommunications/ICT, to continue organizing an annual event to facilitate the exchange of information by high-level participants on telecommunication policies;</w:t>
      </w:r>
    </w:p>
    <w:p w:rsidR="00433B96" w:rsidRPr="00433B96" w:rsidDel="00FE13AE"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del w:id="25" w:author="Author"/>
          <w:rFonts w:asciiTheme="minorHAnsi" w:eastAsia="Times New Roman" w:hAnsiTheme="minorHAnsi"/>
          <w:sz w:val="24"/>
          <w:lang w:val="en-GB" w:eastAsia="en-US"/>
        </w:rPr>
      </w:pPr>
      <w:del w:id="26" w:author="Author">
        <w:r w:rsidRPr="00433B96" w:rsidDel="00FE13AE">
          <w:rPr>
            <w:rFonts w:asciiTheme="minorHAnsi" w:eastAsia="Times New Roman" w:hAnsiTheme="minorHAnsi"/>
            <w:i/>
            <w:iCs/>
            <w:sz w:val="24"/>
            <w:lang w:val="en-GB" w:eastAsia="en-US"/>
          </w:rPr>
          <w:delText>b)</w:delText>
        </w:r>
        <w:r w:rsidRPr="00433B96" w:rsidDel="00FE13AE">
          <w:rPr>
            <w:rFonts w:asciiTheme="minorHAnsi" w:eastAsia="Times New Roman" w:hAnsiTheme="minorHAnsi"/>
            <w:sz w:val="24"/>
            <w:lang w:val="en-GB" w:eastAsia="en-US"/>
          </w:rPr>
          <w:tab/>
          <w:delText>that the organization of exhibitions is not the main objective of ITU and, if it is decided to arrange such exhibitions in conjunction with T</w:delText>
        </w:r>
        <w:r w:rsidRPr="00433B96" w:rsidDel="00FE13AE">
          <w:rPr>
            <w:rFonts w:asciiTheme="minorHAnsi" w:eastAsia="Times New Roman" w:hAnsiTheme="minorHAnsi"/>
            <w:smallCaps/>
            <w:sz w:val="24"/>
            <w:lang w:val="en-GB" w:eastAsia="en-US"/>
          </w:rPr>
          <w:delText>elecom</w:delText>
        </w:r>
        <w:r w:rsidRPr="00433B96" w:rsidDel="00FE13AE">
          <w:rPr>
            <w:rFonts w:asciiTheme="minorHAnsi" w:eastAsia="Times New Roman" w:hAnsiTheme="minorHAnsi"/>
            <w:sz w:val="24"/>
            <w:lang w:val="en-GB" w:eastAsia="en-US"/>
          </w:rPr>
          <w:delText xml:space="preserve"> </w:delText>
        </w:r>
      </w:del>
      <w:ins w:id="27" w:author="Author">
        <w:del w:id="28" w:author="Author">
          <w:r w:rsidRPr="00433B96" w:rsidDel="00FE13AE">
            <w:rPr>
              <w:rFonts w:asciiTheme="minorHAnsi" w:eastAsia="Times New Roman" w:hAnsiTheme="minorHAnsi"/>
              <w:sz w:val="24"/>
              <w:lang w:val="en-GB" w:eastAsia="en-US"/>
            </w:rPr>
            <w:delText xml:space="preserve">ITU World </w:delText>
          </w:r>
        </w:del>
      </w:ins>
      <w:del w:id="29" w:author="Author">
        <w:r w:rsidRPr="00433B96" w:rsidDel="00FE13AE">
          <w:rPr>
            <w:rFonts w:asciiTheme="minorHAnsi" w:eastAsia="Times New Roman" w:hAnsiTheme="minorHAnsi"/>
            <w:sz w:val="24"/>
            <w:lang w:val="en-GB" w:eastAsia="en-US"/>
          </w:rPr>
          <w:delText>events, they should preferably be outsourced,</w:delText>
        </w:r>
      </w:del>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rFonts w:asciiTheme="minorHAnsi" w:eastAsia="Times New Roman" w:hAnsiTheme="minorHAnsi"/>
          <w:i/>
          <w:sz w:val="24"/>
          <w:lang w:val="en-GB" w:eastAsia="en-US"/>
        </w:rPr>
      </w:pPr>
      <w:proofErr w:type="gramStart"/>
      <w:r w:rsidRPr="00433B96">
        <w:rPr>
          <w:rFonts w:asciiTheme="minorHAnsi" w:eastAsia="Times New Roman" w:hAnsiTheme="minorHAnsi"/>
          <w:i/>
          <w:sz w:val="24"/>
          <w:lang w:val="en-GB" w:eastAsia="en-US"/>
        </w:rPr>
        <w:t>noting</w:t>
      </w:r>
      <w:proofErr w:type="gramEnd"/>
    </w:p>
    <w:p w:rsidR="00433B96" w:rsidRPr="00433B96" w:rsidRDefault="00433B96" w:rsidP="007E5F26">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Change w:id="30" w:author="Brouard, Ricarda" w:date="2017-12-20T10:07:00Z">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pPr>
        </w:pPrChange>
      </w:pPr>
      <w:ins w:id="31" w:author="Author">
        <w:r w:rsidRPr="00433B96">
          <w:rPr>
            <w:rFonts w:asciiTheme="minorHAnsi" w:eastAsia="Times New Roman" w:hAnsiTheme="minorHAnsi"/>
            <w:i/>
            <w:iCs/>
            <w:sz w:val="24"/>
            <w:lang w:val="en-GB" w:eastAsia="en-US"/>
          </w:rPr>
          <w:t>a</w:t>
        </w:r>
      </w:ins>
      <w:r w:rsidRPr="00433B96">
        <w:rPr>
          <w:rFonts w:asciiTheme="minorHAnsi" w:eastAsia="Times New Roman" w:hAnsiTheme="minorHAnsi"/>
          <w:i/>
          <w:iCs/>
          <w:sz w:val="24"/>
          <w:lang w:val="en-GB" w:eastAsia="en-US"/>
        </w:rPr>
        <w:t>)</w:t>
      </w:r>
      <w:r w:rsidRPr="00433B96">
        <w:rPr>
          <w:rFonts w:asciiTheme="minorHAnsi" w:eastAsia="Times New Roman" w:hAnsiTheme="minorHAnsi"/>
          <w:sz w:val="24"/>
          <w:lang w:val="en-GB" w:eastAsia="en-US"/>
        </w:rPr>
        <w:tab/>
        <w:t xml:space="preserve">that </w:t>
      </w:r>
      <w:ins w:id="32" w:author="Author">
        <w:r w:rsidRPr="00433B96">
          <w:rPr>
            <w:rFonts w:asciiTheme="minorHAnsi" w:eastAsia="Times New Roman" w:hAnsiTheme="minorHAnsi"/>
            <w:sz w:val="24"/>
            <w:lang w:val="en-GB" w:eastAsia="en-US"/>
          </w:rPr>
          <w:t>after consultation with Member States in 2014, and acknowledging the vital role of Small and Medium Enterprises (SMEs) in advancing ICT innovation and growth, the ITU World events have moved towards providing an international platform to foster the development, and highlight solutions, of ICT SMEs</w:t>
        </w:r>
        <w:del w:id="33" w:author="Brouard, Ricarda" w:date="2017-12-20T10:07:00Z">
          <w:r w:rsidRPr="00433B96" w:rsidDel="007E5F26">
            <w:rPr>
              <w:rFonts w:asciiTheme="minorHAnsi" w:eastAsia="Times New Roman" w:hAnsiTheme="minorHAnsi"/>
              <w:sz w:val="24"/>
              <w:lang w:val="en-GB" w:eastAsia="en-US"/>
            </w:rPr>
            <w:delText>;</w:delText>
          </w:r>
        </w:del>
      </w:ins>
      <w:del w:id="34" w:author="Author">
        <w:r w:rsidRPr="00433B96" w:rsidDel="00DB354F">
          <w:rPr>
            <w:rFonts w:asciiTheme="minorHAnsi" w:eastAsia="Times New Roman" w:hAnsiTheme="minorHAnsi"/>
            <w:sz w:val="24"/>
            <w:lang w:val="en-GB" w:eastAsia="en-US"/>
          </w:rPr>
          <w:delText>an ITU T</w:delText>
        </w:r>
        <w:r w:rsidRPr="00433B96" w:rsidDel="00DB354F">
          <w:rPr>
            <w:rFonts w:asciiTheme="minorHAnsi" w:eastAsia="Times New Roman" w:hAnsiTheme="minorHAnsi"/>
            <w:smallCaps/>
            <w:sz w:val="24"/>
            <w:lang w:val="en-GB" w:eastAsia="en-US"/>
          </w:rPr>
          <w:delText>elecom</w:delText>
        </w:r>
        <w:r w:rsidRPr="00433B96" w:rsidDel="00DB354F">
          <w:rPr>
            <w:rFonts w:asciiTheme="minorHAnsi" w:eastAsia="Times New Roman" w:hAnsiTheme="minorHAnsi"/>
            <w:sz w:val="24"/>
            <w:lang w:val="en-GB" w:eastAsia="en-US"/>
          </w:rPr>
          <w:delText xml:space="preserve"> Board has been established to advise the Secretary-General in the management of ITU T</w:delText>
        </w:r>
        <w:r w:rsidRPr="00433B96" w:rsidDel="00DB354F">
          <w:rPr>
            <w:rFonts w:asciiTheme="minorHAnsi" w:eastAsia="Times New Roman" w:hAnsiTheme="minorHAnsi"/>
            <w:smallCaps/>
            <w:sz w:val="24"/>
            <w:lang w:val="en-GB" w:eastAsia="en-US"/>
          </w:rPr>
          <w:delText>elecom</w:delText>
        </w:r>
        <w:r w:rsidRPr="00433B96" w:rsidDel="00DB354F">
          <w:rPr>
            <w:rFonts w:asciiTheme="minorHAnsi" w:eastAsia="Times New Roman" w:hAnsiTheme="minorHAnsi"/>
            <w:sz w:val="24"/>
            <w:lang w:val="en-GB" w:eastAsia="en-US"/>
          </w:rPr>
          <w:delText xml:space="preserve"> events, and will act in accordance with ITU Council decisions</w:delText>
        </w:r>
      </w:del>
      <w:r w:rsidRPr="00433B96">
        <w:rPr>
          <w:rFonts w:asciiTheme="minorHAnsi" w:eastAsia="Times New Roman" w:hAnsiTheme="minorHAnsi"/>
          <w:sz w:val="24"/>
          <w:lang w:val="en-GB" w:eastAsia="en-US"/>
        </w:rPr>
        <w:t>;</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b)</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ITU </w:t>
      </w:r>
      <w:del w:id="35"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 xml:space="preserve">elecom </w:delText>
        </w:r>
      </w:del>
      <w:ins w:id="36"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 xml:space="preserve">events are </w:t>
      </w:r>
      <w:del w:id="37" w:author="Author">
        <w:r w:rsidRPr="00433B96" w:rsidDel="00DB354F">
          <w:rPr>
            <w:rFonts w:asciiTheme="minorHAnsi" w:eastAsia="Times New Roman" w:hAnsiTheme="minorHAnsi"/>
            <w:sz w:val="24"/>
            <w:lang w:val="en-GB" w:eastAsia="en-US"/>
          </w:rPr>
          <w:delText xml:space="preserve">also </w:delText>
        </w:r>
      </w:del>
      <w:ins w:id="38" w:author="Author">
        <w:r w:rsidRPr="00433B96">
          <w:rPr>
            <w:rFonts w:asciiTheme="minorHAnsi" w:eastAsia="Times New Roman" w:hAnsiTheme="minorHAnsi"/>
            <w:sz w:val="24"/>
            <w:lang w:val="en-GB" w:eastAsia="en-US"/>
          </w:rPr>
          <w:t xml:space="preserve">continuing to </w:t>
        </w:r>
      </w:ins>
      <w:r w:rsidRPr="00433B96">
        <w:rPr>
          <w:rFonts w:asciiTheme="minorHAnsi" w:eastAsia="Times New Roman" w:hAnsiTheme="minorHAnsi"/>
          <w:sz w:val="24"/>
          <w:lang w:val="en-GB" w:eastAsia="en-US"/>
        </w:rPr>
        <w:t>fac</w:t>
      </w:r>
      <w:ins w:id="39" w:author="Author">
        <w:r w:rsidRPr="00433B96">
          <w:rPr>
            <w:rFonts w:asciiTheme="minorHAnsi" w:eastAsia="Times New Roman" w:hAnsiTheme="minorHAnsi"/>
            <w:sz w:val="24"/>
            <w:lang w:val="en-GB" w:eastAsia="en-US"/>
          </w:rPr>
          <w:t>e</w:t>
        </w:r>
      </w:ins>
      <w:del w:id="40" w:author="Author">
        <w:r w:rsidRPr="00433B96" w:rsidDel="00DB354F">
          <w:rPr>
            <w:rFonts w:asciiTheme="minorHAnsi" w:eastAsia="Times New Roman" w:hAnsiTheme="minorHAnsi"/>
            <w:sz w:val="24"/>
            <w:lang w:val="en-GB" w:eastAsia="en-US"/>
          </w:rPr>
          <w:delText>ing</w:delText>
        </w:r>
      </w:del>
      <w:r w:rsidRPr="00433B96">
        <w:rPr>
          <w:rFonts w:asciiTheme="minorHAnsi" w:eastAsia="Times New Roman" w:hAnsiTheme="minorHAnsi"/>
          <w:sz w:val="24"/>
          <w:lang w:val="en-GB" w:eastAsia="en-US"/>
        </w:rPr>
        <w:t xml:space="preserve"> challenges, such as the increasing costs of exhibits and the trend towards reducing their size, the specialization of their scope and the need to provide value to industry;</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c)</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ITU </w:t>
      </w:r>
      <w:del w:id="41"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elecom</w:delText>
        </w:r>
        <w:r w:rsidRPr="00433B96" w:rsidDel="00DB354F">
          <w:rPr>
            <w:rFonts w:asciiTheme="minorHAnsi" w:eastAsia="Times New Roman" w:hAnsiTheme="minorHAnsi"/>
            <w:sz w:val="24"/>
            <w:lang w:val="en-GB" w:eastAsia="en-US"/>
          </w:rPr>
          <w:delText xml:space="preserve"> </w:delText>
        </w:r>
      </w:del>
      <w:ins w:id="42"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 xml:space="preserve">events need to provide value and opportunities for participants to earn a reasonable return on their investments; </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d)</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the operational flexibility that the ITU </w:t>
      </w:r>
      <w:del w:id="43"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elecom</w:delText>
        </w:r>
        <w:r w:rsidRPr="00433B96" w:rsidDel="00DB354F">
          <w:rPr>
            <w:rFonts w:asciiTheme="minorHAnsi" w:eastAsia="Times New Roman" w:hAnsiTheme="minorHAnsi"/>
            <w:sz w:val="24"/>
            <w:lang w:val="en-GB" w:eastAsia="en-US"/>
          </w:rPr>
          <w:delText xml:space="preserve"> </w:delText>
        </w:r>
      </w:del>
      <w:ins w:id="44"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management has been afforded in order to meet all the challenges in its field of activity and compete in the commercial environment has proven to be useful;</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e)</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ITU </w:t>
      </w:r>
      <w:del w:id="45"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 xml:space="preserve">elecom </w:delText>
        </w:r>
      </w:del>
      <w:ins w:id="46"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del w:id="47" w:author="Author">
        <w:r w:rsidRPr="00433B96" w:rsidDel="00DB354F">
          <w:rPr>
            <w:rFonts w:asciiTheme="minorHAnsi" w:eastAsia="Times New Roman" w:hAnsiTheme="minorHAnsi"/>
            <w:sz w:val="24"/>
            <w:lang w:val="en-GB" w:eastAsia="en-US"/>
          </w:rPr>
          <w:delText>needs a</w:delText>
        </w:r>
      </w:del>
      <w:ins w:id="48" w:author="Author">
        <w:r w:rsidRPr="00433B96">
          <w:rPr>
            <w:rFonts w:asciiTheme="minorHAnsi" w:eastAsia="Times New Roman" w:hAnsiTheme="minorHAnsi"/>
            <w:sz w:val="24"/>
            <w:lang w:val="en-GB" w:eastAsia="en-US"/>
          </w:rPr>
          <w:t>is continuing its</w:t>
        </w:r>
      </w:ins>
      <w:r w:rsidRPr="00433B96">
        <w:rPr>
          <w:rFonts w:asciiTheme="minorHAnsi" w:eastAsia="Times New Roman" w:hAnsiTheme="minorHAnsi"/>
          <w:sz w:val="24"/>
          <w:lang w:val="en-GB" w:eastAsia="en-US"/>
        </w:rPr>
        <w:t xml:space="preserve"> transition period to adapt to new market conditions;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f)</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ITU has participated as an exhibitor in exhibitions organized by other parties,</w:t>
      </w:r>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rFonts w:asciiTheme="minorHAnsi" w:eastAsia="Times New Roman" w:hAnsiTheme="minorHAnsi"/>
          <w:i/>
          <w:sz w:val="24"/>
          <w:lang w:val="en-GB" w:eastAsia="en-US"/>
        </w:rPr>
      </w:pPr>
      <w:proofErr w:type="gramStart"/>
      <w:r w:rsidRPr="00433B96">
        <w:rPr>
          <w:rFonts w:asciiTheme="minorHAnsi" w:eastAsia="Times New Roman" w:hAnsiTheme="minorHAnsi"/>
          <w:i/>
          <w:sz w:val="24"/>
          <w:lang w:val="en-GB" w:eastAsia="en-US"/>
        </w:rPr>
        <w:t>noting</w:t>
      </w:r>
      <w:proofErr w:type="gramEnd"/>
      <w:r w:rsidRPr="00433B96">
        <w:rPr>
          <w:rFonts w:asciiTheme="minorHAnsi" w:eastAsia="Times New Roman" w:hAnsiTheme="minorHAnsi"/>
          <w:i/>
          <w:sz w:val="24"/>
          <w:lang w:val="en-GB" w:eastAsia="en-US"/>
        </w:rPr>
        <w:t xml:space="preserve"> further</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a)</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participants, and in particular industry members, are seeking reasonable predictability of time and place of ITU </w:t>
      </w:r>
      <w:del w:id="49"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elecom</w:delText>
        </w:r>
        <w:r w:rsidRPr="00433B96" w:rsidDel="00DB354F">
          <w:rPr>
            <w:rFonts w:asciiTheme="minorHAnsi" w:eastAsia="Times New Roman" w:hAnsiTheme="minorHAnsi"/>
            <w:sz w:val="24"/>
            <w:lang w:val="en-GB" w:eastAsia="en-US"/>
          </w:rPr>
          <w:delText xml:space="preserve"> </w:delText>
        </w:r>
      </w:del>
      <w:ins w:id="50"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and opportunities to earn a reasonable return on investment;</w:t>
      </w:r>
    </w:p>
    <w:p w:rsidR="00433B96" w:rsidRPr="00433B96" w:rsidRDefault="00433B96" w:rsidP="007E5F26">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Change w:id="51" w:author="Brouard, Ricarda" w:date="2017-12-20T10:09:00Z">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pPr>
        </w:pPrChange>
      </w:pPr>
      <w:ins w:id="52" w:author="Author">
        <w:r w:rsidRPr="00433B96">
          <w:rPr>
            <w:rFonts w:asciiTheme="minorHAnsi" w:eastAsia="Times New Roman" w:hAnsiTheme="minorHAnsi"/>
            <w:i/>
            <w:iCs/>
            <w:sz w:val="24"/>
            <w:lang w:val="en-GB" w:eastAsia="en-US"/>
          </w:rPr>
          <w:t>b</w:t>
        </w:r>
      </w:ins>
      <w:r w:rsidRPr="00433B96">
        <w:rPr>
          <w:rFonts w:asciiTheme="minorHAnsi" w:eastAsia="Times New Roman" w:hAnsiTheme="minorHAnsi"/>
          <w:i/>
          <w:iCs/>
          <w:sz w:val="24"/>
          <w:lang w:val="en-GB" w:eastAsia="en-US"/>
        </w:rPr>
        <w:t>)</w:t>
      </w:r>
      <w:r w:rsidRPr="00433B96">
        <w:rPr>
          <w:rFonts w:asciiTheme="minorHAnsi" w:eastAsia="Times New Roman" w:hAnsiTheme="minorHAnsi"/>
          <w:sz w:val="24"/>
          <w:lang w:val="en-GB" w:eastAsia="en-US"/>
        </w:rPr>
        <w:tab/>
        <w:t xml:space="preserve">that there is increased interest in further developing the ITU </w:t>
      </w:r>
      <w:del w:id="53"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 xml:space="preserve">elecom </w:delText>
        </w:r>
      </w:del>
      <w:ins w:id="54"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 xml:space="preserve">events as a key platform for </w:t>
      </w:r>
      <w:ins w:id="55" w:author="Author">
        <w:r w:rsidRPr="00433B96">
          <w:rPr>
            <w:rFonts w:asciiTheme="minorHAnsi" w:eastAsia="Times New Roman" w:hAnsiTheme="minorHAnsi"/>
            <w:sz w:val="24"/>
            <w:lang w:val="en-GB" w:eastAsia="en-US"/>
          </w:rPr>
          <w:t xml:space="preserve">strategic networking, </w:t>
        </w:r>
        <w:r w:rsidRPr="00433B96">
          <w:rPr>
            <w:rFonts w:asciiTheme="minorHAnsi" w:eastAsia="Times New Roman" w:hAnsiTheme="minorHAnsi"/>
            <w:sz w:val="24"/>
            <w:lang w:eastAsia="en-US"/>
          </w:rPr>
          <w:t xml:space="preserve">showcasing innovative ICT applications and services </w:t>
        </w:r>
        <w:del w:id="56" w:author="Brouard, Ricarda" w:date="2017-12-20T10:09:00Z">
          <w:r w:rsidRPr="00433B96" w:rsidDel="007E5F26">
            <w:rPr>
              <w:rFonts w:asciiTheme="minorHAnsi" w:eastAsia="Times New Roman" w:hAnsiTheme="minorHAnsi"/>
              <w:sz w:val="24"/>
              <w:lang w:val="en-GB" w:eastAsia="en-US"/>
            </w:rPr>
            <w:delText xml:space="preserve"> </w:delText>
          </w:r>
        </w:del>
        <w:r w:rsidRPr="00433B96">
          <w:rPr>
            <w:rFonts w:asciiTheme="minorHAnsi" w:eastAsia="Times New Roman" w:hAnsiTheme="minorHAnsi"/>
            <w:sz w:val="24"/>
            <w:lang w:val="en-GB" w:eastAsia="en-US"/>
          </w:rPr>
          <w:t xml:space="preserve">and </w:t>
        </w:r>
      </w:ins>
      <w:r w:rsidRPr="00433B96">
        <w:rPr>
          <w:rFonts w:asciiTheme="minorHAnsi" w:eastAsia="Times New Roman" w:hAnsiTheme="minorHAnsi"/>
          <w:sz w:val="24"/>
          <w:lang w:val="en-GB" w:eastAsia="en-US"/>
        </w:rPr>
        <w:t>discussions among policy-makers, regulators</w:t>
      </w:r>
      <w:ins w:id="57" w:author="Author">
        <w:r w:rsidRPr="00433B96">
          <w:rPr>
            <w:rFonts w:asciiTheme="minorHAnsi" w:eastAsia="Times New Roman" w:hAnsiTheme="minorHAnsi"/>
            <w:sz w:val="24"/>
            <w:lang w:val="en-GB" w:eastAsia="en-US"/>
          </w:rPr>
          <w:t xml:space="preserve">, </w:t>
        </w:r>
      </w:ins>
      <w:del w:id="58" w:author="Author">
        <w:r w:rsidRPr="00433B96" w:rsidDel="00A4733B">
          <w:rPr>
            <w:rFonts w:asciiTheme="minorHAnsi" w:eastAsia="Times New Roman" w:hAnsiTheme="minorHAnsi"/>
            <w:sz w:val="24"/>
            <w:lang w:val="en-GB" w:eastAsia="en-US"/>
          </w:rPr>
          <w:delText xml:space="preserve"> and </w:delText>
        </w:r>
      </w:del>
      <w:r w:rsidRPr="00433B96">
        <w:rPr>
          <w:rFonts w:asciiTheme="minorHAnsi" w:eastAsia="Times New Roman" w:hAnsiTheme="minorHAnsi"/>
          <w:sz w:val="24"/>
          <w:lang w:val="en-GB" w:eastAsia="en-US"/>
        </w:rPr>
        <w:t>industry leaders</w:t>
      </w:r>
      <w:ins w:id="59" w:author="Author">
        <w:r w:rsidRPr="00433B96">
          <w:rPr>
            <w:rFonts w:asciiTheme="minorHAnsi" w:eastAsia="Times New Roman" w:hAnsiTheme="minorHAnsi"/>
            <w:sz w:val="24"/>
            <w:lang w:val="en-GB" w:eastAsia="en-US"/>
          </w:rPr>
          <w:t>, and SMEs</w:t>
        </w:r>
      </w:ins>
      <w:r w:rsidRPr="00433B96">
        <w:rPr>
          <w:rFonts w:asciiTheme="minorHAnsi" w:eastAsia="Times New Roman" w:hAnsiTheme="minorHAnsi"/>
          <w:sz w:val="24"/>
          <w:lang w:val="en-GB" w:eastAsia="en-US"/>
        </w:rPr>
        <w:t>;</w:t>
      </w:r>
    </w:p>
    <w:p w:rsidR="00433B96" w:rsidRPr="00433B96" w:rsidDel="003474F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c)</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there are requests for more competitive raw space costs and participation fees</w:t>
      </w:r>
      <w:ins w:id="60" w:author="Author">
        <w:r w:rsidRPr="00433B96">
          <w:rPr>
            <w:rFonts w:asciiTheme="minorHAnsi" w:eastAsia="Times New Roman" w:hAnsiTheme="minorHAnsi"/>
            <w:sz w:val="24"/>
            <w:lang w:val="en-GB" w:eastAsia="en-US"/>
          </w:rPr>
          <w:t xml:space="preserve"> and solutions</w:t>
        </w:r>
      </w:ins>
      <w:r w:rsidRPr="00433B96">
        <w:rPr>
          <w:rFonts w:asciiTheme="minorHAnsi" w:eastAsia="Times New Roman" w:hAnsiTheme="minorHAnsi"/>
          <w:sz w:val="24"/>
          <w:lang w:val="en-GB" w:eastAsia="en-US"/>
        </w:rPr>
        <w:t xml:space="preserve">, </w:t>
      </w:r>
      <w:del w:id="61" w:author="Author">
        <w:r w:rsidRPr="00433B96" w:rsidDel="00A4733B">
          <w:rPr>
            <w:rFonts w:asciiTheme="minorHAnsi" w:eastAsia="Times New Roman" w:hAnsiTheme="minorHAnsi"/>
            <w:sz w:val="24"/>
            <w:lang w:val="en-GB" w:eastAsia="en-US"/>
          </w:rPr>
          <w:delText xml:space="preserve">preferential or discounted hotel prices and adequate numbers of hotel rooms, </w:delText>
        </w:r>
      </w:del>
      <w:r w:rsidRPr="00433B96">
        <w:rPr>
          <w:rFonts w:asciiTheme="minorHAnsi" w:eastAsia="Times New Roman" w:hAnsiTheme="minorHAnsi"/>
          <w:sz w:val="24"/>
          <w:lang w:val="en-GB" w:eastAsia="en-US"/>
        </w:rPr>
        <w:t>in order to make the events more accessible and affordable;</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ins w:id="62" w:author="Author">
        <w:r w:rsidRPr="00433B96">
          <w:rPr>
            <w:rFonts w:asciiTheme="minorHAnsi" w:eastAsia="Times New Roman" w:hAnsiTheme="minorHAnsi"/>
            <w:i/>
            <w:iCs/>
            <w:sz w:val="24"/>
            <w:lang w:val="en-GB" w:eastAsia="en-US"/>
          </w:rPr>
          <w:t>d</w:t>
        </w:r>
      </w:ins>
      <w:r w:rsidRPr="00433B96">
        <w:rPr>
          <w:rFonts w:asciiTheme="minorHAnsi" w:eastAsia="Times New Roman" w:hAnsiTheme="minorHAnsi"/>
          <w:i/>
          <w:iCs/>
          <w:sz w:val="24"/>
          <w:lang w:val="en-GB" w:eastAsia="en-US"/>
        </w:rPr>
        <w:t>)</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the ITU </w:t>
      </w:r>
      <w:del w:id="63"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elecom</w:delText>
        </w:r>
        <w:r w:rsidRPr="00433B96" w:rsidDel="00DB354F">
          <w:rPr>
            <w:rFonts w:asciiTheme="minorHAnsi" w:eastAsia="Times New Roman" w:hAnsiTheme="minorHAnsi"/>
            <w:sz w:val="24"/>
            <w:lang w:val="en-GB" w:eastAsia="en-US"/>
          </w:rPr>
          <w:delText xml:space="preserve"> </w:delText>
        </w:r>
      </w:del>
      <w:ins w:id="64"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brand should be reinforced by appropriate means of communication in order to remain one of the most respected telecommunication/ICT events</w:t>
      </w:r>
      <w:ins w:id="65" w:author="Author">
        <w:r w:rsidRPr="00433B96">
          <w:rPr>
            <w:rFonts w:asciiTheme="minorHAnsi" w:eastAsia="Times New Roman" w:hAnsiTheme="minorHAnsi"/>
            <w:sz w:val="24"/>
            <w:lang w:val="en-GB" w:eastAsia="en-US"/>
          </w:rPr>
          <w:t>, and that the new event name will better reflect the nature of the event in its promotion activities</w:t>
        </w:r>
      </w:ins>
      <w:r w:rsidRPr="00433B96">
        <w:rPr>
          <w:rFonts w:asciiTheme="minorHAnsi" w:eastAsia="Times New Roman" w:hAnsiTheme="minorHAnsi"/>
          <w:sz w:val="24"/>
          <w:lang w:val="en-GB" w:eastAsia="en-US"/>
        </w:rPr>
        <w:t>;</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i/>
          <w:iCs/>
          <w:sz w:val="24"/>
          <w:lang w:val="en-GB" w:eastAsia="en-US"/>
        </w:rPr>
        <w:t>e)</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there is a need to ensure the financial viability of ITU </w:t>
      </w:r>
      <w:del w:id="66"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 xml:space="preserve">elecom </w:delText>
        </w:r>
      </w:del>
      <w:ins w:id="67"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 xml:space="preserve">events; </w:t>
      </w:r>
    </w:p>
    <w:p w:rsidR="00433B96" w:rsidRPr="00433B96" w:rsidDel="00EF0888"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del w:id="68" w:author="Author"/>
          <w:rFonts w:asciiTheme="minorHAnsi" w:eastAsia="Times New Roman" w:hAnsiTheme="minorHAnsi"/>
          <w:sz w:val="24"/>
          <w:lang w:val="en-GB" w:eastAsia="en-US"/>
        </w:rPr>
      </w:pPr>
      <w:del w:id="69" w:author="Author">
        <w:r w:rsidRPr="00433B96" w:rsidDel="00EF0888">
          <w:rPr>
            <w:rFonts w:asciiTheme="minorHAnsi" w:eastAsia="Times New Roman" w:hAnsiTheme="minorHAnsi"/>
            <w:i/>
            <w:iCs/>
            <w:sz w:val="24"/>
            <w:lang w:val="en-GB" w:eastAsia="en-US"/>
          </w:rPr>
          <w:delText>f)</w:delText>
        </w:r>
        <w:r w:rsidRPr="00433B96" w:rsidDel="00EF0888">
          <w:rPr>
            <w:rFonts w:asciiTheme="minorHAnsi" w:eastAsia="Times New Roman" w:hAnsiTheme="minorHAnsi"/>
            <w:sz w:val="24"/>
            <w:lang w:val="en-GB" w:eastAsia="en-US"/>
          </w:rPr>
          <w:tab/>
          <w:delText>that the ITU T</w:delText>
        </w:r>
        <w:r w:rsidRPr="00433B96" w:rsidDel="00EF0888">
          <w:rPr>
            <w:rFonts w:asciiTheme="minorHAnsi" w:eastAsia="Times New Roman" w:hAnsiTheme="minorHAnsi"/>
            <w:smallCaps/>
            <w:sz w:val="24"/>
            <w:lang w:val="en-GB" w:eastAsia="en-US"/>
          </w:rPr>
          <w:delText>elecom</w:delText>
        </w:r>
        <w:r w:rsidRPr="00433B96" w:rsidDel="00EF0888">
          <w:rPr>
            <w:rFonts w:asciiTheme="minorHAnsi" w:eastAsia="Times New Roman" w:hAnsiTheme="minorHAnsi"/>
            <w:sz w:val="24"/>
            <w:lang w:val="en-GB" w:eastAsia="en-US"/>
          </w:rPr>
          <w:delText xml:space="preserve"> 2009 event incorporated measures called for in </w:delText>
        </w:r>
        <w:r w:rsidRPr="00433B96" w:rsidDel="00EF0888">
          <w:rPr>
            <w:rFonts w:asciiTheme="minorHAnsi" w:eastAsia="Times New Roman" w:hAnsiTheme="minorHAnsi"/>
            <w:sz w:val="24"/>
            <w:lang w:val="en-GB" w:eastAsia="en-US"/>
          </w:rPr>
          <w:fldChar w:fldCharType="begin"/>
        </w:r>
        <w:r w:rsidRPr="00433B96" w:rsidDel="00EF0888">
          <w:rPr>
            <w:rFonts w:asciiTheme="minorHAnsi" w:eastAsia="Times New Roman" w:hAnsiTheme="minorHAnsi"/>
            <w:sz w:val="24"/>
            <w:lang w:val="en-GB" w:eastAsia="en-US"/>
          </w:rPr>
          <w:delInstrText xml:space="preserve"> HYPERLINK "http://www.itu.int/md/S08-CL-C-0091/en" \h </w:delInstrText>
        </w:r>
        <w:r w:rsidRPr="00433B96" w:rsidDel="00EF0888">
          <w:rPr>
            <w:rFonts w:asciiTheme="minorHAnsi" w:eastAsia="Times New Roman" w:hAnsiTheme="minorHAnsi"/>
            <w:sz w:val="24"/>
            <w:lang w:val="en-GB" w:eastAsia="en-US"/>
          </w:rPr>
          <w:fldChar w:fldCharType="separate"/>
        </w:r>
        <w:r w:rsidRPr="00433B96" w:rsidDel="00EF0888">
          <w:rPr>
            <w:rFonts w:asciiTheme="minorHAnsi" w:eastAsia="Times New Roman" w:hAnsiTheme="minorHAnsi"/>
            <w:sz w:val="24"/>
            <w:lang w:val="en-GB" w:eastAsia="en-US"/>
          </w:rPr>
          <w:delText>Council Resolution 1292 (2008)</w:delText>
        </w:r>
        <w:r w:rsidRPr="00433B96" w:rsidDel="00EF0888">
          <w:rPr>
            <w:rFonts w:asciiTheme="minorHAnsi" w:eastAsia="Times New Roman" w:hAnsiTheme="minorHAnsi"/>
            <w:sz w:val="24"/>
            <w:lang w:val="en-GB" w:eastAsia="en-US"/>
          </w:rPr>
          <w:fldChar w:fldCharType="end"/>
        </w:r>
        <w:r w:rsidRPr="00433B96" w:rsidDel="00EF0888">
          <w:rPr>
            <w:rFonts w:asciiTheme="minorHAnsi" w:eastAsia="Times New Roman" w:hAnsiTheme="minorHAnsi"/>
            <w:sz w:val="24"/>
            <w:lang w:val="en-GB" w:eastAsia="en-US"/>
          </w:rPr>
          <w:delText>, in regard to giving due consideration to the emerging trend for forums, the need to seek participation from a wider spectrum of industries/businesses, the need to actively encourage Heads of State, Heads of Government, ministerial, CEO and VIP participation, and the need for broader dissemination of forum discussion and outcomes;</w:delText>
        </w:r>
      </w:del>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70" w:author="Author">
        <w:r w:rsidRPr="00433B96">
          <w:rPr>
            <w:rFonts w:asciiTheme="minorHAnsi" w:eastAsia="Times New Roman" w:hAnsiTheme="minorHAnsi"/>
            <w:i/>
            <w:iCs/>
            <w:sz w:val="24"/>
            <w:lang w:val="en-GB" w:eastAsia="en-US"/>
          </w:rPr>
          <w:delText>g</w:delText>
        </w:r>
      </w:del>
      <w:ins w:id="71" w:author="Brouard, Ricarda" w:date="2017-12-20T09:41:00Z">
        <w:r w:rsidR="001D35FC">
          <w:rPr>
            <w:rFonts w:asciiTheme="minorHAnsi" w:eastAsia="Times New Roman" w:hAnsiTheme="minorHAnsi"/>
            <w:i/>
            <w:iCs/>
            <w:sz w:val="24"/>
            <w:lang w:val="en-GB" w:eastAsia="en-US"/>
          </w:rPr>
          <w:t>f</w:t>
        </w:r>
      </w:ins>
      <w:r w:rsidRPr="00433B96">
        <w:rPr>
          <w:rFonts w:asciiTheme="minorHAnsi" w:eastAsia="Times New Roman" w:hAnsiTheme="minorHAnsi"/>
          <w:i/>
          <w:iCs/>
          <w:sz w:val="24"/>
          <w:lang w:val="en-GB" w:eastAsia="en-US"/>
        </w:rPr>
        <w:t>)</w:t>
      </w:r>
      <w:r w:rsidRPr="00433B96">
        <w:rPr>
          <w:rFonts w:asciiTheme="minorHAnsi" w:eastAsia="Times New Roman" w:hAnsiTheme="minorHAnsi"/>
          <w:sz w:val="24"/>
          <w:lang w:val="en-GB" w:eastAsia="en-US"/>
        </w:rPr>
        <w:tab/>
        <w:t xml:space="preserve">that </w:t>
      </w:r>
      <w:ins w:id="72" w:author="Author">
        <w:r w:rsidRPr="00433B96">
          <w:rPr>
            <w:rFonts w:asciiTheme="minorHAnsi" w:eastAsia="Times New Roman" w:hAnsiTheme="minorHAnsi"/>
            <w:sz w:val="24"/>
            <w:lang w:val="en-GB" w:eastAsia="en-US"/>
          </w:rPr>
          <w:t>there is general support to keep the ITU World events as an ITU platform to address the strategic issues emerging from the market development, and an increasing request to consolidate this platform as the major venue for other ITU activities</w:t>
        </w:r>
      </w:ins>
      <w:del w:id="73" w:author="Author">
        <w:r w:rsidRPr="00433B96" w:rsidDel="008F5E4F">
          <w:rPr>
            <w:rFonts w:asciiTheme="minorHAnsi" w:eastAsia="Times New Roman" w:hAnsiTheme="minorHAnsi"/>
            <w:sz w:val="24"/>
            <w:lang w:val="en-GB" w:eastAsia="en-US"/>
          </w:rPr>
          <w:delText>the ITU T</w:delText>
        </w:r>
        <w:r w:rsidRPr="00433B96" w:rsidDel="008F5E4F">
          <w:rPr>
            <w:rFonts w:asciiTheme="minorHAnsi" w:eastAsia="Times New Roman" w:hAnsiTheme="minorHAnsi"/>
            <w:smallCaps/>
            <w:sz w:val="24"/>
            <w:lang w:val="en-GB" w:eastAsia="en-US"/>
          </w:rPr>
          <w:delText xml:space="preserve">elecom </w:delText>
        </w:r>
        <w:r w:rsidRPr="00433B96" w:rsidDel="008F5E4F">
          <w:rPr>
            <w:rFonts w:asciiTheme="minorHAnsi" w:eastAsia="Times New Roman" w:hAnsiTheme="minorHAnsi"/>
            <w:sz w:val="24"/>
            <w:lang w:val="en-GB" w:eastAsia="en-US"/>
          </w:rPr>
          <w:delText>events held in Dubai in 2012 and in Bangkok in 2013 were a success and were well attended and highly appreciated</w:delText>
        </w:r>
      </w:del>
      <w:r w:rsidRPr="00433B96">
        <w:rPr>
          <w:rFonts w:asciiTheme="minorHAnsi" w:eastAsia="Times New Roman" w:hAnsiTheme="minorHAnsi"/>
          <w:sz w:val="24"/>
          <w:lang w:val="en-GB" w:eastAsia="en-US"/>
        </w:rPr>
        <w:t>,</w:t>
      </w:r>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rFonts w:asciiTheme="minorHAnsi" w:eastAsia="Times New Roman" w:hAnsiTheme="minorHAnsi"/>
          <w:i/>
          <w:sz w:val="24"/>
          <w:lang w:val="en-GB" w:eastAsia="en-US"/>
        </w:rPr>
      </w:pPr>
      <w:proofErr w:type="gramStart"/>
      <w:r w:rsidRPr="00433B96">
        <w:rPr>
          <w:rFonts w:asciiTheme="minorHAnsi" w:eastAsia="Times New Roman" w:hAnsiTheme="minorHAnsi"/>
          <w:i/>
          <w:sz w:val="24"/>
          <w:lang w:val="en-GB" w:eastAsia="en-US"/>
        </w:rPr>
        <w:t>resolves</w:t>
      </w:r>
      <w:proofErr w:type="gramEnd"/>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1</w:t>
      </w:r>
      <w:r w:rsidRPr="00433B96">
        <w:rPr>
          <w:rFonts w:asciiTheme="minorHAnsi" w:eastAsia="Times New Roman" w:hAnsiTheme="minorHAnsi"/>
          <w:sz w:val="24"/>
          <w:lang w:val="en-GB" w:eastAsia="en-US"/>
        </w:rPr>
        <w:tab/>
        <w:t xml:space="preserve">that the Union should, in collaboration with its Member States and its Sector Members, organize ITU </w:t>
      </w:r>
      <w:del w:id="74" w:author="Author">
        <w:r w:rsidRPr="00433B96" w:rsidDel="00DB354F">
          <w:rPr>
            <w:rFonts w:asciiTheme="minorHAnsi" w:eastAsia="Times New Roman" w:hAnsiTheme="minorHAnsi"/>
            <w:sz w:val="24"/>
            <w:lang w:val="en-GB" w:eastAsia="en-US"/>
          </w:rPr>
          <w:delText>T</w:delText>
        </w:r>
        <w:r w:rsidRPr="00433B96" w:rsidDel="00DB354F">
          <w:rPr>
            <w:rFonts w:asciiTheme="minorHAnsi" w:eastAsia="Times New Roman" w:hAnsiTheme="minorHAnsi"/>
            <w:smallCaps/>
            <w:sz w:val="24"/>
            <w:lang w:val="en-GB" w:eastAsia="en-US"/>
          </w:rPr>
          <w:delText xml:space="preserve">elecom </w:delText>
        </w:r>
      </w:del>
      <w:ins w:id="75"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events related to issues of major importance in the current telecommunication/ICT environment and addressing market trends, technological development and regulatory issues, among others;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2</w:t>
      </w:r>
      <w:r w:rsidRPr="00433B96">
        <w:rPr>
          <w:rFonts w:asciiTheme="minorHAnsi" w:eastAsia="Times New Roman" w:hAnsiTheme="minorHAnsi"/>
          <w:sz w:val="24"/>
          <w:lang w:val="en-GB" w:eastAsia="en-US"/>
        </w:rPr>
        <w:tab/>
        <w:t xml:space="preserve">that the Secretary-General is fully accountable for ITU </w:t>
      </w:r>
      <w:del w:id="76"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elecom</w:delText>
        </w:r>
        <w:r w:rsidRPr="00433B96" w:rsidDel="00A4733B">
          <w:rPr>
            <w:rFonts w:asciiTheme="minorHAnsi" w:eastAsia="Times New Roman" w:hAnsiTheme="minorHAnsi"/>
            <w:sz w:val="24"/>
            <w:lang w:val="en-GB" w:eastAsia="en-US"/>
          </w:rPr>
          <w:delText xml:space="preserve"> </w:delText>
        </w:r>
      </w:del>
      <w:ins w:id="77"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activities (including planning, organization and finance);</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3</w:t>
      </w:r>
      <w:r w:rsidRPr="00433B96">
        <w:rPr>
          <w:rFonts w:asciiTheme="minorHAnsi" w:eastAsia="Times New Roman" w:hAnsiTheme="minorHAnsi"/>
          <w:sz w:val="24"/>
          <w:lang w:val="en-GB" w:eastAsia="en-US"/>
        </w:rPr>
        <w:tab/>
        <w:t xml:space="preserve">that ITU </w:t>
      </w:r>
      <w:del w:id="78"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 xml:space="preserve">elecom </w:delText>
        </w:r>
      </w:del>
      <w:ins w:id="79"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 xml:space="preserve">events should be organized on a predictable and regular basis, preferably at the same time each year, taking due account of the need to ensure that the expectations of all participating stakeholders in such events are met, and, in addition, to ensure that they do not overlap with any major ITU conferences or assemblies; </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proofErr w:type="gramStart"/>
      <w:r w:rsidRPr="00433B96">
        <w:rPr>
          <w:rFonts w:asciiTheme="minorHAnsi" w:eastAsia="Times New Roman" w:hAnsiTheme="minorHAnsi"/>
          <w:sz w:val="24"/>
          <w:lang w:val="en-GB" w:eastAsia="en-US"/>
        </w:rPr>
        <w:t>4</w:t>
      </w:r>
      <w:proofErr w:type="gramEnd"/>
      <w:r w:rsidRPr="00433B96">
        <w:rPr>
          <w:rFonts w:asciiTheme="minorHAnsi" w:eastAsia="Times New Roman" w:hAnsiTheme="minorHAnsi"/>
          <w:sz w:val="24"/>
          <w:lang w:val="en-GB" w:eastAsia="en-US"/>
        </w:rPr>
        <w:tab/>
        <w:t xml:space="preserve">that each ITU </w:t>
      </w:r>
      <w:del w:id="80" w:author="Author">
        <w:r w:rsidRPr="00433B96" w:rsidDel="00980CE7">
          <w:rPr>
            <w:rFonts w:asciiTheme="minorHAnsi" w:eastAsia="Times New Roman" w:hAnsiTheme="minorHAnsi"/>
            <w:sz w:val="24"/>
            <w:lang w:val="en-GB" w:eastAsia="en-US"/>
          </w:rPr>
          <w:delText>T</w:delText>
        </w:r>
        <w:r w:rsidRPr="00433B96" w:rsidDel="00980CE7">
          <w:rPr>
            <w:rFonts w:asciiTheme="minorHAnsi" w:eastAsia="Times New Roman" w:hAnsiTheme="minorHAnsi"/>
            <w:smallCaps/>
            <w:sz w:val="24"/>
            <w:lang w:val="en-GB" w:eastAsia="en-US"/>
          </w:rPr>
          <w:delText>elecom</w:delText>
        </w:r>
        <w:r w:rsidRPr="00433B96" w:rsidDel="00980CE7">
          <w:rPr>
            <w:rFonts w:asciiTheme="minorHAnsi" w:eastAsia="Times New Roman" w:hAnsiTheme="minorHAnsi"/>
            <w:sz w:val="24"/>
            <w:lang w:val="en-GB" w:eastAsia="en-US"/>
          </w:rPr>
          <w:delText xml:space="preserve"> </w:delText>
        </w:r>
      </w:del>
      <w:ins w:id="81"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 shall be financially viable and shall have no negative impact on the ITU budget on the basis of the existing cost-allocation system as determined by the Council;</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proofErr w:type="gramStart"/>
      <w:r w:rsidRPr="00433B96">
        <w:rPr>
          <w:rFonts w:asciiTheme="minorHAnsi" w:eastAsia="Times New Roman" w:hAnsiTheme="minorHAnsi"/>
          <w:sz w:val="24"/>
          <w:lang w:val="en-GB" w:eastAsia="en-US"/>
        </w:rPr>
        <w:t>5</w:t>
      </w:r>
      <w:proofErr w:type="gramEnd"/>
      <w:r w:rsidRPr="00433B96">
        <w:rPr>
          <w:rFonts w:asciiTheme="minorHAnsi" w:eastAsia="Times New Roman" w:hAnsiTheme="minorHAnsi"/>
          <w:sz w:val="24"/>
          <w:lang w:val="en-GB" w:eastAsia="en-US"/>
        </w:rPr>
        <w:tab/>
        <w:t xml:space="preserve">that the Union, in its venue selection process for ITU </w:t>
      </w:r>
      <w:del w:id="82"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 xml:space="preserve">elecom </w:delText>
        </w:r>
      </w:del>
      <w:ins w:id="83"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events, shall ensure:</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proofErr w:type="gramStart"/>
      <w:r w:rsidRPr="00433B96">
        <w:rPr>
          <w:rFonts w:asciiTheme="minorHAnsi" w:eastAsia="Times New Roman" w:hAnsiTheme="minorHAnsi"/>
          <w:sz w:val="24"/>
          <w:lang w:val="en-GB" w:eastAsia="en-US"/>
        </w:rPr>
        <w:t>5.1</w:t>
      </w:r>
      <w:proofErr w:type="gramEnd"/>
      <w:r w:rsidRPr="00433B96">
        <w:rPr>
          <w:rFonts w:asciiTheme="minorHAnsi" w:eastAsia="Times New Roman" w:hAnsiTheme="minorHAnsi"/>
          <w:sz w:val="24"/>
          <w:lang w:val="en-GB" w:eastAsia="en-US"/>
        </w:rPr>
        <w:tab/>
        <w:t>an open and transparent bidding process, based on the model host-country agreement as approved by the Council, in consultation with Member States;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5.2</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that</w:t>
      </w:r>
      <w:proofErr w:type="gramEnd"/>
      <w:r w:rsidRPr="00433B96">
        <w:rPr>
          <w:rFonts w:asciiTheme="minorHAnsi" w:eastAsia="Times New Roman" w:hAnsiTheme="minorHAnsi"/>
          <w:sz w:val="24"/>
          <w:lang w:val="en-GB" w:eastAsia="en-US"/>
        </w:rPr>
        <w:t xml:space="preserve"> preliminary market and feasibility studies are conducted, including consultations with interested participants from all regions;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proofErr w:type="gramStart"/>
      <w:r w:rsidRPr="00433B96">
        <w:rPr>
          <w:rFonts w:asciiTheme="minorHAnsi" w:eastAsia="Times New Roman" w:hAnsiTheme="minorHAnsi"/>
          <w:sz w:val="24"/>
          <w:lang w:val="en-GB" w:eastAsia="en-US"/>
        </w:rPr>
        <w:t>5.3</w:t>
      </w:r>
      <w:proofErr w:type="gramEnd"/>
      <w:r w:rsidRPr="00433B96">
        <w:rPr>
          <w:rFonts w:asciiTheme="minorHAnsi" w:eastAsia="Times New Roman" w:hAnsiTheme="minorHAnsi"/>
          <w:sz w:val="24"/>
          <w:lang w:val="en-GB" w:eastAsia="en-US"/>
        </w:rPr>
        <w:tab/>
        <w:t>accessibility and affordability for participants;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5.4</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the</w:t>
      </w:r>
      <w:proofErr w:type="gramEnd"/>
      <w:r w:rsidRPr="00433B96">
        <w:rPr>
          <w:rFonts w:asciiTheme="minorHAnsi" w:eastAsia="Times New Roman" w:hAnsiTheme="minorHAnsi"/>
          <w:sz w:val="24"/>
          <w:lang w:val="en-GB" w:eastAsia="en-US"/>
        </w:rPr>
        <w:t xml:space="preserve"> generation of positive revenues from ITU </w:t>
      </w:r>
      <w:del w:id="84" w:author="Author">
        <w:r w:rsidRPr="00433B96" w:rsidDel="006A19A8">
          <w:rPr>
            <w:rFonts w:asciiTheme="minorHAnsi" w:eastAsia="Times New Roman" w:hAnsiTheme="minorHAnsi"/>
            <w:sz w:val="24"/>
            <w:lang w:val="en-GB" w:eastAsia="en-US"/>
          </w:rPr>
          <w:delText>T</w:delText>
        </w:r>
        <w:r w:rsidRPr="00433B96" w:rsidDel="006A19A8">
          <w:rPr>
            <w:rFonts w:asciiTheme="minorHAnsi" w:eastAsia="Times New Roman" w:hAnsiTheme="minorHAnsi"/>
            <w:smallCaps/>
            <w:sz w:val="24"/>
            <w:lang w:val="en-GB" w:eastAsia="en-US"/>
          </w:rPr>
          <w:delText>elecom</w:delText>
        </w:r>
        <w:r w:rsidRPr="00433B96" w:rsidDel="006A19A8">
          <w:rPr>
            <w:rFonts w:asciiTheme="minorHAnsi" w:eastAsia="Times New Roman" w:hAnsiTheme="minorHAnsi"/>
            <w:sz w:val="24"/>
            <w:lang w:val="en-GB" w:eastAsia="en-US"/>
          </w:rPr>
          <w:delText xml:space="preserve"> </w:delText>
        </w:r>
      </w:del>
      <w:ins w:id="85"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proofErr w:type="gramStart"/>
      <w:ins w:id="86" w:author="Author">
        <w:r w:rsidRPr="00433B96">
          <w:rPr>
            <w:rFonts w:asciiTheme="minorHAnsi" w:eastAsia="Times New Roman" w:hAnsiTheme="minorHAnsi"/>
            <w:sz w:val="24"/>
            <w:lang w:val="en-GB" w:eastAsia="en-US"/>
          </w:rPr>
          <w:t>5</w:t>
        </w:r>
      </w:ins>
      <w:r w:rsidRPr="00433B96">
        <w:rPr>
          <w:rFonts w:asciiTheme="minorHAnsi" w:eastAsia="Times New Roman" w:hAnsiTheme="minorHAnsi"/>
          <w:sz w:val="24"/>
          <w:lang w:val="en-GB" w:eastAsia="en-US"/>
        </w:rPr>
        <w:t>.5</w:t>
      </w:r>
      <w:r w:rsidRPr="00433B96">
        <w:rPr>
          <w:rFonts w:asciiTheme="minorHAnsi" w:eastAsia="Times New Roman" w:hAnsiTheme="minorHAnsi"/>
          <w:sz w:val="24"/>
          <w:lang w:val="en-GB" w:eastAsia="en-US"/>
        </w:rPr>
        <w:tab/>
        <w:t xml:space="preserve">that selection of venues for ITU </w:t>
      </w:r>
      <w:del w:id="87" w:author="Author">
        <w:r w:rsidRPr="00433B96" w:rsidDel="006A19A8">
          <w:rPr>
            <w:rFonts w:asciiTheme="minorHAnsi" w:eastAsia="Times New Roman" w:hAnsiTheme="minorHAnsi"/>
            <w:sz w:val="24"/>
            <w:lang w:val="en-GB" w:eastAsia="en-US"/>
          </w:rPr>
          <w:delText>T</w:delText>
        </w:r>
        <w:r w:rsidRPr="00433B96" w:rsidDel="006A19A8">
          <w:rPr>
            <w:rFonts w:asciiTheme="minorHAnsi" w:eastAsia="Times New Roman" w:hAnsiTheme="minorHAnsi"/>
            <w:smallCaps/>
            <w:sz w:val="24"/>
            <w:lang w:val="en-GB" w:eastAsia="en-US"/>
          </w:rPr>
          <w:delText>elecom</w:delText>
        </w:r>
        <w:r w:rsidRPr="00433B96" w:rsidDel="006A19A8">
          <w:rPr>
            <w:rFonts w:asciiTheme="minorHAnsi" w:eastAsia="Times New Roman" w:hAnsiTheme="minorHAnsi"/>
            <w:sz w:val="24"/>
            <w:lang w:val="en-GB" w:eastAsia="en-US"/>
          </w:rPr>
          <w:delText xml:space="preserve"> </w:delText>
        </w:r>
      </w:del>
      <w:ins w:id="88"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is based on the principle of rotation between regions, and between Member States within regions to the extent possible</w:t>
      </w:r>
      <w:ins w:id="89" w:author="Author">
        <w:r w:rsidRPr="00433B96">
          <w:rPr>
            <w:rFonts w:asciiTheme="minorHAnsi" w:eastAsia="Times New Roman" w:hAnsiTheme="minorHAnsi"/>
            <w:sz w:val="24"/>
            <w:lang w:val="en-GB" w:eastAsia="en-US"/>
          </w:rPr>
          <w:t>;</w:t>
        </w:r>
        <w:del w:id="90" w:author="Author">
          <w:r w:rsidRPr="00433B96" w:rsidDel="006A19A8">
            <w:rPr>
              <w:rFonts w:asciiTheme="minorHAnsi" w:eastAsia="Times New Roman" w:hAnsiTheme="minorHAnsi"/>
              <w:sz w:val="24"/>
              <w:lang w:val="en-GB" w:eastAsia="en-US"/>
            </w:rPr>
            <w:delText>,</w:delText>
          </w:r>
        </w:del>
        <w:r w:rsidRPr="00433B96">
          <w:rPr>
            <w:rFonts w:asciiTheme="minorHAnsi" w:eastAsia="Times New Roman" w:hAnsiTheme="minorHAnsi"/>
            <w:sz w:val="24"/>
            <w:lang w:val="en-GB" w:eastAsia="en-US"/>
          </w:rPr>
          <w:t xml:space="preserve"> </w:t>
        </w:r>
        <w:del w:id="91" w:author="Author">
          <w:r w:rsidRPr="00433B96" w:rsidDel="006A19A8">
            <w:rPr>
              <w:rFonts w:asciiTheme="minorHAnsi" w:eastAsia="Times New Roman" w:hAnsiTheme="minorHAnsi"/>
              <w:sz w:val="24"/>
              <w:lang w:val="en-GB" w:eastAsia="en-US"/>
            </w:rPr>
            <w:delText>however</w:delText>
          </w:r>
        </w:del>
        <w:r w:rsidRPr="00433B96">
          <w:rPr>
            <w:rFonts w:asciiTheme="minorHAnsi" w:eastAsia="Times New Roman" w:hAnsiTheme="minorHAnsi"/>
            <w:sz w:val="24"/>
            <w:lang w:val="en-GB" w:eastAsia="en-US"/>
          </w:rPr>
          <w:t>notwithstanding, due consideration may be given to Member States who propose to host the event for a number of consecutive years if considered by the Secretary-General to be in the interests of ITU and its membership</w:t>
        </w:r>
      </w:ins>
      <w:r w:rsidRPr="00433B96">
        <w:rPr>
          <w:rFonts w:asciiTheme="minorHAnsi" w:eastAsia="Times New Roman" w:hAnsiTheme="minorHAnsi"/>
          <w:sz w:val="24"/>
          <w:lang w:val="en-GB" w:eastAsia="en-US"/>
        </w:rPr>
        <w:t>;</w:t>
      </w:r>
      <w:proofErr w:type="gramEnd"/>
      <w:r w:rsidRPr="00433B96">
        <w:rPr>
          <w:rFonts w:asciiTheme="minorHAnsi" w:eastAsia="Times New Roman" w:hAnsiTheme="minorHAnsi"/>
          <w:sz w:val="24"/>
          <w:lang w:val="en-GB" w:eastAsia="en-US"/>
        </w:rPr>
        <w:t xml:space="preserve"> </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proofErr w:type="gramStart"/>
      <w:r w:rsidRPr="00433B96">
        <w:rPr>
          <w:rFonts w:asciiTheme="minorHAnsi" w:eastAsia="Times New Roman" w:hAnsiTheme="minorHAnsi"/>
          <w:sz w:val="24"/>
          <w:lang w:val="en-GB" w:eastAsia="en-US"/>
        </w:rPr>
        <w:t>6</w:t>
      </w:r>
      <w:proofErr w:type="gramEnd"/>
      <w:r w:rsidRPr="00433B96">
        <w:rPr>
          <w:rFonts w:asciiTheme="minorHAnsi" w:eastAsia="Times New Roman" w:hAnsiTheme="minorHAnsi"/>
          <w:sz w:val="24"/>
          <w:lang w:val="en-GB" w:eastAsia="en-US"/>
        </w:rPr>
        <w:tab/>
        <w:t xml:space="preserve">that the audit of ITU </w:t>
      </w:r>
      <w:del w:id="92" w:author="Author">
        <w:r w:rsidRPr="00433B96" w:rsidDel="006A19A8">
          <w:rPr>
            <w:rFonts w:asciiTheme="minorHAnsi" w:eastAsia="Times New Roman" w:hAnsiTheme="minorHAnsi"/>
            <w:sz w:val="24"/>
            <w:lang w:val="en-GB" w:eastAsia="en-US"/>
          </w:rPr>
          <w:delText>T</w:delText>
        </w:r>
        <w:r w:rsidRPr="00433B96" w:rsidDel="006A19A8">
          <w:rPr>
            <w:rFonts w:asciiTheme="minorHAnsi" w:eastAsia="Times New Roman" w:hAnsiTheme="minorHAnsi"/>
            <w:smallCaps/>
            <w:sz w:val="24"/>
            <w:lang w:val="en-GB" w:eastAsia="en-US"/>
          </w:rPr>
          <w:delText>elecom</w:delText>
        </w:r>
        <w:r w:rsidRPr="00433B96" w:rsidDel="006A19A8">
          <w:rPr>
            <w:rFonts w:asciiTheme="minorHAnsi" w:eastAsia="Times New Roman" w:hAnsiTheme="minorHAnsi"/>
            <w:sz w:val="24"/>
            <w:lang w:val="en-GB" w:eastAsia="en-US"/>
          </w:rPr>
          <w:delText xml:space="preserve"> </w:delText>
        </w:r>
      </w:del>
      <w:ins w:id="93"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accounts shall be carried out by the External Auditor of the Union;</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proofErr w:type="gramStart"/>
      <w:r w:rsidRPr="00433B96">
        <w:rPr>
          <w:rFonts w:asciiTheme="minorHAnsi" w:eastAsia="Times New Roman" w:hAnsiTheme="minorHAnsi"/>
          <w:sz w:val="24"/>
          <w:lang w:val="en-GB" w:eastAsia="en-US"/>
        </w:rPr>
        <w:t>7</w:t>
      </w:r>
      <w:r w:rsidRPr="00433B96">
        <w:rPr>
          <w:rFonts w:asciiTheme="minorHAnsi" w:eastAsia="Times New Roman" w:hAnsiTheme="minorHAnsi"/>
          <w:sz w:val="24"/>
          <w:lang w:val="en-GB" w:eastAsia="en-US"/>
        </w:rPr>
        <w:tab/>
        <w:t>that, once all expenses have been recovered, a significant part of any generated positive revenues over expenses derived from ITU T</w:t>
      </w:r>
      <w:r w:rsidRPr="00433B96">
        <w:rPr>
          <w:rFonts w:asciiTheme="minorHAnsi" w:eastAsia="Times New Roman" w:hAnsiTheme="minorHAnsi"/>
          <w:smallCaps/>
          <w:sz w:val="24"/>
          <w:lang w:val="en-GB" w:eastAsia="en-US"/>
        </w:rPr>
        <w:t>elecom</w:t>
      </w:r>
      <w:r w:rsidRPr="00433B96">
        <w:rPr>
          <w:rFonts w:asciiTheme="minorHAnsi" w:eastAsia="Times New Roman" w:hAnsiTheme="minorHAnsi"/>
          <w:sz w:val="24"/>
          <w:lang w:val="en-GB" w:eastAsia="en-US"/>
        </w:rPr>
        <w:t xml:space="preserve"> activities shall be transferred to the ICT Development Fund under the ITU Telecommunication Development Bureau, for specific telecommunication development projects, primarily in the least developed countries, small island developing states, landlocked developing countries and countries with economies in transition,</w:t>
      </w:r>
      <w:proofErr w:type="gramEnd"/>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rFonts w:asciiTheme="minorHAnsi" w:eastAsia="Times New Roman" w:hAnsiTheme="minorHAnsi"/>
          <w:i/>
          <w:sz w:val="24"/>
          <w:lang w:val="en-GB" w:eastAsia="en-US"/>
        </w:rPr>
      </w:pPr>
      <w:proofErr w:type="gramStart"/>
      <w:r w:rsidRPr="00433B96">
        <w:rPr>
          <w:rFonts w:asciiTheme="minorHAnsi" w:eastAsia="Times New Roman" w:hAnsiTheme="minorHAnsi"/>
          <w:i/>
          <w:sz w:val="24"/>
          <w:lang w:val="en-GB" w:eastAsia="en-US"/>
        </w:rPr>
        <w:t>instructs</w:t>
      </w:r>
      <w:proofErr w:type="gramEnd"/>
      <w:r w:rsidRPr="00433B96">
        <w:rPr>
          <w:rFonts w:asciiTheme="minorHAnsi" w:eastAsia="Times New Roman" w:hAnsiTheme="minorHAnsi"/>
          <w:i/>
          <w:sz w:val="24"/>
          <w:lang w:val="en-GB" w:eastAsia="en-US"/>
        </w:rPr>
        <w:t xml:space="preserve"> the Secretary-General</w:t>
      </w:r>
    </w:p>
    <w:p w:rsidR="00433B96" w:rsidRPr="00433B96" w:rsidDel="007E5F2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del w:id="94" w:author="Brouard, Ricarda" w:date="2017-12-20T10:10:00Z"/>
          <w:rFonts w:asciiTheme="minorHAnsi" w:eastAsia="Times New Roman" w:hAnsiTheme="minorHAnsi"/>
          <w:sz w:val="24"/>
          <w:lang w:val="en-GB" w:eastAsia="en-US"/>
        </w:rPr>
      </w:pPr>
      <w:del w:id="95" w:author="Author">
        <w:r w:rsidRPr="00433B96" w:rsidDel="00A4733B">
          <w:rPr>
            <w:rFonts w:asciiTheme="minorHAnsi" w:eastAsia="Times New Roman" w:hAnsiTheme="minorHAnsi"/>
            <w:sz w:val="24"/>
            <w:lang w:val="en-GB" w:eastAsia="en-US"/>
          </w:rPr>
          <w:delText>1</w:delText>
        </w:r>
      </w:del>
      <w:del w:id="96" w:author="Brouard, Ricarda" w:date="2017-12-20T10:10:00Z">
        <w:r w:rsidRPr="00433B96" w:rsidDel="007E5F26">
          <w:rPr>
            <w:rFonts w:asciiTheme="minorHAnsi" w:eastAsia="Times New Roman" w:hAnsiTheme="minorHAnsi"/>
            <w:sz w:val="24"/>
            <w:lang w:val="en-GB" w:eastAsia="en-US"/>
          </w:rPr>
          <w:tab/>
        </w:r>
      </w:del>
      <w:del w:id="97" w:author="Author">
        <w:r w:rsidRPr="00433B96" w:rsidDel="00A4733B">
          <w:rPr>
            <w:rFonts w:asciiTheme="minorHAnsi" w:eastAsia="Times New Roman" w:hAnsiTheme="minorHAnsi"/>
            <w:sz w:val="24"/>
            <w:lang w:val="en-GB" w:eastAsia="en-US"/>
          </w:rPr>
          <w:delText xml:space="preserve">to define and propose the mandate, the principles and the composition of the ITU </w:delText>
        </w:r>
        <w:r w:rsidRPr="00433B96" w:rsidDel="00A4733B">
          <w:rPr>
            <w:rFonts w:asciiTheme="minorHAnsi" w:eastAsia="Times New Roman" w:hAnsiTheme="minorHAnsi"/>
            <w:smallCaps/>
            <w:sz w:val="24"/>
            <w:lang w:val="en-GB" w:eastAsia="en-US"/>
          </w:rPr>
          <w:delText>Telecom</w:delText>
        </w:r>
        <w:r w:rsidRPr="00433B96" w:rsidDel="00A4733B">
          <w:rPr>
            <w:rFonts w:asciiTheme="minorHAnsi" w:eastAsia="Times New Roman" w:hAnsiTheme="minorHAnsi"/>
            <w:sz w:val="24"/>
            <w:lang w:val="en-GB" w:eastAsia="en-US"/>
          </w:rPr>
          <w:delText xml:space="preserve"> Board to the Council for approval, with due consideration to ensuring transparency and to appointing some individuals with experience in the organization of telecommunication/ICT events;</w:delText>
        </w:r>
      </w:del>
    </w:p>
    <w:p w:rsidR="00433B96" w:rsidRPr="00433B96" w:rsidRDefault="00433B96" w:rsidP="007E5F26">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Change w:id="98" w:author="Brouard, Ricarda" w:date="2017-12-20T10:10:00Z">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pPr>
        </w:pPrChange>
      </w:pPr>
      <w:del w:id="99" w:author="Brouard, Ricarda" w:date="2017-12-20T09:41:00Z">
        <w:r w:rsidRPr="00433B96" w:rsidDel="001D35FC">
          <w:rPr>
            <w:rFonts w:asciiTheme="minorHAnsi" w:eastAsia="Times New Roman" w:hAnsiTheme="minorHAnsi"/>
            <w:sz w:val="24"/>
            <w:lang w:val="en-GB" w:eastAsia="en-US"/>
          </w:rPr>
          <w:delText>2</w:delText>
        </w:r>
      </w:del>
      <w:proofErr w:type="gramStart"/>
      <w:ins w:id="100" w:author="Author">
        <w:r w:rsidRPr="00433B96">
          <w:rPr>
            <w:rFonts w:asciiTheme="minorHAnsi" w:eastAsia="Times New Roman" w:hAnsiTheme="minorHAnsi"/>
            <w:sz w:val="24"/>
            <w:lang w:val="en-GB" w:eastAsia="en-US"/>
          </w:rPr>
          <w:t>1</w:t>
        </w:r>
      </w:ins>
      <w:proofErr w:type="gramEnd"/>
      <w:r w:rsidRPr="00433B96">
        <w:rPr>
          <w:rFonts w:asciiTheme="minorHAnsi" w:eastAsia="Times New Roman" w:hAnsiTheme="minorHAnsi"/>
          <w:sz w:val="24"/>
          <w:lang w:val="en-GB" w:eastAsia="en-US"/>
        </w:rPr>
        <w:tab/>
        <w:t xml:space="preserve">to ensure the appropriate management of all ITU </w:t>
      </w:r>
      <w:del w:id="101"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elecom</w:delText>
        </w:r>
        <w:r w:rsidRPr="00433B96" w:rsidDel="00A4733B">
          <w:rPr>
            <w:rFonts w:asciiTheme="minorHAnsi" w:eastAsia="Times New Roman" w:hAnsiTheme="minorHAnsi"/>
            <w:sz w:val="24"/>
            <w:lang w:val="en-GB" w:eastAsia="en-US"/>
          </w:rPr>
          <w:delText xml:space="preserve"> </w:delText>
        </w:r>
      </w:del>
      <w:ins w:id="102"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and resources, in line with the regulations of the Union;</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03" w:author="Brouard, Ricarda" w:date="2017-12-20T09:41:00Z">
        <w:r w:rsidRPr="00433B96" w:rsidDel="001D35FC">
          <w:rPr>
            <w:rFonts w:asciiTheme="minorHAnsi" w:eastAsia="Times New Roman" w:hAnsiTheme="minorHAnsi"/>
            <w:sz w:val="24"/>
            <w:lang w:val="en-GB" w:eastAsia="en-US"/>
          </w:rPr>
          <w:delText>3</w:delText>
        </w:r>
      </w:del>
      <w:ins w:id="104" w:author="Author">
        <w:r w:rsidRPr="00433B96">
          <w:rPr>
            <w:rFonts w:asciiTheme="minorHAnsi" w:eastAsia="Times New Roman" w:hAnsiTheme="minorHAnsi"/>
            <w:sz w:val="24"/>
            <w:lang w:val="en-GB" w:eastAsia="en-US"/>
          </w:rPr>
          <w:t>2</w:t>
        </w:r>
      </w:ins>
      <w:r w:rsidRPr="00433B96">
        <w:rPr>
          <w:rFonts w:asciiTheme="minorHAnsi" w:eastAsia="Times New Roman" w:hAnsiTheme="minorHAnsi"/>
          <w:sz w:val="24"/>
          <w:lang w:val="en-GB" w:eastAsia="en-US"/>
        </w:rPr>
        <w:tab/>
        <w:t xml:space="preserve">to consider measures that will enable and assist Member States which are capable and willing to do so, particularly developing countries, to host and stage ITU </w:t>
      </w:r>
      <w:del w:id="105"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 xml:space="preserve">elecom </w:delText>
        </w:r>
      </w:del>
      <w:ins w:id="106"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events;</w:t>
      </w:r>
    </w:p>
    <w:p w:rsidR="00433B96" w:rsidRPr="00433B96" w:rsidDel="00FE13AE"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del w:id="107" w:author="Author"/>
          <w:rFonts w:asciiTheme="minorHAnsi" w:eastAsia="Times New Roman" w:hAnsiTheme="minorHAnsi"/>
          <w:sz w:val="24"/>
          <w:lang w:val="en-GB" w:eastAsia="en-US"/>
        </w:rPr>
      </w:pPr>
      <w:del w:id="108" w:author="Author">
        <w:r w:rsidRPr="00433B96" w:rsidDel="00FE13AE">
          <w:rPr>
            <w:rFonts w:asciiTheme="minorHAnsi" w:eastAsia="Times New Roman" w:hAnsiTheme="minorHAnsi"/>
            <w:sz w:val="24"/>
            <w:lang w:val="en-GB" w:eastAsia="en-US"/>
          </w:rPr>
          <w:delText>4</w:delText>
        </w:r>
        <w:r w:rsidRPr="00433B96" w:rsidDel="00FE13AE">
          <w:rPr>
            <w:rFonts w:asciiTheme="minorHAnsi" w:eastAsia="Times New Roman" w:hAnsiTheme="minorHAnsi"/>
            <w:sz w:val="24"/>
            <w:lang w:val="en-GB" w:eastAsia="en-US"/>
          </w:rPr>
          <w:tab/>
          <w:delText>to consult the ITU T</w:delText>
        </w:r>
        <w:r w:rsidRPr="00433B96" w:rsidDel="00FE13AE">
          <w:rPr>
            <w:rFonts w:asciiTheme="minorHAnsi" w:eastAsia="Times New Roman" w:hAnsiTheme="minorHAnsi"/>
            <w:smallCaps/>
            <w:sz w:val="24"/>
            <w:lang w:val="en-GB" w:eastAsia="en-US"/>
          </w:rPr>
          <w:delText>elecom</w:delText>
        </w:r>
        <w:r w:rsidRPr="00433B96" w:rsidDel="00FE13AE">
          <w:rPr>
            <w:rFonts w:asciiTheme="minorHAnsi" w:eastAsia="Times New Roman" w:hAnsiTheme="minorHAnsi"/>
            <w:sz w:val="24"/>
            <w:lang w:val="en-GB" w:eastAsia="en-US"/>
          </w:rPr>
          <w:delText xml:space="preserve"> Board, on an ongoing basis, on a broad range of topics;</w:delText>
        </w:r>
      </w:del>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09" w:author="Brouard, Ricarda" w:date="2017-12-20T09:41:00Z">
        <w:r w:rsidRPr="00433B96" w:rsidDel="001D35FC">
          <w:rPr>
            <w:rFonts w:asciiTheme="minorHAnsi" w:eastAsia="Times New Roman" w:hAnsiTheme="minorHAnsi"/>
            <w:sz w:val="24"/>
            <w:lang w:val="en-GB" w:eastAsia="en-US"/>
          </w:rPr>
          <w:delText>5</w:delText>
        </w:r>
      </w:del>
      <w:proofErr w:type="gramStart"/>
      <w:ins w:id="110" w:author="Author">
        <w:r w:rsidRPr="00433B96">
          <w:rPr>
            <w:rFonts w:asciiTheme="minorHAnsi" w:eastAsia="Times New Roman" w:hAnsiTheme="minorHAnsi"/>
            <w:sz w:val="24"/>
            <w:lang w:val="en-GB" w:eastAsia="en-US"/>
          </w:rPr>
          <w:t>3</w:t>
        </w:r>
      </w:ins>
      <w:proofErr w:type="gramEnd"/>
      <w:r w:rsidRPr="00433B96">
        <w:rPr>
          <w:rFonts w:asciiTheme="minorHAnsi" w:eastAsia="Times New Roman" w:hAnsiTheme="minorHAnsi"/>
          <w:sz w:val="24"/>
          <w:lang w:val="en-GB" w:eastAsia="en-US"/>
        </w:rPr>
        <w:tab/>
        <w:t xml:space="preserve">to develop </w:t>
      </w:r>
      <w:del w:id="111" w:author="Author">
        <w:r w:rsidRPr="00433B96" w:rsidDel="00A4733B">
          <w:rPr>
            <w:rFonts w:asciiTheme="minorHAnsi" w:eastAsia="Times New Roman" w:hAnsiTheme="minorHAnsi"/>
            <w:sz w:val="24"/>
            <w:lang w:val="en-GB" w:eastAsia="en-US"/>
          </w:rPr>
          <w:delText xml:space="preserve">a </w:delText>
        </w:r>
      </w:del>
      <w:ins w:id="112" w:author="Author">
        <w:r w:rsidRPr="00433B96">
          <w:rPr>
            <w:rFonts w:asciiTheme="minorHAnsi" w:eastAsia="Times New Roman" w:hAnsiTheme="minorHAnsi"/>
            <w:sz w:val="24"/>
            <w:lang w:val="en-GB" w:eastAsia="en-US"/>
          </w:rPr>
          <w:t xml:space="preserve">a </w:t>
        </w:r>
        <w:del w:id="113" w:author="Author">
          <w:r w:rsidRPr="00433B96" w:rsidDel="006A19A8">
            <w:rPr>
              <w:rFonts w:asciiTheme="minorHAnsi" w:eastAsia="Times New Roman" w:hAnsiTheme="minorHAnsi"/>
              <w:sz w:val="24"/>
              <w:lang w:val="en-GB" w:eastAsia="en-US"/>
            </w:rPr>
            <w:delText>new</w:delText>
          </w:r>
        </w:del>
        <w:r w:rsidRPr="00433B96">
          <w:rPr>
            <w:rFonts w:asciiTheme="minorHAnsi" w:eastAsia="Times New Roman" w:hAnsiTheme="minorHAnsi"/>
            <w:sz w:val="24"/>
            <w:lang w:val="en-GB" w:eastAsia="en-US"/>
          </w:rPr>
          <w:t xml:space="preserve">revised </w:t>
        </w:r>
      </w:ins>
      <w:r w:rsidRPr="00433B96">
        <w:rPr>
          <w:rFonts w:asciiTheme="minorHAnsi" w:eastAsia="Times New Roman" w:hAnsiTheme="minorHAnsi"/>
          <w:sz w:val="24"/>
          <w:lang w:val="en-GB" w:eastAsia="en-US"/>
        </w:rPr>
        <w:t xml:space="preserve">business </w:t>
      </w:r>
      <w:del w:id="114" w:author="Author">
        <w:r w:rsidRPr="00433B96" w:rsidDel="00A4733B">
          <w:rPr>
            <w:rFonts w:asciiTheme="minorHAnsi" w:eastAsia="Times New Roman" w:hAnsiTheme="minorHAnsi"/>
            <w:sz w:val="24"/>
            <w:lang w:val="en-GB" w:eastAsia="en-US"/>
          </w:rPr>
          <w:delText xml:space="preserve">plan </w:delText>
        </w:r>
      </w:del>
      <w:ins w:id="115" w:author="Author">
        <w:r w:rsidRPr="00433B96">
          <w:rPr>
            <w:rFonts w:asciiTheme="minorHAnsi" w:eastAsia="Times New Roman" w:hAnsiTheme="minorHAnsi"/>
            <w:sz w:val="24"/>
            <w:lang w:val="en-GB" w:eastAsia="en-US"/>
          </w:rPr>
          <w:t>model to manage the activities of ITU World events</w:t>
        </w:r>
      </w:ins>
      <w:del w:id="116" w:author="Author">
        <w:r w:rsidRPr="00433B96" w:rsidDel="00A4733B">
          <w:rPr>
            <w:rFonts w:asciiTheme="minorHAnsi" w:eastAsia="Times New Roman" w:hAnsiTheme="minorHAnsi"/>
            <w:sz w:val="24"/>
            <w:lang w:val="en-GB" w:eastAsia="en-US"/>
          </w:rPr>
          <w:delText>for each proposed event</w:delText>
        </w:r>
      </w:del>
      <w:r w:rsidRPr="00433B96">
        <w:rPr>
          <w:rFonts w:asciiTheme="minorHAnsi" w:eastAsia="Times New Roman" w:hAnsiTheme="minorHAnsi"/>
          <w:sz w:val="24"/>
          <w:lang w:val="en-GB" w:eastAsia="en-US"/>
        </w:rPr>
        <w:t>;</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17" w:author="Brouard, Ricarda" w:date="2017-12-20T09:41:00Z">
        <w:r w:rsidRPr="00433B96" w:rsidDel="001D35FC">
          <w:rPr>
            <w:rFonts w:asciiTheme="minorHAnsi" w:eastAsia="Times New Roman" w:hAnsiTheme="minorHAnsi"/>
            <w:sz w:val="24"/>
            <w:lang w:val="en-GB" w:eastAsia="en-US"/>
          </w:rPr>
          <w:delText>6</w:delText>
        </w:r>
      </w:del>
      <w:proofErr w:type="gramStart"/>
      <w:ins w:id="118" w:author="Author">
        <w:r w:rsidRPr="00433B96">
          <w:rPr>
            <w:rFonts w:asciiTheme="minorHAnsi" w:eastAsia="Times New Roman" w:hAnsiTheme="minorHAnsi"/>
            <w:sz w:val="24"/>
            <w:lang w:val="en-GB" w:eastAsia="en-US"/>
          </w:rPr>
          <w:t>4</w:t>
        </w:r>
      </w:ins>
      <w:proofErr w:type="gramEnd"/>
      <w:r w:rsidRPr="00433B96">
        <w:rPr>
          <w:rFonts w:asciiTheme="minorHAnsi" w:eastAsia="Times New Roman" w:hAnsiTheme="minorHAnsi"/>
          <w:sz w:val="24"/>
          <w:lang w:val="en-GB" w:eastAsia="en-US"/>
        </w:rPr>
        <w:tab/>
        <w:t xml:space="preserve">to ensure the transparency of ITU </w:t>
      </w:r>
      <w:del w:id="119"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elecom</w:delText>
        </w:r>
        <w:r w:rsidRPr="00433B96" w:rsidDel="00A4733B">
          <w:rPr>
            <w:rFonts w:asciiTheme="minorHAnsi" w:eastAsia="Times New Roman" w:hAnsiTheme="minorHAnsi"/>
            <w:sz w:val="24"/>
            <w:lang w:val="en-GB" w:eastAsia="en-US"/>
          </w:rPr>
          <w:delText xml:space="preserve"> </w:delText>
        </w:r>
      </w:del>
      <w:ins w:id="120"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and report on them in a separate annual report to the Council, including:</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all</w:t>
      </w:r>
      <w:proofErr w:type="gramEnd"/>
      <w:r w:rsidRPr="00433B96">
        <w:rPr>
          <w:rFonts w:asciiTheme="minorHAnsi" w:eastAsia="Times New Roman" w:hAnsiTheme="minorHAnsi"/>
          <w:sz w:val="24"/>
          <w:lang w:val="en-GB" w:eastAsia="en-US"/>
        </w:rPr>
        <w:t xml:space="preserve"> ITU </w:t>
      </w:r>
      <w:del w:id="121"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elecom</w:delText>
        </w:r>
        <w:r w:rsidRPr="00433B96" w:rsidDel="00A4733B">
          <w:rPr>
            <w:rFonts w:asciiTheme="minorHAnsi" w:eastAsia="Times New Roman" w:hAnsiTheme="minorHAnsi"/>
            <w:sz w:val="24"/>
            <w:lang w:val="en-GB" w:eastAsia="en-US"/>
          </w:rPr>
          <w:delText xml:space="preserve"> </w:delText>
        </w:r>
      </w:del>
      <w:ins w:id="122"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business activities;</w:t>
      </w:r>
    </w:p>
    <w:p w:rsidR="00433B96" w:rsidRPr="00433B96" w:rsidDel="00FE13AE"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del w:id="123" w:author="Author"/>
          <w:rFonts w:asciiTheme="minorHAnsi" w:eastAsia="Times New Roman" w:hAnsiTheme="minorHAnsi"/>
          <w:sz w:val="24"/>
          <w:lang w:val="en-GB" w:eastAsia="en-US"/>
        </w:rPr>
      </w:pPr>
      <w:del w:id="124" w:author="Author">
        <w:r w:rsidRPr="00433B96" w:rsidDel="00FE13AE">
          <w:rPr>
            <w:rFonts w:asciiTheme="minorHAnsi" w:eastAsia="Times New Roman" w:hAnsiTheme="minorHAnsi"/>
            <w:sz w:val="24"/>
            <w:lang w:val="en-GB" w:eastAsia="en-US"/>
          </w:rPr>
          <w:delText>–</w:delText>
        </w:r>
        <w:r w:rsidRPr="00433B96" w:rsidDel="00FE13AE">
          <w:rPr>
            <w:rFonts w:asciiTheme="minorHAnsi" w:eastAsia="Times New Roman" w:hAnsiTheme="minorHAnsi"/>
            <w:sz w:val="24"/>
            <w:lang w:val="en-GB" w:eastAsia="en-US"/>
          </w:rPr>
          <w:tab/>
          <w:delText>all activities of the ITU T</w:delText>
        </w:r>
        <w:r w:rsidRPr="00433B96" w:rsidDel="00FE13AE">
          <w:rPr>
            <w:rFonts w:asciiTheme="minorHAnsi" w:eastAsia="Times New Roman" w:hAnsiTheme="minorHAnsi"/>
            <w:smallCaps/>
            <w:sz w:val="24"/>
            <w:lang w:val="en-GB" w:eastAsia="en-US"/>
          </w:rPr>
          <w:delText>elecom</w:delText>
        </w:r>
        <w:r w:rsidRPr="00433B96" w:rsidDel="00FE13AE">
          <w:rPr>
            <w:rFonts w:asciiTheme="minorHAnsi" w:eastAsia="Times New Roman" w:hAnsiTheme="minorHAnsi"/>
            <w:sz w:val="24"/>
            <w:lang w:val="en-GB" w:eastAsia="en-US"/>
          </w:rPr>
          <w:delText xml:space="preserve"> Board, including the proposals on the themes and venues for the events;</w:delText>
        </w:r>
      </w:del>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the</w:t>
      </w:r>
      <w:proofErr w:type="gramEnd"/>
      <w:r w:rsidRPr="00433B96">
        <w:rPr>
          <w:rFonts w:asciiTheme="minorHAnsi" w:eastAsia="Times New Roman" w:hAnsiTheme="minorHAnsi"/>
          <w:sz w:val="24"/>
          <w:lang w:val="en-GB" w:eastAsia="en-US"/>
        </w:rPr>
        <w:t xml:space="preserve"> reasons for the selection of venues for future ITU </w:t>
      </w:r>
      <w:del w:id="125" w:author="Author">
        <w:r w:rsidRPr="00433B96" w:rsidDel="00A4733B">
          <w:rPr>
            <w:rFonts w:asciiTheme="minorHAnsi" w:eastAsia="Times New Roman" w:hAnsiTheme="minorHAnsi"/>
            <w:sz w:val="24"/>
            <w:lang w:val="en-GB" w:eastAsia="en-US"/>
          </w:rPr>
          <w:delText>T</w:delText>
        </w:r>
        <w:r w:rsidRPr="00433B96" w:rsidDel="00A4733B">
          <w:rPr>
            <w:rFonts w:asciiTheme="minorHAnsi" w:eastAsia="Times New Roman" w:hAnsiTheme="minorHAnsi"/>
            <w:smallCaps/>
            <w:sz w:val="24"/>
            <w:lang w:val="en-GB" w:eastAsia="en-US"/>
          </w:rPr>
          <w:delText>elecom</w:delText>
        </w:r>
        <w:r w:rsidRPr="00433B96" w:rsidDel="00A4733B">
          <w:rPr>
            <w:rFonts w:asciiTheme="minorHAnsi" w:eastAsia="Times New Roman" w:hAnsiTheme="minorHAnsi"/>
            <w:sz w:val="24"/>
            <w:lang w:val="en-GB" w:eastAsia="en-US"/>
          </w:rPr>
          <w:delText xml:space="preserve"> </w:delText>
        </w:r>
      </w:del>
      <w:ins w:id="126"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financial</w:t>
      </w:r>
      <w:proofErr w:type="gramEnd"/>
      <w:r w:rsidRPr="00433B96">
        <w:rPr>
          <w:rFonts w:asciiTheme="minorHAnsi" w:eastAsia="Times New Roman" w:hAnsiTheme="minorHAnsi"/>
          <w:sz w:val="24"/>
          <w:lang w:val="en-GB" w:eastAsia="en-US"/>
        </w:rPr>
        <w:t xml:space="preserve"> implications and risks for future ITU </w:t>
      </w:r>
      <w:del w:id="127" w:author="Author">
        <w:r w:rsidRPr="00433B96" w:rsidDel="00A4733B">
          <w:rPr>
            <w:rFonts w:asciiTheme="minorHAnsi" w:eastAsia="Times New Roman" w:hAnsiTheme="minorHAnsi"/>
            <w:smallCaps/>
            <w:sz w:val="24"/>
            <w:lang w:val="en-GB" w:eastAsia="en-US"/>
          </w:rPr>
          <w:delText xml:space="preserve">Telecom </w:delText>
        </w:r>
      </w:del>
      <w:ins w:id="128" w:author="Author">
        <w:r w:rsidRPr="00433B96">
          <w:rPr>
            <w:rFonts w:asciiTheme="minorHAnsi" w:eastAsia="Times New Roman" w:hAnsiTheme="minorHAnsi"/>
            <w:smallCaps/>
            <w:sz w:val="24"/>
            <w:lang w:val="en-GB" w:eastAsia="en-US"/>
          </w:rPr>
          <w:t xml:space="preserve"> </w:t>
        </w: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preferably two years in advance;</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ind w:left="567" w:hanging="567"/>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w:t>
      </w:r>
      <w:r w:rsidRPr="00433B96">
        <w:rPr>
          <w:rFonts w:asciiTheme="minorHAnsi" w:eastAsia="Times New Roman" w:hAnsiTheme="minorHAnsi"/>
          <w:sz w:val="24"/>
          <w:lang w:val="en-GB" w:eastAsia="en-US"/>
        </w:rPr>
        <w:tab/>
      </w:r>
      <w:proofErr w:type="gramStart"/>
      <w:r w:rsidRPr="00433B96">
        <w:rPr>
          <w:rFonts w:asciiTheme="minorHAnsi" w:eastAsia="Times New Roman" w:hAnsiTheme="minorHAnsi"/>
          <w:sz w:val="24"/>
          <w:lang w:val="en-GB" w:eastAsia="en-US"/>
        </w:rPr>
        <w:t>action</w:t>
      </w:r>
      <w:proofErr w:type="gramEnd"/>
      <w:r w:rsidRPr="00433B96">
        <w:rPr>
          <w:rFonts w:asciiTheme="minorHAnsi" w:eastAsia="Times New Roman" w:hAnsiTheme="minorHAnsi"/>
          <w:sz w:val="24"/>
          <w:lang w:val="en-GB" w:eastAsia="en-US"/>
        </w:rPr>
        <w:t xml:space="preserve"> taken with respect to the use of any positive revenues generated;</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29" w:author="Brouard, Ricarda" w:date="2017-12-20T09:41:00Z">
        <w:r w:rsidRPr="00433B96" w:rsidDel="001D35FC">
          <w:rPr>
            <w:rFonts w:asciiTheme="minorHAnsi" w:eastAsia="Times New Roman" w:hAnsiTheme="minorHAnsi"/>
            <w:sz w:val="24"/>
            <w:lang w:val="en-GB" w:eastAsia="en-US"/>
          </w:rPr>
          <w:delText>7</w:delText>
        </w:r>
      </w:del>
      <w:proofErr w:type="gramStart"/>
      <w:ins w:id="130" w:author="Author">
        <w:r w:rsidRPr="00433B96">
          <w:rPr>
            <w:rFonts w:asciiTheme="minorHAnsi" w:eastAsia="Times New Roman" w:hAnsiTheme="minorHAnsi"/>
            <w:sz w:val="24"/>
            <w:lang w:val="en-GB" w:eastAsia="en-US"/>
          </w:rPr>
          <w:t>5</w:t>
        </w:r>
      </w:ins>
      <w:proofErr w:type="gramEnd"/>
      <w:r w:rsidRPr="00433B96">
        <w:rPr>
          <w:rFonts w:asciiTheme="minorHAnsi" w:eastAsia="Times New Roman" w:hAnsiTheme="minorHAnsi"/>
          <w:sz w:val="24"/>
          <w:lang w:val="en-GB" w:eastAsia="en-US"/>
        </w:rPr>
        <w:tab/>
        <w:t xml:space="preserve">to propose to </w:t>
      </w:r>
      <w:del w:id="131" w:author="Author">
        <w:r w:rsidRPr="00433B96" w:rsidDel="006A19A8">
          <w:rPr>
            <w:rFonts w:asciiTheme="minorHAnsi" w:eastAsia="Times New Roman" w:hAnsiTheme="minorHAnsi"/>
            <w:sz w:val="24"/>
            <w:lang w:val="en-GB" w:eastAsia="en-US"/>
          </w:rPr>
          <w:delText xml:space="preserve">the 2015 </w:delText>
        </w:r>
      </w:del>
      <w:ins w:id="132" w:author="Author">
        <w:del w:id="133" w:author="Author">
          <w:r w:rsidRPr="00433B96" w:rsidDel="006A19A8">
            <w:rPr>
              <w:rFonts w:asciiTheme="minorHAnsi" w:eastAsia="Times New Roman" w:hAnsiTheme="minorHAnsi"/>
              <w:sz w:val="24"/>
              <w:lang w:val="en-GB" w:eastAsia="en-US"/>
            </w:rPr>
            <w:delText xml:space="preserve">2019 </w:delText>
          </w:r>
        </w:del>
      </w:ins>
      <w:del w:id="134" w:author="Author">
        <w:r w:rsidRPr="00433B96" w:rsidDel="006A19A8">
          <w:rPr>
            <w:rFonts w:asciiTheme="minorHAnsi" w:eastAsia="Times New Roman" w:hAnsiTheme="minorHAnsi"/>
            <w:sz w:val="24"/>
            <w:lang w:val="en-GB" w:eastAsia="en-US"/>
          </w:rPr>
          <w:delText xml:space="preserve">session of the </w:delText>
        </w:r>
      </w:del>
      <w:r w:rsidRPr="00433B96">
        <w:rPr>
          <w:rFonts w:asciiTheme="minorHAnsi" w:eastAsia="Times New Roman" w:hAnsiTheme="minorHAnsi"/>
          <w:sz w:val="24"/>
          <w:lang w:val="en-GB" w:eastAsia="en-US"/>
        </w:rPr>
        <w:t xml:space="preserve">Council a mechanism to implement </w:t>
      </w:r>
      <w:r w:rsidRPr="00433B96">
        <w:rPr>
          <w:rFonts w:asciiTheme="minorHAnsi" w:eastAsia="Times New Roman" w:hAnsiTheme="minorHAnsi"/>
          <w:i/>
          <w:iCs/>
          <w:sz w:val="24"/>
          <w:lang w:val="en-GB" w:eastAsia="en-US"/>
        </w:rPr>
        <w:t xml:space="preserve">resolves </w:t>
      </w:r>
      <w:del w:id="135" w:author="Author">
        <w:r w:rsidRPr="00433B96" w:rsidDel="00EF0888">
          <w:rPr>
            <w:rFonts w:asciiTheme="minorHAnsi" w:eastAsia="Times New Roman" w:hAnsiTheme="minorHAnsi"/>
            <w:sz w:val="24"/>
            <w:lang w:val="en-GB" w:eastAsia="en-US"/>
          </w:rPr>
          <w:delText>5</w:delText>
        </w:r>
      </w:del>
      <w:ins w:id="136" w:author="Author">
        <w:r w:rsidRPr="00433B96">
          <w:rPr>
            <w:rFonts w:asciiTheme="minorHAnsi" w:eastAsia="Times New Roman" w:hAnsiTheme="minorHAnsi"/>
            <w:sz w:val="24"/>
            <w:lang w:val="en-GB" w:eastAsia="en-US"/>
          </w:rPr>
          <w:t>3</w:t>
        </w:r>
      </w:ins>
      <w:r w:rsidRPr="00433B96">
        <w:rPr>
          <w:rFonts w:asciiTheme="minorHAnsi" w:eastAsia="Times New Roman" w:hAnsiTheme="minorHAnsi"/>
          <w:sz w:val="24"/>
          <w:lang w:val="en-GB" w:eastAsia="en-US"/>
        </w:rPr>
        <w:t xml:space="preserve">; </w:t>
      </w:r>
    </w:p>
    <w:p w:rsidR="00433B96" w:rsidRPr="00433B96" w:rsidDel="00F35313"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del w:id="137" w:author="Author"/>
          <w:rFonts w:asciiTheme="minorHAnsi" w:eastAsia="Times New Roman" w:hAnsiTheme="minorHAnsi"/>
          <w:sz w:val="24"/>
          <w:lang w:val="en-GB" w:eastAsia="en-US"/>
        </w:rPr>
      </w:pPr>
      <w:del w:id="138" w:author="Author">
        <w:r w:rsidRPr="00433B96" w:rsidDel="00F35313">
          <w:rPr>
            <w:rFonts w:asciiTheme="minorHAnsi" w:eastAsia="Times New Roman" w:hAnsiTheme="minorHAnsi"/>
            <w:sz w:val="24"/>
            <w:lang w:val="en-GB" w:eastAsia="en-US"/>
          </w:rPr>
          <w:delText>8</w:delText>
        </w:r>
        <w:r w:rsidRPr="00433B96" w:rsidDel="00F35313">
          <w:rPr>
            <w:rFonts w:asciiTheme="minorHAnsi" w:eastAsia="Times New Roman" w:hAnsiTheme="minorHAnsi"/>
            <w:sz w:val="24"/>
            <w:lang w:val="en-GB" w:eastAsia="en-US"/>
          </w:rPr>
          <w:tab/>
          <w:delText xml:space="preserve">to revise the model host-country agreement and use all the means possible to get it approved by the Council as soon as possible, with the said model host-country agreement to include clauses that allow the Union and the host country to make changes deemed necessary as a result of </w:delText>
        </w:r>
        <w:r w:rsidRPr="00433B96" w:rsidDel="00F35313">
          <w:rPr>
            <w:rFonts w:asciiTheme="minorHAnsi" w:eastAsia="Times New Roman" w:hAnsiTheme="minorHAnsi"/>
            <w:i/>
            <w:iCs/>
            <w:sz w:val="24"/>
            <w:lang w:val="en-GB" w:eastAsia="en-US"/>
          </w:rPr>
          <w:delText>force majeure</w:delText>
        </w:r>
        <w:r w:rsidRPr="00433B96" w:rsidDel="00F35313">
          <w:rPr>
            <w:rFonts w:asciiTheme="minorHAnsi" w:eastAsia="Times New Roman" w:hAnsiTheme="minorHAnsi"/>
            <w:sz w:val="24"/>
            <w:lang w:val="en-GB" w:eastAsia="en-US"/>
          </w:rPr>
          <w:delText xml:space="preserve"> or other performance criteria; </w:delText>
        </w:r>
      </w:del>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39" w:author="Brouard, Ricarda" w:date="2017-12-20T09:41:00Z">
        <w:r w:rsidRPr="00433B96" w:rsidDel="001D35FC">
          <w:rPr>
            <w:rFonts w:asciiTheme="minorHAnsi" w:eastAsia="Times New Roman" w:hAnsiTheme="minorHAnsi"/>
            <w:sz w:val="24"/>
            <w:lang w:val="en-GB" w:eastAsia="en-US"/>
          </w:rPr>
          <w:delText>9</w:delText>
        </w:r>
      </w:del>
      <w:proofErr w:type="gramStart"/>
      <w:ins w:id="140" w:author="Author">
        <w:r w:rsidRPr="00433B96">
          <w:rPr>
            <w:rFonts w:asciiTheme="minorHAnsi" w:eastAsia="Times New Roman" w:hAnsiTheme="minorHAnsi"/>
            <w:sz w:val="24"/>
            <w:lang w:val="en-GB" w:eastAsia="en-US"/>
          </w:rPr>
          <w:t>6</w:t>
        </w:r>
      </w:ins>
      <w:proofErr w:type="gramEnd"/>
      <w:r w:rsidRPr="00433B96">
        <w:rPr>
          <w:rFonts w:asciiTheme="minorHAnsi" w:eastAsia="Times New Roman" w:hAnsiTheme="minorHAnsi"/>
          <w:sz w:val="24"/>
          <w:lang w:val="en-GB" w:eastAsia="en-US"/>
        </w:rPr>
        <w:tab/>
        <w:t xml:space="preserve">that an ITU </w:t>
      </w:r>
      <w:del w:id="141" w:author="Author">
        <w:r w:rsidRPr="00433B96" w:rsidDel="00742BE8">
          <w:rPr>
            <w:rFonts w:asciiTheme="minorHAnsi" w:eastAsia="Times New Roman" w:hAnsiTheme="minorHAnsi"/>
            <w:sz w:val="24"/>
            <w:lang w:val="en-GB" w:eastAsia="en-US"/>
          </w:rPr>
          <w:delText>T</w:delText>
        </w:r>
        <w:r w:rsidRPr="00433B96" w:rsidDel="00742BE8">
          <w:rPr>
            <w:rFonts w:asciiTheme="minorHAnsi" w:eastAsia="Times New Roman" w:hAnsiTheme="minorHAnsi"/>
            <w:smallCaps/>
            <w:sz w:val="24"/>
            <w:lang w:val="en-GB" w:eastAsia="en-US"/>
          </w:rPr>
          <w:delText>elecom</w:delText>
        </w:r>
        <w:r w:rsidRPr="00433B96" w:rsidDel="00742BE8">
          <w:rPr>
            <w:rFonts w:asciiTheme="minorHAnsi" w:eastAsia="Times New Roman" w:hAnsiTheme="minorHAnsi"/>
            <w:sz w:val="24"/>
            <w:lang w:val="en-GB" w:eastAsia="en-US"/>
          </w:rPr>
          <w:delText xml:space="preserve"> </w:delText>
        </w:r>
      </w:del>
      <w:ins w:id="142"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 be held every year, ensuring that it does not overlap with any major ITU conferences or assemblies: the determination of the venue shall be based on competitive selection, and</w:t>
      </w:r>
      <w:r w:rsidRPr="00433B96">
        <w:rPr>
          <w:rFonts w:asciiTheme="minorHAnsi" w:eastAsia="Times New Roman" w:hAnsiTheme="minorHAnsi"/>
          <w:smallCaps/>
          <w:sz w:val="24"/>
          <w:lang w:val="en-GB" w:eastAsia="en-US"/>
        </w:rPr>
        <w:t xml:space="preserve"> </w:t>
      </w:r>
      <w:r w:rsidRPr="00433B96">
        <w:rPr>
          <w:rFonts w:asciiTheme="minorHAnsi" w:eastAsia="Times New Roman" w:hAnsiTheme="minorHAnsi"/>
          <w:sz w:val="24"/>
          <w:lang w:val="en-GB" w:eastAsia="en-US"/>
        </w:rPr>
        <w:t>the contract negotiation shall be based on the model host-country agreement approved by the Council;</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43" w:author="Brouard, Ricarda" w:date="2017-12-20T09:41:00Z">
        <w:r w:rsidRPr="00433B96" w:rsidDel="001D35FC">
          <w:rPr>
            <w:rFonts w:asciiTheme="minorHAnsi" w:eastAsia="Times New Roman" w:hAnsiTheme="minorHAnsi"/>
            <w:sz w:val="24"/>
            <w:lang w:val="en-GB" w:eastAsia="en-US"/>
          </w:rPr>
          <w:delText>1</w:delText>
        </w:r>
      </w:del>
      <w:del w:id="144" w:author="Author">
        <w:r w:rsidRPr="00433B96" w:rsidDel="00EF0888">
          <w:rPr>
            <w:rFonts w:asciiTheme="minorHAnsi" w:eastAsia="Times New Roman" w:hAnsiTheme="minorHAnsi"/>
            <w:sz w:val="24"/>
            <w:lang w:val="en-GB" w:eastAsia="en-US"/>
          </w:rPr>
          <w:delText>0</w:delText>
        </w:r>
      </w:del>
      <w:proofErr w:type="gramStart"/>
      <w:ins w:id="145" w:author="Author">
        <w:r w:rsidRPr="00433B96">
          <w:rPr>
            <w:rFonts w:asciiTheme="minorHAnsi" w:eastAsia="Times New Roman" w:hAnsiTheme="minorHAnsi"/>
            <w:sz w:val="24"/>
            <w:lang w:val="en-GB" w:eastAsia="en-US"/>
          </w:rPr>
          <w:t>7</w:t>
        </w:r>
      </w:ins>
      <w:proofErr w:type="gramEnd"/>
      <w:r w:rsidRPr="00433B96">
        <w:rPr>
          <w:rFonts w:asciiTheme="minorHAnsi" w:eastAsia="Times New Roman" w:hAnsiTheme="minorHAnsi"/>
          <w:sz w:val="24"/>
          <w:lang w:val="en-GB" w:eastAsia="en-US"/>
        </w:rPr>
        <w:tab/>
        <w:t xml:space="preserve">to ensure that, if an ITU </w:t>
      </w:r>
      <w:del w:id="146" w:author="Author">
        <w:r w:rsidRPr="00433B96" w:rsidDel="00742BE8">
          <w:rPr>
            <w:rFonts w:asciiTheme="minorHAnsi" w:eastAsia="Times New Roman" w:hAnsiTheme="minorHAnsi"/>
            <w:sz w:val="24"/>
            <w:lang w:val="en-GB" w:eastAsia="en-US"/>
          </w:rPr>
          <w:delText>T</w:delText>
        </w:r>
        <w:r w:rsidRPr="00433B96" w:rsidDel="00742BE8">
          <w:rPr>
            <w:rFonts w:asciiTheme="minorHAnsi" w:eastAsia="Times New Roman" w:hAnsiTheme="minorHAnsi"/>
            <w:smallCaps/>
            <w:sz w:val="24"/>
            <w:lang w:val="en-GB" w:eastAsia="en-US"/>
          </w:rPr>
          <w:delText>elecom</w:delText>
        </w:r>
        <w:r w:rsidRPr="00433B96" w:rsidDel="00742BE8">
          <w:rPr>
            <w:rFonts w:asciiTheme="minorHAnsi" w:eastAsia="Times New Roman" w:hAnsiTheme="minorHAnsi"/>
            <w:sz w:val="24"/>
            <w:lang w:val="en-GB" w:eastAsia="en-US"/>
          </w:rPr>
          <w:delText xml:space="preserve"> </w:delText>
        </w:r>
      </w:del>
      <w:ins w:id="147"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 xml:space="preserve">event is held in the same year as a plenipotentiary conference, the ITU </w:t>
      </w:r>
      <w:del w:id="148" w:author="Author">
        <w:r w:rsidRPr="00433B96" w:rsidDel="00FE13AE">
          <w:rPr>
            <w:rFonts w:asciiTheme="minorHAnsi" w:eastAsia="Times New Roman" w:hAnsiTheme="minorHAnsi"/>
            <w:sz w:val="24"/>
            <w:lang w:val="en-GB" w:eastAsia="en-US"/>
          </w:rPr>
          <w:delText>T</w:delText>
        </w:r>
        <w:r w:rsidRPr="00433B96" w:rsidDel="00FE13AE">
          <w:rPr>
            <w:rFonts w:asciiTheme="minorHAnsi" w:eastAsia="Times New Roman" w:hAnsiTheme="minorHAnsi"/>
            <w:smallCaps/>
            <w:sz w:val="24"/>
            <w:lang w:val="en-GB" w:eastAsia="en-US"/>
          </w:rPr>
          <w:delText>elecom</w:delText>
        </w:r>
        <w:r w:rsidRPr="00433B96" w:rsidDel="00FE13AE">
          <w:rPr>
            <w:rFonts w:asciiTheme="minorHAnsi" w:eastAsia="Times New Roman" w:hAnsiTheme="minorHAnsi"/>
            <w:sz w:val="24"/>
            <w:lang w:val="en-GB" w:eastAsia="en-US"/>
          </w:rPr>
          <w:delText xml:space="preserve"> </w:delText>
        </w:r>
      </w:del>
      <w:ins w:id="149"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 xml:space="preserve">event should preferably take place no later than the plenipotentiary conference; </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50" w:author="Brouard, Ricarda" w:date="2017-12-20T09:41:00Z">
        <w:r w:rsidRPr="00433B96" w:rsidDel="001D35FC">
          <w:rPr>
            <w:rFonts w:asciiTheme="minorHAnsi" w:eastAsia="Times New Roman" w:hAnsiTheme="minorHAnsi"/>
            <w:sz w:val="24"/>
            <w:lang w:val="en-GB" w:eastAsia="en-US"/>
          </w:rPr>
          <w:delText>1</w:delText>
        </w:r>
      </w:del>
      <w:del w:id="151" w:author="Author">
        <w:r w:rsidRPr="00433B96" w:rsidDel="00EF0888">
          <w:rPr>
            <w:rFonts w:asciiTheme="minorHAnsi" w:eastAsia="Times New Roman" w:hAnsiTheme="minorHAnsi"/>
            <w:sz w:val="24"/>
            <w:lang w:val="en-GB" w:eastAsia="en-US"/>
          </w:rPr>
          <w:delText>1</w:delText>
        </w:r>
      </w:del>
      <w:proofErr w:type="gramStart"/>
      <w:ins w:id="152" w:author="Author">
        <w:r w:rsidRPr="00433B96">
          <w:rPr>
            <w:rFonts w:asciiTheme="minorHAnsi" w:eastAsia="Times New Roman" w:hAnsiTheme="minorHAnsi"/>
            <w:sz w:val="24"/>
            <w:lang w:val="en-GB" w:eastAsia="en-US"/>
          </w:rPr>
          <w:t>8</w:t>
        </w:r>
      </w:ins>
      <w:proofErr w:type="gramEnd"/>
      <w:r w:rsidRPr="00433B96">
        <w:rPr>
          <w:rFonts w:asciiTheme="minorHAnsi" w:eastAsia="Times New Roman" w:hAnsiTheme="minorHAnsi"/>
          <w:sz w:val="24"/>
          <w:lang w:val="en-GB" w:eastAsia="en-US"/>
        </w:rPr>
        <w:tab/>
        <w:t xml:space="preserve">to ensure that there is internal control and that internal and external audits of the accounts for the different ITU </w:t>
      </w:r>
      <w:del w:id="153" w:author="Author">
        <w:r w:rsidRPr="00433B96" w:rsidDel="00742BE8">
          <w:rPr>
            <w:rFonts w:asciiTheme="minorHAnsi" w:eastAsia="Times New Roman" w:hAnsiTheme="minorHAnsi"/>
            <w:sz w:val="24"/>
            <w:lang w:val="en-GB" w:eastAsia="en-US"/>
          </w:rPr>
          <w:delText>T</w:delText>
        </w:r>
        <w:r w:rsidRPr="00433B96" w:rsidDel="00742BE8">
          <w:rPr>
            <w:rFonts w:asciiTheme="minorHAnsi" w:eastAsia="Times New Roman" w:hAnsiTheme="minorHAnsi"/>
            <w:smallCaps/>
            <w:sz w:val="24"/>
            <w:lang w:val="en-GB" w:eastAsia="en-US"/>
          </w:rPr>
          <w:delText>elecom</w:delText>
        </w:r>
        <w:r w:rsidRPr="00433B96" w:rsidDel="00742BE8">
          <w:rPr>
            <w:rFonts w:asciiTheme="minorHAnsi" w:eastAsia="Times New Roman" w:hAnsiTheme="minorHAnsi"/>
            <w:sz w:val="24"/>
            <w:lang w:val="en-GB" w:eastAsia="en-US"/>
          </w:rPr>
          <w:delText xml:space="preserve"> </w:delText>
        </w:r>
      </w:del>
      <w:ins w:id="154"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are carried out on regular basis;</w:t>
      </w:r>
    </w:p>
    <w:p w:rsidR="00433B96" w:rsidRPr="00433B96" w:rsidRDefault="001D35FC"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ins w:id="155" w:author="Author"/>
          <w:rFonts w:asciiTheme="minorHAnsi" w:eastAsia="Times New Roman" w:hAnsiTheme="minorHAnsi"/>
          <w:sz w:val="24"/>
          <w:lang w:val="en-GB" w:eastAsia="en-US"/>
        </w:rPr>
      </w:pPr>
      <w:del w:id="156" w:author="Brouard, Ricarda" w:date="2017-12-20T09:42:00Z">
        <w:r w:rsidDel="001D35FC">
          <w:rPr>
            <w:rFonts w:asciiTheme="minorHAnsi" w:eastAsia="Times New Roman" w:hAnsiTheme="minorHAnsi"/>
            <w:sz w:val="24"/>
            <w:lang w:val="en-GB" w:eastAsia="en-US"/>
          </w:rPr>
          <w:delText>1</w:delText>
        </w:r>
      </w:del>
      <w:del w:id="157" w:author="Author">
        <w:r w:rsidR="00433B96" w:rsidRPr="00433B96" w:rsidDel="00EF0888">
          <w:rPr>
            <w:rFonts w:asciiTheme="minorHAnsi" w:eastAsia="Times New Roman" w:hAnsiTheme="minorHAnsi"/>
            <w:sz w:val="24"/>
            <w:lang w:val="en-GB" w:eastAsia="en-US"/>
          </w:rPr>
          <w:delText>2</w:delText>
        </w:r>
      </w:del>
      <w:proofErr w:type="gramStart"/>
      <w:ins w:id="158" w:author="Author">
        <w:r w:rsidR="00433B96" w:rsidRPr="00433B96">
          <w:rPr>
            <w:rFonts w:asciiTheme="minorHAnsi" w:eastAsia="Times New Roman" w:hAnsiTheme="minorHAnsi"/>
            <w:sz w:val="24"/>
            <w:lang w:val="en-GB" w:eastAsia="en-US"/>
          </w:rPr>
          <w:t>9</w:t>
        </w:r>
      </w:ins>
      <w:proofErr w:type="gramEnd"/>
      <w:r w:rsidR="00433B96" w:rsidRPr="00433B96">
        <w:rPr>
          <w:rFonts w:asciiTheme="minorHAnsi" w:eastAsia="Times New Roman" w:hAnsiTheme="minorHAnsi"/>
          <w:sz w:val="24"/>
          <w:lang w:val="en-GB" w:eastAsia="en-US"/>
        </w:rPr>
        <w:tab/>
        <w:t xml:space="preserve">to report annually to the Council on the implementation of this resolution, and to the next plenipotentiary conference on the future evolution of the ITU </w:t>
      </w:r>
      <w:del w:id="159" w:author="Author">
        <w:r w:rsidR="00433B96" w:rsidRPr="00433B96" w:rsidDel="00742BE8">
          <w:rPr>
            <w:rFonts w:asciiTheme="minorHAnsi" w:eastAsia="Times New Roman" w:hAnsiTheme="minorHAnsi"/>
            <w:sz w:val="24"/>
            <w:lang w:val="en-GB" w:eastAsia="en-US"/>
          </w:rPr>
          <w:delText>T</w:delText>
        </w:r>
        <w:r w:rsidR="00433B96" w:rsidRPr="00433B96" w:rsidDel="00742BE8">
          <w:rPr>
            <w:rFonts w:asciiTheme="minorHAnsi" w:eastAsia="Times New Roman" w:hAnsiTheme="minorHAnsi"/>
            <w:smallCaps/>
            <w:sz w:val="24"/>
            <w:lang w:val="en-GB" w:eastAsia="en-US"/>
          </w:rPr>
          <w:delText>elecom</w:delText>
        </w:r>
        <w:r w:rsidR="00433B96" w:rsidRPr="00433B96" w:rsidDel="00742BE8">
          <w:rPr>
            <w:rFonts w:asciiTheme="minorHAnsi" w:eastAsia="Times New Roman" w:hAnsiTheme="minorHAnsi"/>
            <w:sz w:val="24"/>
            <w:lang w:val="en-GB" w:eastAsia="en-US"/>
          </w:rPr>
          <w:delText xml:space="preserve"> </w:delText>
        </w:r>
      </w:del>
      <w:ins w:id="160" w:author="Author">
        <w:r w:rsidR="00433B96" w:rsidRPr="00433B96">
          <w:rPr>
            <w:rFonts w:asciiTheme="minorHAnsi" w:eastAsia="Times New Roman" w:hAnsiTheme="minorHAnsi"/>
            <w:sz w:val="24"/>
            <w:lang w:val="en-GB" w:eastAsia="en-US"/>
          </w:rPr>
          <w:t xml:space="preserve">World </w:t>
        </w:r>
      </w:ins>
      <w:r w:rsidR="00433B96" w:rsidRPr="00433B96">
        <w:rPr>
          <w:rFonts w:asciiTheme="minorHAnsi" w:eastAsia="Times New Roman" w:hAnsiTheme="minorHAnsi"/>
          <w:sz w:val="24"/>
          <w:lang w:val="en-GB" w:eastAsia="en-US"/>
        </w:rPr>
        <w:t>events,</w:t>
      </w:r>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ins w:id="161" w:author="Author"/>
          <w:rFonts w:asciiTheme="minorHAnsi" w:eastAsia="Times New Roman" w:hAnsiTheme="minorHAnsi"/>
          <w:i/>
          <w:sz w:val="24"/>
          <w:lang w:val="en-GB" w:eastAsia="en-US"/>
        </w:rPr>
      </w:pPr>
      <w:proofErr w:type="gramStart"/>
      <w:ins w:id="162" w:author="Author">
        <w:r w:rsidRPr="00433B96">
          <w:rPr>
            <w:rFonts w:asciiTheme="minorHAnsi" w:eastAsia="Times New Roman" w:hAnsiTheme="minorHAnsi"/>
            <w:i/>
            <w:sz w:val="24"/>
            <w:lang w:val="en-GB" w:eastAsia="en-US"/>
          </w:rPr>
          <w:t>i</w:t>
        </w:r>
      </w:ins>
      <w:r w:rsidRPr="00433B96">
        <w:rPr>
          <w:rFonts w:asciiTheme="minorHAnsi" w:eastAsia="Times New Roman" w:hAnsiTheme="minorHAnsi"/>
          <w:i/>
          <w:sz w:val="24"/>
          <w:lang w:val="en-GB" w:eastAsia="en-US"/>
        </w:rPr>
        <w:t>nstructs</w:t>
      </w:r>
      <w:proofErr w:type="gramEnd"/>
      <w:r w:rsidRPr="00433B96">
        <w:rPr>
          <w:rFonts w:asciiTheme="minorHAnsi" w:eastAsia="Times New Roman" w:hAnsiTheme="minorHAnsi"/>
          <w:i/>
          <w:sz w:val="24"/>
          <w:lang w:val="en-GB" w:eastAsia="en-US"/>
        </w:rPr>
        <w:t xml:space="preserve"> the Secretary-General, in cooperation with the Directors of the Bureaux</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1</w:t>
      </w:r>
      <w:r w:rsidRPr="00433B96">
        <w:rPr>
          <w:rFonts w:asciiTheme="minorHAnsi" w:eastAsia="Times New Roman" w:hAnsiTheme="minorHAnsi"/>
          <w:sz w:val="24"/>
          <w:lang w:val="en-GB" w:eastAsia="en-US"/>
        </w:rPr>
        <w:tab/>
        <w:t xml:space="preserve">to give due consideration, in planning ITU </w:t>
      </w:r>
      <w:del w:id="163" w:author="Author">
        <w:r w:rsidRPr="00433B96" w:rsidDel="00742BE8">
          <w:rPr>
            <w:rFonts w:asciiTheme="minorHAnsi" w:eastAsia="Times New Roman" w:hAnsiTheme="minorHAnsi"/>
            <w:sz w:val="24"/>
            <w:lang w:val="en-GB" w:eastAsia="en-US"/>
          </w:rPr>
          <w:delText>T</w:delText>
        </w:r>
        <w:r w:rsidRPr="00433B96" w:rsidDel="00742BE8">
          <w:rPr>
            <w:rFonts w:asciiTheme="minorHAnsi" w:eastAsia="Times New Roman" w:hAnsiTheme="minorHAnsi"/>
            <w:smallCaps/>
            <w:sz w:val="24"/>
            <w:lang w:val="en-GB" w:eastAsia="en-US"/>
          </w:rPr>
          <w:delText>elecom</w:delText>
        </w:r>
        <w:r w:rsidRPr="00433B96" w:rsidDel="00742BE8">
          <w:rPr>
            <w:rFonts w:asciiTheme="minorHAnsi" w:eastAsia="Times New Roman" w:hAnsiTheme="minorHAnsi"/>
            <w:sz w:val="24"/>
            <w:lang w:val="en-GB" w:eastAsia="en-US"/>
          </w:rPr>
          <w:delText xml:space="preserve"> </w:delText>
        </w:r>
      </w:del>
      <w:ins w:id="164"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events, to the possible synergies with the major ITU conferences and meetings, and vice versa, where justified;</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ins w:id="165" w:author="Author"/>
          <w:rFonts w:asciiTheme="minorHAnsi" w:eastAsia="Times New Roman" w:hAnsiTheme="minorHAnsi"/>
          <w:sz w:val="24"/>
          <w:lang w:val="en-GB" w:eastAsia="en-US"/>
        </w:rPr>
      </w:pPr>
      <w:proofErr w:type="gramStart"/>
      <w:ins w:id="166" w:author="Author">
        <w:r w:rsidRPr="00433B96">
          <w:rPr>
            <w:rFonts w:asciiTheme="minorHAnsi" w:eastAsia="Times New Roman" w:hAnsiTheme="minorHAnsi"/>
            <w:sz w:val="24"/>
            <w:lang w:val="en-GB" w:eastAsia="en-US"/>
          </w:rPr>
          <w:t>2</w:t>
        </w:r>
      </w:ins>
      <w:proofErr w:type="gramEnd"/>
      <w:r w:rsidRPr="00433B96">
        <w:rPr>
          <w:rFonts w:asciiTheme="minorHAnsi" w:eastAsia="Times New Roman" w:hAnsiTheme="minorHAnsi"/>
          <w:sz w:val="24"/>
          <w:lang w:val="en-GB" w:eastAsia="en-US"/>
        </w:rPr>
        <w:tab/>
        <w:t>to encourage the participation of ITU in national, regional and global telecommunication/ICT events, within the available financial resources,</w:t>
      </w:r>
    </w:p>
    <w:p w:rsidR="00433B96" w:rsidRPr="00433B96" w:rsidRDefault="00433B96" w:rsidP="001D35FC">
      <w:pPr>
        <w:keepNext/>
        <w:keepLines/>
        <w:tabs>
          <w:tab w:val="left" w:pos="567"/>
        </w:tabs>
        <w:overflowPunct w:val="0"/>
        <w:autoSpaceDE w:val="0"/>
        <w:autoSpaceDN w:val="0"/>
        <w:adjustRightInd w:val="0"/>
        <w:snapToGrid w:val="0"/>
        <w:spacing w:before="160" w:after="120"/>
        <w:ind w:left="567"/>
        <w:jc w:val="both"/>
        <w:textAlignment w:val="baseline"/>
        <w:rPr>
          <w:ins w:id="167" w:author="Author"/>
          <w:rFonts w:asciiTheme="minorHAnsi" w:eastAsia="Times New Roman" w:hAnsiTheme="minorHAnsi"/>
          <w:i/>
          <w:sz w:val="24"/>
          <w:lang w:val="en-GB" w:eastAsia="en-US"/>
        </w:rPr>
      </w:pPr>
      <w:proofErr w:type="gramStart"/>
      <w:ins w:id="168" w:author="Author">
        <w:r w:rsidRPr="00433B96">
          <w:rPr>
            <w:rFonts w:asciiTheme="minorHAnsi" w:eastAsia="Times New Roman" w:hAnsiTheme="minorHAnsi"/>
            <w:i/>
            <w:sz w:val="24"/>
            <w:lang w:val="en-GB" w:eastAsia="en-US"/>
          </w:rPr>
          <w:t>i</w:t>
        </w:r>
      </w:ins>
      <w:r w:rsidRPr="00433B96">
        <w:rPr>
          <w:rFonts w:asciiTheme="minorHAnsi" w:eastAsia="Times New Roman" w:hAnsiTheme="minorHAnsi"/>
          <w:i/>
          <w:sz w:val="24"/>
          <w:lang w:val="en-GB" w:eastAsia="en-US"/>
        </w:rPr>
        <w:t>nstructs</w:t>
      </w:r>
      <w:proofErr w:type="gramEnd"/>
      <w:r w:rsidRPr="00433B96">
        <w:rPr>
          <w:rFonts w:asciiTheme="minorHAnsi" w:eastAsia="Times New Roman" w:hAnsiTheme="minorHAnsi"/>
          <w:i/>
          <w:sz w:val="24"/>
          <w:lang w:val="en-GB" w:eastAsia="en-US"/>
        </w:rPr>
        <w:t xml:space="preserve"> the Council</w:t>
      </w:r>
    </w:p>
    <w:p w:rsidR="00433B96" w:rsidRPr="00433B96" w:rsidRDefault="00433B96" w:rsidP="001D35FC">
      <w:pPr>
        <w:tabs>
          <w:tab w:val="left" w:pos="567"/>
          <w:tab w:val="left" w:pos="1134"/>
          <w:tab w:val="left" w:pos="1701"/>
          <w:tab w:val="left" w:pos="2268"/>
          <w:tab w:val="left" w:pos="2835"/>
        </w:tabs>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r w:rsidRPr="00433B96">
        <w:rPr>
          <w:rFonts w:asciiTheme="minorHAnsi" w:eastAsia="Times New Roman" w:hAnsiTheme="minorHAnsi"/>
          <w:sz w:val="24"/>
          <w:lang w:val="en-GB" w:eastAsia="en-US"/>
        </w:rPr>
        <w:t>1</w:t>
      </w:r>
      <w:r w:rsidRPr="00433B96">
        <w:rPr>
          <w:rFonts w:asciiTheme="minorHAnsi" w:eastAsia="Times New Roman" w:hAnsiTheme="minorHAnsi"/>
          <w:sz w:val="24"/>
          <w:lang w:val="en-GB" w:eastAsia="en-US"/>
        </w:rPr>
        <w:tab/>
        <w:t xml:space="preserve">to review the annual report on ITU </w:t>
      </w:r>
      <w:del w:id="169" w:author="Author">
        <w:r w:rsidRPr="00433B96" w:rsidDel="00742BE8">
          <w:rPr>
            <w:rFonts w:asciiTheme="minorHAnsi" w:eastAsia="Times New Roman" w:hAnsiTheme="minorHAnsi"/>
            <w:sz w:val="24"/>
            <w:lang w:val="en-GB" w:eastAsia="en-US"/>
          </w:rPr>
          <w:delText>T</w:delText>
        </w:r>
        <w:r w:rsidRPr="00433B96" w:rsidDel="00742BE8">
          <w:rPr>
            <w:rFonts w:asciiTheme="minorHAnsi" w:eastAsia="Times New Roman" w:hAnsiTheme="minorHAnsi"/>
            <w:smallCaps/>
            <w:sz w:val="24"/>
            <w:lang w:val="en-GB" w:eastAsia="en-US"/>
          </w:rPr>
          <w:delText>elecom</w:delText>
        </w:r>
        <w:r w:rsidRPr="00433B96" w:rsidDel="00742BE8">
          <w:rPr>
            <w:rFonts w:asciiTheme="minorHAnsi" w:eastAsia="Times New Roman" w:hAnsiTheme="minorHAnsi"/>
            <w:sz w:val="24"/>
            <w:lang w:val="en-GB" w:eastAsia="en-US"/>
          </w:rPr>
          <w:delText xml:space="preserve"> </w:delText>
        </w:r>
      </w:del>
      <w:ins w:id="170" w:author="Author">
        <w:r w:rsidRPr="00433B96">
          <w:rPr>
            <w:rFonts w:asciiTheme="minorHAnsi" w:eastAsia="Times New Roman" w:hAnsiTheme="minorHAnsi"/>
            <w:sz w:val="24"/>
            <w:lang w:val="en-GB" w:eastAsia="en-US"/>
          </w:rPr>
          <w:t xml:space="preserve">World </w:t>
        </w:r>
      </w:ins>
      <w:r w:rsidRPr="00433B96">
        <w:rPr>
          <w:rFonts w:asciiTheme="minorHAnsi" w:eastAsia="Times New Roman" w:hAnsiTheme="minorHAnsi"/>
          <w:sz w:val="24"/>
          <w:lang w:val="en-GB" w:eastAsia="en-US"/>
        </w:rPr>
        <w:t xml:space="preserve">events as described under </w:t>
      </w:r>
      <w:r w:rsidRPr="00433B96">
        <w:rPr>
          <w:rFonts w:asciiTheme="minorHAnsi" w:eastAsia="Times New Roman" w:hAnsiTheme="minorHAnsi"/>
          <w:i/>
          <w:iCs/>
          <w:sz w:val="24"/>
          <w:lang w:val="en-GB" w:eastAsia="en-US"/>
        </w:rPr>
        <w:t>instructs the Secretary-General </w:t>
      </w:r>
      <w:r w:rsidRPr="00433B96">
        <w:rPr>
          <w:rFonts w:asciiTheme="minorHAnsi" w:eastAsia="Times New Roman" w:hAnsiTheme="minorHAnsi"/>
          <w:sz w:val="24"/>
          <w:lang w:val="en-GB" w:eastAsia="en-US"/>
        </w:rPr>
        <w:t xml:space="preserve">6 and the mechanism referred to in </w:t>
      </w:r>
      <w:r w:rsidRPr="00433B96">
        <w:rPr>
          <w:rFonts w:asciiTheme="minorHAnsi" w:eastAsia="Times New Roman" w:hAnsiTheme="minorHAnsi"/>
          <w:i/>
          <w:iCs/>
          <w:sz w:val="24"/>
          <w:lang w:val="en-GB" w:eastAsia="en-US"/>
        </w:rPr>
        <w:t>instructs the Secretary-General </w:t>
      </w:r>
      <w:r w:rsidRPr="00433B96">
        <w:rPr>
          <w:rFonts w:asciiTheme="minorHAnsi" w:eastAsia="Times New Roman" w:hAnsiTheme="minorHAnsi"/>
          <w:sz w:val="24"/>
          <w:lang w:val="en-GB" w:eastAsia="en-US"/>
        </w:rPr>
        <w:t xml:space="preserve">7 above, and give guidance on future trends for those activities; </w:t>
      </w:r>
    </w:p>
    <w:p w:rsidR="00433B96" w:rsidRPr="00433B96" w:rsidDel="00F35313" w:rsidRDefault="00433B96" w:rsidP="001D35FC">
      <w:pPr>
        <w:snapToGrid w:val="0"/>
        <w:spacing w:before="120" w:after="120"/>
        <w:rPr>
          <w:del w:id="171" w:author="Author"/>
          <w:rFonts w:asciiTheme="minorHAnsi" w:eastAsia="Times New Roman" w:hAnsiTheme="minorHAnsi"/>
          <w:sz w:val="24"/>
          <w:lang w:val="en-GB" w:eastAsia="en-US"/>
        </w:rPr>
      </w:pPr>
      <w:proofErr w:type="gramStart"/>
      <w:r w:rsidRPr="00433B96">
        <w:rPr>
          <w:rFonts w:asciiTheme="minorHAnsi" w:eastAsia="Times New Roman" w:hAnsiTheme="minorHAnsi"/>
          <w:sz w:val="24"/>
          <w:lang w:val="en-GB" w:eastAsia="en-US"/>
        </w:rPr>
        <w:t>2</w:t>
      </w:r>
      <w:proofErr w:type="gramEnd"/>
      <w:r w:rsidRPr="00433B96">
        <w:rPr>
          <w:rFonts w:asciiTheme="minorHAnsi" w:eastAsia="Times New Roman" w:hAnsiTheme="minorHAnsi"/>
          <w:sz w:val="24"/>
          <w:lang w:val="en-GB" w:eastAsia="en-US"/>
        </w:rPr>
        <w:tab/>
        <w:t xml:space="preserve">to review and approve the allocation of part of the positive revenues generated by ITU </w:t>
      </w:r>
      <w:del w:id="172" w:author="Author">
        <w:r w:rsidRPr="00433B96" w:rsidDel="00980CE7">
          <w:rPr>
            <w:rFonts w:asciiTheme="minorHAnsi" w:eastAsia="Times New Roman" w:hAnsiTheme="minorHAnsi"/>
            <w:sz w:val="24"/>
            <w:lang w:val="en-GB" w:eastAsia="en-US"/>
          </w:rPr>
          <w:delText>T</w:delText>
        </w:r>
        <w:r w:rsidRPr="00433B96" w:rsidDel="00980CE7">
          <w:rPr>
            <w:rFonts w:asciiTheme="minorHAnsi" w:eastAsia="Times New Roman" w:hAnsiTheme="minorHAnsi"/>
            <w:smallCaps/>
            <w:sz w:val="24"/>
            <w:lang w:val="en-GB" w:eastAsia="en-US"/>
          </w:rPr>
          <w:delText xml:space="preserve">elecom </w:delText>
        </w:r>
      </w:del>
      <w:ins w:id="173" w:author="Author">
        <w:r w:rsidRPr="00433B96">
          <w:rPr>
            <w:rFonts w:asciiTheme="minorHAnsi" w:eastAsia="Times New Roman" w:hAnsiTheme="minorHAnsi"/>
            <w:sz w:val="24"/>
            <w:lang w:val="en-GB" w:eastAsia="en-US"/>
          </w:rPr>
          <w:t>World</w:t>
        </w:r>
        <w:r w:rsidRPr="00433B96">
          <w:rPr>
            <w:rFonts w:asciiTheme="minorHAnsi" w:eastAsia="Times New Roman" w:hAnsiTheme="minorHAnsi"/>
            <w:smallCaps/>
            <w:sz w:val="24"/>
            <w:lang w:val="en-GB" w:eastAsia="en-US"/>
          </w:rPr>
          <w:t xml:space="preserve"> </w:t>
        </w:r>
      </w:ins>
      <w:r w:rsidRPr="00433B96">
        <w:rPr>
          <w:rFonts w:asciiTheme="minorHAnsi" w:eastAsia="Times New Roman" w:hAnsiTheme="minorHAnsi"/>
          <w:sz w:val="24"/>
          <w:lang w:val="en-GB" w:eastAsia="en-US"/>
        </w:rPr>
        <w:t>events</w:t>
      </w:r>
      <w:del w:id="174" w:author="Author">
        <w:r w:rsidRPr="00433B96" w:rsidDel="00980CE7">
          <w:rPr>
            <w:rFonts w:asciiTheme="minorHAnsi" w:eastAsia="Times New Roman" w:hAnsiTheme="minorHAnsi"/>
            <w:sz w:val="24"/>
            <w:lang w:val="en-GB" w:eastAsia="en-US"/>
          </w:rPr>
          <w:delText xml:space="preserve"> to development projects within the framework of the ICT Development Fund</w:delText>
        </w:r>
      </w:del>
      <w:r w:rsidRPr="00433B96">
        <w:rPr>
          <w:rFonts w:asciiTheme="minorHAnsi" w:eastAsia="Times New Roman" w:hAnsiTheme="minorHAnsi"/>
          <w:sz w:val="24"/>
          <w:lang w:val="en-GB" w:eastAsia="en-US"/>
        </w:rPr>
        <w:t>;</w:t>
      </w:r>
    </w:p>
    <w:p w:rsidR="00433B96" w:rsidRPr="00433B96" w:rsidDel="00F35313" w:rsidRDefault="00433B96" w:rsidP="001D35FC">
      <w:pPr>
        <w:tabs>
          <w:tab w:val="left" w:pos="567"/>
          <w:tab w:val="left" w:pos="1134"/>
          <w:tab w:val="left" w:pos="1701"/>
          <w:tab w:val="left" w:pos="2268"/>
          <w:tab w:val="left" w:pos="2835"/>
        </w:tabs>
        <w:kinsoku w:val="0"/>
        <w:overflowPunct w:val="0"/>
        <w:autoSpaceDE w:val="0"/>
        <w:autoSpaceDN w:val="0"/>
        <w:adjustRightInd w:val="0"/>
        <w:snapToGrid w:val="0"/>
        <w:spacing w:before="120" w:after="120"/>
        <w:jc w:val="both"/>
        <w:textAlignment w:val="baseline"/>
        <w:rPr>
          <w:del w:id="175" w:author="Author"/>
          <w:rFonts w:asciiTheme="minorHAnsi" w:eastAsia="Times New Roman" w:hAnsiTheme="minorHAnsi"/>
          <w:sz w:val="24"/>
          <w:lang w:val="en-GB" w:eastAsia="en-US"/>
        </w:rPr>
      </w:pPr>
      <w:del w:id="176" w:author="Author">
        <w:r w:rsidRPr="00433B96" w:rsidDel="00F35313">
          <w:rPr>
            <w:rFonts w:asciiTheme="minorHAnsi" w:eastAsia="Times New Roman" w:hAnsiTheme="minorHAnsi"/>
            <w:sz w:val="24"/>
            <w:lang w:val="en-GB" w:eastAsia="en-US"/>
          </w:rPr>
          <w:delText>3</w:delText>
        </w:r>
        <w:r w:rsidRPr="00433B96" w:rsidDel="00F35313">
          <w:rPr>
            <w:rFonts w:asciiTheme="minorHAnsi" w:eastAsia="Times New Roman" w:hAnsiTheme="minorHAnsi"/>
            <w:sz w:val="24"/>
            <w:lang w:val="en-GB" w:eastAsia="en-US"/>
          </w:rPr>
          <w:tab/>
          <w:delText>to review and approve the Secretary-General's proposals on the principles for a transparent decision-making process on the venues of ITU T</w:delText>
        </w:r>
        <w:r w:rsidRPr="00433B96" w:rsidDel="00F35313">
          <w:rPr>
            <w:rFonts w:asciiTheme="minorHAnsi" w:eastAsia="Times New Roman" w:hAnsiTheme="minorHAnsi"/>
            <w:smallCaps/>
            <w:sz w:val="24"/>
            <w:lang w:val="en-GB" w:eastAsia="en-US"/>
          </w:rPr>
          <w:delText>elecom</w:delText>
        </w:r>
        <w:r w:rsidRPr="00433B96" w:rsidDel="00F35313">
          <w:rPr>
            <w:rFonts w:asciiTheme="minorHAnsi" w:eastAsia="Times New Roman" w:hAnsiTheme="minorHAnsi"/>
            <w:sz w:val="24"/>
            <w:lang w:val="en-GB" w:eastAsia="en-US"/>
          </w:rPr>
          <w:delText xml:space="preserve"> </w:delText>
        </w:r>
      </w:del>
      <w:ins w:id="177" w:author="Author">
        <w:del w:id="178" w:author="Author">
          <w:r w:rsidRPr="00433B96" w:rsidDel="00F35313">
            <w:rPr>
              <w:rFonts w:asciiTheme="minorHAnsi" w:eastAsia="Times New Roman" w:hAnsiTheme="minorHAnsi"/>
              <w:sz w:val="24"/>
              <w:lang w:val="en-GB" w:eastAsia="en-US"/>
            </w:rPr>
            <w:delText xml:space="preserve">World </w:delText>
          </w:r>
        </w:del>
      </w:ins>
      <w:del w:id="179" w:author="Author">
        <w:r w:rsidRPr="00433B96" w:rsidDel="00F35313">
          <w:rPr>
            <w:rFonts w:asciiTheme="minorHAnsi" w:eastAsia="Times New Roman" w:hAnsiTheme="minorHAnsi"/>
            <w:sz w:val="24"/>
            <w:lang w:val="en-GB" w:eastAsia="en-US"/>
          </w:rPr>
          <w:delText xml:space="preserve">events, including the criteria which serve as a basis for that process; such criteria shall include cost elements, as well as the rotation system as referred to in </w:delText>
        </w:r>
        <w:r w:rsidRPr="00433B96" w:rsidDel="00F35313">
          <w:rPr>
            <w:rFonts w:asciiTheme="minorHAnsi" w:eastAsia="Times New Roman" w:hAnsiTheme="minorHAnsi"/>
            <w:i/>
            <w:iCs/>
            <w:sz w:val="24"/>
            <w:lang w:val="en-GB" w:eastAsia="en-US"/>
          </w:rPr>
          <w:delText>resolves</w:delText>
        </w:r>
        <w:r w:rsidRPr="00433B96" w:rsidDel="00F35313">
          <w:rPr>
            <w:rFonts w:asciiTheme="minorHAnsi" w:eastAsia="Times New Roman" w:hAnsiTheme="minorHAnsi"/>
            <w:sz w:val="24"/>
            <w:lang w:val="en-GB" w:eastAsia="en-US"/>
          </w:rPr>
          <w:delText xml:space="preserve"> 5</w:delText>
        </w:r>
        <w:r w:rsidRPr="00433B96" w:rsidDel="00F35313">
          <w:rPr>
            <w:rFonts w:asciiTheme="minorHAnsi" w:eastAsia="Times New Roman" w:hAnsiTheme="minorHAnsi"/>
            <w:i/>
            <w:iCs/>
            <w:sz w:val="24"/>
            <w:lang w:val="en-GB" w:eastAsia="en-US"/>
          </w:rPr>
          <w:delText xml:space="preserve"> </w:delText>
        </w:r>
        <w:r w:rsidRPr="00433B96" w:rsidDel="00F35313">
          <w:rPr>
            <w:rFonts w:asciiTheme="minorHAnsi" w:eastAsia="Times New Roman" w:hAnsiTheme="minorHAnsi"/>
            <w:sz w:val="24"/>
            <w:lang w:val="en-GB" w:eastAsia="en-US"/>
          </w:rPr>
          <w:delText>and</w:delText>
        </w:r>
        <w:r w:rsidRPr="00433B96" w:rsidDel="00F35313">
          <w:rPr>
            <w:rFonts w:asciiTheme="minorHAnsi" w:eastAsia="Times New Roman" w:hAnsiTheme="minorHAnsi"/>
            <w:i/>
            <w:iCs/>
            <w:sz w:val="24"/>
            <w:lang w:val="en-GB" w:eastAsia="en-US"/>
          </w:rPr>
          <w:delText xml:space="preserve"> instructs the Secretary-General </w:delText>
        </w:r>
        <w:r w:rsidRPr="00433B96" w:rsidDel="00F35313">
          <w:rPr>
            <w:rFonts w:asciiTheme="minorHAnsi" w:eastAsia="Times New Roman" w:hAnsiTheme="minorHAnsi"/>
            <w:sz w:val="24"/>
            <w:lang w:val="en-GB" w:eastAsia="en-US"/>
          </w:rPr>
          <w:delText>9</w:delText>
        </w:r>
        <w:r w:rsidRPr="00433B96" w:rsidDel="00F35313">
          <w:rPr>
            <w:rFonts w:asciiTheme="minorHAnsi" w:eastAsia="Times New Roman" w:hAnsiTheme="minorHAnsi"/>
            <w:i/>
            <w:iCs/>
            <w:sz w:val="24"/>
            <w:lang w:val="en-GB" w:eastAsia="en-US"/>
          </w:rPr>
          <w:delText xml:space="preserve"> </w:delText>
        </w:r>
        <w:r w:rsidRPr="00433B96" w:rsidDel="00F35313">
          <w:rPr>
            <w:rFonts w:asciiTheme="minorHAnsi" w:eastAsia="Times New Roman" w:hAnsiTheme="minorHAnsi"/>
            <w:sz w:val="24"/>
            <w:lang w:val="en-GB" w:eastAsia="en-US"/>
          </w:rPr>
          <w:delText>above, and the additional costs which may result from holding the events outside the city of the headquarters of the Union;</w:delText>
        </w:r>
      </w:del>
    </w:p>
    <w:p w:rsidR="00433B96" w:rsidRPr="00433B96" w:rsidDel="00F35313" w:rsidRDefault="00433B96" w:rsidP="001D35FC">
      <w:pPr>
        <w:tabs>
          <w:tab w:val="left" w:pos="567"/>
          <w:tab w:val="left" w:pos="1134"/>
          <w:tab w:val="left" w:pos="1701"/>
          <w:tab w:val="left" w:pos="2268"/>
          <w:tab w:val="left" w:pos="2835"/>
        </w:tabs>
        <w:kinsoku w:val="0"/>
        <w:overflowPunct w:val="0"/>
        <w:autoSpaceDE w:val="0"/>
        <w:autoSpaceDN w:val="0"/>
        <w:adjustRightInd w:val="0"/>
        <w:snapToGrid w:val="0"/>
        <w:spacing w:before="120" w:after="120"/>
        <w:jc w:val="both"/>
        <w:textAlignment w:val="baseline"/>
        <w:rPr>
          <w:del w:id="180" w:author="Author"/>
          <w:rFonts w:asciiTheme="minorHAnsi" w:eastAsia="Times New Roman" w:hAnsiTheme="minorHAnsi"/>
          <w:sz w:val="24"/>
          <w:lang w:val="en-GB" w:eastAsia="en-US"/>
        </w:rPr>
      </w:pPr>
      <w:del w:id="181" w:author="Author">
        <w:r w:rsidRPr="00433B96" w:rsidDel="00F35313">
          <w:rPr>
            <w:rFonts w:asciiTheme="minorHAnsi" w:eastAsia="Times New Roman" w:hAnsiTheme="minorHAnsi"/>
            <w:sz w:val="24"/>
            <w:lang w:val="en-GB" w:eastAsia="en-US"/>
          </w:rPr>
          <w:delText>4</w:delText>
        </w:r>
        <w:r w:rsidRPr="00433B96" w:rsidDel="00F35313">
          <w:rPr>
            <w:rFonts w:asciiTheme="minorHAnsi" w:eastAsia="Times New Roman" w:hAnsiTheme="minorHAnsi"/>
            <w:sz w:val="24"/>
            <w:lang w:val="en-GB" w:eastAsia="en-US"/>
          </w:rPr>
          <w:tab/>
          <w:delText>to review and approve the Secretary-General's proposals on the mandate and the composition of the ITU T</w:delText>
        </w:r>
        <w:r w:rsidRPr="00433B96" w:rsidDel="00F35313">
          <w:rPr>
            <w:rFonts w:asciiTheme="minorHAnsi" w:eastAsia="Times New Roman" w:hAnsiTheme="minorHAnsi"/>
            <w:smallCaps/>
            <w:sz w:val="24"/>
            <w:lang w:val="en-GB" w:eastAsia="en-US"/>
          </w:rPr>
          <w:delText>elecom</w:delText>
        </w:r>
        <w:r w:rsidRPr="00433B96" w:rsidDel="00F35313">
          <w:rPr>
            <w:rFonts w:asciiTheme="minorHAnsi" w:eastAsia="Times New Roman" w:hAnsiTheme="minorHAnsi"/>
            <w:sz w:val="24"/>
            <w:lang w:val="en-GB" w:eastAsia="en-US"/>
          </w:rPr>
          <w:delText xml:space="preserve"> Board, taking into account </w:delText>
        </w:r>
        <w:r w:rsidRPr="00433B96" w:rsidDel="00F35313">
          <w:rPr>
            <w:rFonts w:asciiTheme="minorHAnsi" w:eastAsia="Times New Roman" w:hAnsiTheme="minorHAnsi"/>
            <w:i/>
            <w:iCs/>
            <w:sz w:val="24"/>
            <w:lang w:val="en-GB" w:eastAsia="en-US"/>
          </w:rPr>
          <w:delText>instructs the Secretary-General </w:delText>
        </w:r>
        <w:r w:rsidRPr="00433B96" w:rsidDel="00F35313">
          <w:rPr>
            <w:rFonts w:asciiTheme="minorHAnsi" w:eastAsia="Times New Roman" w:hAnsiTheme="minorHAnsi"/>
            <w:sz w:val="24"/>
            <w:lang w:val="en-GB" w:eastAsia="en-US"/>
          </w:rPr>
          <w:delText xml:space="preserve">1 above; </w:delText>
        </w:r>
      </w:del>
    </w:p>
    <w:p w:rsidR="00433B96" w:rsidRPr="00433B96" w:rsidRDefault="00433B96" w:rsidP="001D35FC">
      <w:pPr>
        <w:tabs>
          <w:tab w:val="left" w:pos="567"/>
          <w:tab w:val="left" w:pos="1134"/>
          <w:tab w:val="left" w:pos="1701"/>
          <w:tab w:val="left" w:pos="2268"/>
          <w:tab w:val="left" w:pos="2835"/>
        </w:tabs>
        <w:kinsoku w:val="0"/>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82" w:author="Brouard, Ricarda" w:date="2017-12-20T09:44:00Z">
        <w:r w:rsidRPr="00433B96" w:rsidDel="0047591A">
          <w:rPr>
            <w:rFonts w:asciiTheme="minorHAnsi" w:eastAsia="Times New Roman" w:hAnsiTheme="minorHAnsi"/>
            <w:sz w:val="24"/>
            <w:lang w:val="en-GB" w:eastAsia="en-US"/>
          </w:rPr>
          <w:delText>5</w:delText>
        </w:r>
      </w:del>
      <w:del w:id="183" w:author="Author">
        <w:r w:rsidRPr="00433B96" w:rsidDel="00F35313">
          <w:rPr>
            <w:rFonts w:asciiTheme="minorHAnsi" w:eastAsia="Times New Roman" w:hAnsiTheme="minorHAnsi"/>
            <w:sz w:val="24"/>
            <w:lang w:val="en-GB" w:eastAsia="en-US"/>
          </w:rPr>
          <w:tab/>
        </w:r>
        <w:r w:rsidRPr="00433B96" w:rsidDel="00742BE8">
          <w:rPr>
            <w:rFonts w:asciiTheme="minorHAnsi" w:eastAsia="Times New Roman" w:hAnsiTheme="minorHAnsi"/>
            <w:sz w:val="24"/>
            <w:lang w:val="en-GB" w:eastAsia="en-US"/>
          </w:rPr>
          <w:delText>to review and approve the model host-country agreement, as soon as possible;</w:delText>
        </w:r>
      </w:del>
    </w:p>
    <w:p w:rsidR="00433B96" w:rsidRPr="00433B96" w:rsidRDefault="00433B96" w:rsidP="001D35FC">
      <w:pPr>
        <w:tabs>
          <w:tab w:val="left" w:pos="567"/>
          <w:tab w:val="left" w:pos="1134"/>
          <w:tab w:val="left" w:pos="1701"/>
          <w:tab w:val="left" w:pos="2268"/>
          <w:tab w:val="left" w:pos="2835"/>
        </w:tabs>
        <w:kinsoku w:val="0"/>
        <w:overflowPunct w:val="0"/>
        <w:autoSpaceDE w:val="0"/>
        <w:autoSpaceDN w:val="0"/>
        <w:adjustRightInd w:val="0"/>
        <w:snapToGrid w:val="0"/>
        <w:spacing w:before="120" w:after="120"/>
        <w:jc w:val="both"/>
        <w:textAlignment w:val="baseline"/>
        <w:rPr>
          <w:rFonts w:asciiTheme="minorHAnsi" w:eastAsia="Times New Roman" w:hAnsiTheme="minorHAnsi"/>
          <w:sz w:val="24"/>
          <w:lang w:val="en-GB" w:eastAsia="en-US"/>
        </w:rPr>
      </w:pPr>
      <w:del w:id="184" w:author="Brouard, Ricarda" w:date="2017-12-20T09:44:00Z">
        <w:r w:rsidRPr="00433B96" w:rsidDel="0047591A">
          <w:rPr>
            <w:rFonts w:asciiTheme="minorHAnsi" w:eastAsia="Times New Roman" w:hAnsiTheme="minorHAnsi"/>
            <w:sz w:val="24"/>
            <w:lang w:val="en-GB" w:eastAsia="en-US"/>
          </w:rPr>
          <w:delText>6</w:delText>
        </w:r>
      </w:del>
      <w:proofErr w:type="gramStart"/>
      <w:ins w:id="185" w:author="Author">
        <w:r w:rsidRPr="00433B96">
          <w:rPr>
            <w:rFonts w:asciiTheme="minorHAnsi" w:eastAsia="Times New Roman" w:hAnsiTheme="minorHAnsi"/>
            <w:sz w:val="24"/>
            <w:lang w:val="en-GB" w:eastAsia="en-US"/>
          </w:rPr>
          <w:t>3</w:t>
        </w:r>
      </w:ins>
      <w:proofErr w:type="gramEnd"/>
      <w:r w:rsidRPr="00433B96">
        <w:rPr>
          <w:rFonts w:asciiTheme="minorHAnsi" w:eastAsia="Times New Roman" w:hAnsiTheme="minorHAnsi"/>
          <w:sz w:val="24"/>
          <w:lang w:val="en-GB" w:eastAsia="en-US"/>
        </w:rPr>
        <w:tab/>
        <w:t xml:space="preserve">to review, as appropriate, the frequencies and venue of ITU </w:t>
      </w:r>
      <w:del w:id="186" w:author="Author">
        <w:r w:rsidRPr="00433B96" w:rsidDel="006A19A8">
          <w:rPr>
            <w:rFonts w:asciiTheme="minorHAnsi" w:eastAsia="Times New Roman" w:hAnsiTheme="minorHAnsi"/>
            <w:sz w:val="24"/>
            <w:lang w:val="en-GB" w:eastAsia="en-US"/>
          </w:rPr>
          <w:delText>T</w:delText>
        </w:r>
        <w:r w:rsidRPr="00433B96" w:rsidDel="006A19A8">
          <w:rPr>
            <w:rFonts w:asciiTheme="minorHAnsi" w:eastAsia="Times New Roman" w:hAnsiTheme="minorHAnsi"/>
            <w:smallCaps/>
            <w:sz w:val="24"/>
            <w:lang w:val="en-GB" w:eastAsia="en-US"/>
          </w:rPr>
          <w:delText>elecom</w:delText>
        </w:r>
        <w:r w:rsidRPr="00433B96" w:rsidDel="006A19A8">
          <w:rPr>
            <w:rFonts w:asciiTheme="minorHAnsi" w:eastAsia="Times New Roman" w:hAnsiTheme="minorHAnsi"/>
            <w:sz w:val="24"/>
            <w:lang w:val="en-GB" w:eastAsia="en-US"/>
          </w:rPr>
          <w:delText xml:space="preserve"> </w:delText>
        </w:r>
      </w:del>
      <w:ins w:id="187" w:author="Author">
        <w:r w:rsidRPr="00433B96">
          <w:rPr>
            <w:rFonts w:asciiTheme="minorHAnsi" w:eastAsia="Times New Roman" w:hAnsiTheme="minorHAnsi"/>
            <w:sz w:val="24"/>
            <w:lang w:val="en-GB" w:eastAsia="en-US"/>
          </w:rPr>
          <w:t>World</w:t>
        </w:r>
        <w:r w:rsidRPr="00433B96" w:rsidDel="0073406A">
          <w:rPr>
            <w:rFonts w:asciiTheme="minorHAnsi" w:eastAsia="Times New Roman" w:hAnsiTheme="minorHAnsi"/>
            <w:sz w:val="24"/>
            <w:lang w:val="en-GB" w:eastAsia="en-US"/>
          </w:rPr>
          <w:t xml:space="preserve"> </w:t>
        </w:r>
      </w:ins>
      <w:r w:rsidRPr="00433B96">
        <w:rPr>
          <w:rFonts w:asciiTheme="minorHAnsi" w:eastAsia="Times New Roman" w:hAnsiTheme="minorHAnsi"/>
          <w:sz w:val="24"/>
          <w:lang w:val="en-GB" w:eastAsia="en-US"/>
        </w:rPr>
        <w:t>events on the basis of the financial results of these events;</w:t>
      </w:r>
    </w:p>
    <w:p w:rsidR="0047591A" w:rsidRDefault="00433B96" w:rsidP="0047591A">
      <w:pPr>
        <w:spacing w:before="120"/>
        <w:rPr>
          <w:rFonts w:asciiTheme="minorHAnsi" w:eastAsia="Times New Roman" w:hAnsiTheme="minorHAnsi"/>
          <w:sz w:val="24"/>
          <w:lang w:val="en-GB" w:eastAsia="en-US"/>
        </w:rPr>
      </w:pPr>
      <w:del w:id="188" w:author="Author">
        <w:r w:rsidRPr="00433B96" w:rsidDel="00EF0888">
          <w:rPr>
            <w:rFonts w:asciiTheme="minorHAnsi" w:eastAsia="Times New Roman" w:hAnsiTheme="minorHAnsi"/>
            <w:sz w:val="24"/>
            <w:lang w:val="en-GB" w:eastAsia="en-US"/>
          </w:rPr>
          <w:delText>7</w:delText>
        </w:r>
      </w:del>
      <w:proofErr w:type="gramStart"/>
      <w:ins w:id="189" w:author="Author">
        <w:r w:rsidRPr="00433B96">
          <w:rPr>
            <w:rFonts w:asciiTheme="minorHAnsi" w:eastAsia="Times New Roman" w:hAnsiTheme="minorHAnsi"/>
            <w:sz w:val="24"/>
            <w:lang w:val="en-GB" w:eastAsia="en-US"/>
          </w:rPr>
          <w:t>4</w:t>
        </w:r>
      </w:ins>
      <w:proofErr w:type="gramEnd"/>
      <w:r w:rsidRPr="00433B96">
        <w:rPr>
          <w:rFonts w:asciiTheme="minorHAnsi" w:eastAsia="Times New Roman" w:hAnsiTheme="minorHAnsi"/>
          <w:sz w:val="24"/>
          <w:lang w:val="en-GB" w:eastAsia="en-US"/>
        </w:rPr>
        <w:tab/>
        <w:t>to report on the future of these events to the next plenipotentiary conference</w:t>
      </w:r>
      <w:ins w:id="190" w:author="Author">
        <w:r w:rsidRPr="00433B96">
          <w:rPr>
            <w:rFonts w:asciiTheme="minorHAnsi" w:eastAsia="Times New Roman" w:hAnsiTheme="minorHAnsi"/>
            <w:sz w:val="24"/>
            <w:lang w:val="en-GB" w:eastAsia="en-US"/>
          </w:rPr>
          <w:t>.</w:t>
        </w:r>
      </w:ins>
    </w:p>
    <w:p w:rsidR="00433B96" w:rsidRPr="00433B96" w:rsidDel="00F35313" w:rsidRDefault="00433B96" w:rsidP="0047591A">
      <w:pPr>
        <w:tabs>
          <w:tab w:val="left" w:pos="567"/>
          <w:tab w:val="left" w:pos="1134"/>
          <w:tab w:val="left" w:pos="1701"/>
          <w:tab w:val="left" w:pos="2268"/>
          <w:tab w:val="left" w:pos="2835"/>
        </w:tabs>
        <w:kinsoku w:val="0"/>
        <w:overflowPunct w:val="0"/>
        <w:autoSpaceDE w:val="0"/>
        <w:autoSpaceDN w:val="0"/>
        <w:adjustRightInd w:val="0"/>
        <w:snapToGrid w:val="0"/>
        <w:spacing w:before="120" w:after="120"/>
        <w:textAlignment w:val="baseline"/>
        <w:rPr>
          <w:del w:id="191" w:author="Author"/>
          <w:rFonts w:asciiTheme="minorHAnsi" w:eastAsia="Times New Roman" w:hAnsiTheme="minorHAnsi"/>
          <w:sz w:val="24"/>
          <w:lang w:val="en-GB" w:eastAsia="en-US"/>
        </w:rPr>
      </w:pPr>
      <w:del w:id="192" w:author="Author">
        <w:r w:rsidRPr="00433B96" w:rsidDel="006A19A8">
          <w:rPr>
            <w:rFonts w:asciiTheme="minorHAnsi" w:eastAsia="Times New Roman" w:hAnsiTheme="minorHAnsi"/>
            <w:sz w:val="24"/>
            <w:lang w:val="en-GB" w:eastAsia="en-US"/>
          </w:rPr>
          <w:delText>, including proposals for a fresh study on various options and m</w:delText>
        </w:r>
        <w:r w:rsidRPr="00433B96" w:rsidDel="00F35313">
          <w:rPr>
            <w:rFonts w:asciiTheme="minorHAnsi" w:eastAsia="Times New Roman" w:hAnsiTheme="minorHAnsi"/>
            <w:sz w:val="24"/>
            <w:lang w:val="en-GB" w:eastAsia="en-US"/>
          </w:rPr>
          <w:delText>echanisms in the organization of the events.</w:delText>
        </w:r>
      </w:del>
    </w:p>
    <w:p w:rsidR="00EA2FF1" w:rsidRPr="00433B96" w:rsidRDefault="001D35FC" w:rsidP="0047591A">
      <w:pPr>
        <w:spacing w:before="840"/>
        <w:jc w:val="center"/>
        <w:rPr>
          <w:rFonts w:asciiTheme="minorHAnsi" w:eastAsia="Times New Roman" w:hAnsiTheme="minorHAnsi"/>
          <w:sz w:val="24"/>
          <w:lang w:val="en-GB" w:eastAsia="en-US"/>
        </w:rPr>
      </w:pPr>
      <w:r>
        <w:rPr>
          <w:rFonts w:asciiTheme="minorHAnsi" w:eastAsia="Times New Roman" w:hAnsiTheme="minorHAnsi"/>
          <w:sz w:val="24"/>
          <w:lang w:val="en-GB" w:eastAsia="en-US"/>
        </w:rPr>
        <w:t>__________________</w:t>
      </w:r>
    </w:p>
    <w:sectPr w:rsidR="00EA2FF1" w:rsidRPr="00433B96" w:rsidSect="00E80305">
      <w:headerReference w:type="default" r:id="rId16"/>
      <w:footerReference w:type="first" r:id="rId17"/>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C5" w:rsidRDefault="00E344C5">
      <w:r>
        <w:separator/>
      </w:r>
    </w:p>
  </w:endnote>
  <w:endnote w:type="continuationSeparator" w:id="0">
    <w:p w:rsidR="00E344C5" w:rsidRDefault="00E344C5">
      <w:r>
        <w:continuationSeparator/>
      </w:r>
    </w:p>
  </w:endnote>
  <w:endnote w:type="continuationNotice" w:id="1">
    <w:p w:rsidR="00E344C5" w:rsidRDefault="00E34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71327"/>
      <w:docPartObj>
        <w:docPartGallery w:val="Page Numbers (Bottom of Page)"/>
        <w:docPartUnique/>
      </w:docPartObj>
    </w:sdtPr>
    <w:sdtEndPr>
      <w:rPr>
        <w:noProof/>
      </w:rPr>
    </w:sdtEndPr>
    <w:sdtContent>
      <w:p w:rsidR="00E80305" w:rsidRDefault="007E5F26" w:rsidP="00433B96">
        <w:pPr>
          <w:pStyle w:val="Footer"/>
          <w:jc w:val="center"/>
        </w:pPr>
      </w:p>
    </w:sdtContent>
  </w:sdt>
  <w:p w:rsidR="00E80305" w:rsidRDefault="00E80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C5" w:rsidRDefault="00E344C5">
      <w:r>
        <w:separator/>
      </w:r>
    </w:p>
  </w:footnote>
  <w:footnote w:type="continuationSeparator" w:id="0">
    <w:p w:rsidR="00E344C5" w:rsidRDefault="00E344C5">
      <w:r>
        <w:continuationSeparator/>
      </w:r>
    </w:p>
  </w:footnote>
  <w:footnote w:type="continuationNotice" w:id="1">
    <w:p w:rsidR="00E344C5" w:rsidRDefault="00E344C5"/>
  </w:footnote>
  <w:footnote w:id="2">
    <w:p w:rsidR="00433B96" w:rsidRDefault="00433B96" w:rsidP="00433B96">
      <w:pPr>
        <w:pStyle w:val="FootnoteText"/>
        <w:ind w:left="255" w:hanging="255"/>
      </w:pPr>
      <w:r>
        <w:rPr>
          <w:rStyle w:val="FootnoteReference"/>
        </w:rPr>
        <w:t>1</w:t>
      </w:r>
      <w:r>
        <w:tab/>
        <w:t xml:space="preserve">These include the least developed countries, </w:t>
      </w:r>
      <w:proofErr w:type="gramStart"/>
      <w:r w:rsidRPr="001A7C1C">
        <w:t>small island</w:t>
      </w:r>
      <w:proofErr w:type="gramEnd"/>
      <w:r w:rsidRPr="001A7C1C">
        <w:t xml:space="preserve"> developing states, </w:t>
      </w:r>
      <w:r>
        <w:t xml:space="preserve">landlocked </w:t>
      </w:r>
      <w:r w:rsidRPr="00E64F08">
        <w:t>developing</w:t>
      </w:r>
      <w:r>
        <w:t xml:space="preserve"> </w:t>
      </w:r>
      <w:r w:rsidRPr="000E2B00">
        <w:t>countries</w:t>
      </w:r>
      <w:r w:rsidRPr="001A7C1C">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96" w:rsidRPr="00433B96" w:rsidRDefault="00433B96" w:rsidP="00433B96">
    <w:pPr>
      <w:pStyle w:val="Header"/>
      <w:jc w:val="center"/>
      <w:rPr>
        <w:rFonts w:asciiTheme="minorHAnsi" w:hAnsiTheme="minorHAnsi"/>
        <w:sz w:val="18"/>
        <w:szCs w:val="18"/>
      </w:rPr>
    </w:pPr>
    <w:r w:rsidRPr="00433B96">
      <w:rPr>
        <w:rFonts w:asciiTheme="minorHAnsi" w:hAnsiTheme="minorHAnsi"/>
        <w:sz w:val="18"/>
        <w:szCs w:val="18"/>
      </w:rPr>
      <w:fldChar w:fldCharType="begin"/>
    </w:r>
    <w:r w:rsidRPr="00433B96">
      <w:rPr>
        <w:rFonts w:asciiTheme="minorHAnsi" w:hAnsiTheme="minorHAnsi"/>
        <w:sz w:val="18"/>
        <w:szCs w:val="18"/>
      </w:rPr>
      <w:instrText xml:space="preserve"> PAGE   \* MERGEFORMAT </w:instrText>
    </w:r>
    <w:r w:rsidRPr="00433B96">
      <w:rPr>
        <w:rFonts w:asciiTheme="minorHAnsi" w:hAnsiTheme="minorHAnsi"/>
        <w:sz w:val="18"/>
        <w:szCs w:val="18"/>
      </w:rPr>
      <w:fldChar w:fldCharType="separate"/>
    </w:r>
    <w:r w:rsidR="007E5F26">
      <w:rPr>
        <w:rFonts w:asciiTheme="minorHAnsi" w:hAnsiTheme="minorHAnsi"/>
        <w:noProof/>
        <w:sz w:val="18"/>
        <w:szCs w:val="18"/>
      </w:rPr>
      <w:t>7</w:t>
    </w:r>
    <w:r w:rsidRPr="00433B96">
      <w:rPr>
        <w:rFonts w:asciiTheme="minorHAnsi" w:hAnsiTheme="minorHAns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C62FE"/>
    <w:multiLevelType w:val="hybridMultilevel"/>
    <w:tmpl w:val="251607FA"/>
    <w:lvl w:ilvl="0" w:tplc="C7EC242C">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C91010"/>
    <w:multiLevelType w:val="multilevel"/>
    <w:tmpl w:val="8E7248B8"/>
    <w:lvl w:ilvl="0">
      <w:start w:val="1"/>
      <w:numFmt w:val="decimal"/>
      <w:lvlText w:val="%1."/>
      <w:lvlJc w:val="left"/>
      <w:pPr>
        <w:ind w:left="360" w:hanging="360"/>
      </w:pPr>
      <w:rPr>
        <w:rFonts w:hint="default"/>
        <w:b/>
        <w:bCs/>
      </w:rPr>
    </w:lvl>
    <w:lvl w:ilvl="1">
      <w:start w:val="1"/>
      <w:numFmt w:val="decimal"/>
      <w:lvlText w:val="%1.%2."/>
      <w:lvlJc w:val="left"/>
      <w:pPr>
        <w:ind w:left="284" w:hanging="360"/>
      </w:pPr>
      <w:rPr>
        <w:rFonts w:asciiTheme="minorHAnsi" w:hAnsiTheme="minorHAnsi" w:hint="default"/>
        <w:b/>
        <w:bCs/>
        <w:i w:val="0"/>
        <w:iCs w:val="0"/>
        <w:color w:val="auto"/>
        <w:sz w:val="24"/>
        <w:szCs w:val="24"/>
        <w:lang w:val="en-U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1218"/>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2805"/>
    <w:rsid w:val="000A3005"/>
    <w:rsid w:val="000A5071"/>
    <w:rsid w:val="000B4C95"/>
    <w:rsid w:val="000C20DC"/>
    <w:rsid w:val="000C2A2E"/>
    <w:rsid w:val="000C2C28"/>
    <w:rsid w:val="000C4839"/>
    <w:rsid w:val="000D1EC9"/>
    <w:rsid w:val="000D746E"/>
    <w:rsid w:val="000E0B2E"/>
    <w:rsid w:val="000E6444"/>
    <w:rsid w:val="000E6F49"/>
    <w:rsid w:val="000E738E"/>
    <w:rsid w:val="000F03C8"/>
    <w:rsid w:val="000F2E67"/>
    <w:rsid w:val="000F366F"/>
    <w:rsid w:val="000F7587"/>
    <w:rsid w:val="0010077D"/>
    <w:rsid w:val="00100FFB"/>
    <w:rsid w:val="001012BC"/>
    <w:rsid w:val="0010361A"/>
    <w:rsid w:val="0010375B"/>
    <w:rsid w:val="001054A9"/>
    <w:rsid w:val="001114E0"/>
    <w:rsid w:val="00111A8A"/>
    <w:rsid w:val="001158FB"/>
    <w:rsid w:val="001164E6"/>
    <w:rsid w:val="001217CF"/>
    <w:rsid w:val="00121D0F"/>
    <w:rsid w:val="00122205"/>
    <w:rsid w:val="0012767B"/>
    <w:rsid w:val="00130BEC"/>
    <w:rsid w:val="0014173E"/>
    <w:rsid w:val="00143AFF"/>
    <w:rsid w:val="00151F6B"/>
    <w:rsid w:val="001574A2"/>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35FC"/>
    <w:rsid w:val="001D6882"/>
    <w:rsid w:val="001D69BE"/>
    <w:rsid w:val="001D6BE4"/>
    <w:rsid w:val="001E4BD2"/>
    <w:rsid w:val="001E583A"/>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0FCD"/>
    <w:rsid w:val="0024200E"/>
    <w:rsid w:val="002427C0"/>
    <w:rsid w:val="00243040"/>
    <w:rsid w:val="00251AC8"/>
    <w:rsid w:val="00253185"/>
    <w:rsid w:val="00253744"/>
    <w:rsid w:val="0026019F"/>
    <w:rsid w:val="00260D49"/>
    <w:rsid w:val="00261ACE"/>
    <w:rsid w:val="0026646E"/>
    <w:rsid w:val="00266D8D"/>
    <w:rsid w:val="00274C40"/>
    <w:rsid w:val="002773E1"/>
    <w:rsid w:val="0028438C"/>
    <w:rsid w:val="00286992"/>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206CD"/>
    <w:rsid w:val="00332B82"/>
    <w:rsid w:val="00333DA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178"/>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3B96"/>
    <w:rsid w:val="00434926"/>
    <w:rsid w:val="0043494A"/>
    <w:rsid w:val="004351D8"/>
    <w:rsid w:val="0043742A"/>
    <w:rsid w:val="00441E09"/>
    <w:rsid w:val="00453636"/>
    <w:rsid w:val="00455626"/>
    <w:rsid w:val="0045624E"/>
    <w:rsid w:val="00457B00"/>
    <w:rsid w:val="00457F6D"/>
    <w:rsid w:val="00463A64"/>
    <w:rsid w:val="00465269"/>
    <w:rsid w:val="00471036"/>
    <w:rsid w:val="00473B64"/>
    <w:rsid w:val="0047591A"/>
    <w:rsid w:val="00477A11"/>
    <w:rsid w:val="004812CB"/>
    <w:rsid w:val="004855FD"/>
    <w:rsid w:val="00486CB6"/>
    <w:rsid w:val="004944DB"/>
    <w:rsid w:val="00496213"/>
    <w:rsid w:val="00497581"/>
    <w:rsid w:val="004A0CD0"/>
    <w:rsid w:val="004A459C"/>
    <w:rsid w:val="004B23CB"/>
    <w:rsid w:val="004B38CD"/>
    <w:rsid w:val="004C1A8E"/>
    <w:rsid w:val="004C4DBE"/>
    <w:rsid w:val="004C53CF"/>
    <w:rsid w:val="004C5B04"/>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3EC5"/>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5998"/>
    <w:rsid w:val="00607F0B"/>
    <w:rsid w:val="00611188"/>
    <w:rsid w:val="00612ACE"/>
    <w:rsid w:val="00616D37"/>
    <w:rsid w:val="006204DB"/>
    <w:rsid w:val="00623E67"/>
    <w:rsid w:val="00624887"/>
    <w:rsid w:val="00626262"/>
    <w:rsid w:val="00630805"/>
    <w:rsid w:val="00635161"/>
    <w:rsid w:val="006367B6"/>
    <w:rsid w:val="0064055B"/>
    <w:rsid w:val="00642B5B"/>
    <w:rsid w:val="006463AB"/>
    <w:rsid w:val="006477FD"/>
    <w:rsid w:val="00651F2F"/>
    <w:rsid w:val="00656B2D"/>
    <w:rsid w:val="00665F5E"/>
    <w:rsid w:val="0066704D"/>
    <w:rsid w:val="00671D68"/>
    <w:rsid w:val="0067474B"/>
    <w:rsid w:val="00683733"/>
    <w:rsid w:val="00683C44"/>
    <w:rsid w:val="00692A3E"/>
    <w:rsid w:val="00692FA4"/>
    <w:rsid w:val="006952A6"/>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0822"/>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45F5"/>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5F26"/>
    <w:rsid w:val="007E6398"/>
    <w:rsid w:val="007E754E"/>
    <w:rsid w:val="007E77C1"/>
    <w:rsid w:val="007F1EAE"/>
    <w:rsid w:val="007F5448"/>
    <w:rsid w:val="007F5590"/>
    <w:rsid w:val="007F7EDA"/>
    <w:rsid w:val="008002FF"/>
    <w:rsid w:val="00802ED1"/>
    <w:rsid w:val="00803EC9"/>
    <w:rsid w:val="0080441F"/>
    <w:rsid w:val="008048B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54BD4"/>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6834"/>
    <w:rsid w:val="009325E5"/>
    <w:rsid w:val="00932DC2"/>
    <w:rsid w:val="00933184"/>
    <w:rsid w:val="00934813"/>
    <w:rsid w:val="00941F8F"/>
    <w:rsid w:val="009468B8"/>
    <w:rsid w:val="00946B12"/>
    <w:rsid w:val="00946D2C"/>
    <w:rsid w:val="00952D9C"/>
    <w:rsid w:val="009537F8"/>
    <w:rsid w:val="009538DC"/>
    <w:rsid w:val="00953EE1"/>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6A07"/>
    <w:rsid w:val="00AE72AF"/>
    <w:rsid w:val="00AF2C12"/>
    <w:rsid w:val="00AF50A8"/>
    <w:rsid w:val="00B012E8"/>
    <w:rsid w:val="00B02AB0"/>
    <w:rsid w:val="00B03EEC"/>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662AD"/>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C5A42"/>
    <w:rsid w:val="00BD6AF4"/>
    <w:rsid w:val="00BD6DF5"/>
    <w:rsid w:val="00BE175D"/>
    <w:rsid w:val="00BE364F"/>
    <w:rsid w:val="00BE4BC7"/>
    <w:rsid w:val="00BE5EDE"/>
    <w:rsid w:val="00BE71E9"/>
    <w:rsid w:val="00BE7737"/>
    <w:rsid w:val="00BF3543"/>
    <w:rsid w:val="00BF3A0C"/>
    <w:rsid w:val="00C03ACA"/>
    <w:rsid w:val="00C064F7"/>
    <w:rsid w:val="00C07674"/>
    <w:rsid w:val="00C077B4"/>
    <w:rsid w:val="00C13CAA"/>
    <w:rsid w:val="00C13CBB"/>
    <w:rsid w:val="00C16177"/>
    <w:rsid w:val="00C201B9"/>
    <w:rsid w:val="00C24302"/>
    <w:rsid w:val="00C243FF"/>
    <w:rsid w:val="00C25ADC"/>
    <w:rsid w:val="00C25D00"/>
    <w:rsid w:val="00C301C4"/>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4B5"/>
    <w:rsid w:val="00CF049D"/>
    <w:rsid w:val="00CF1CD3"/>
    <w:rsid w:val="00CF3EA5"/>
    <w:rsid w:val="00D02CC5"/>
    <w:rsid w:val="00D03809"/>
    <w:rsid w:val="00D03FE6"/>
    <w:rsid w:val="00D078F2"/>
    <w:rsid w:val="00D13E8A"/>
    <w:rsid w:val="00D14744"/>
    <w:rsid w:val="00D15326"/>
    <w:rsid w:val="00D15F1E"/>
    <w:rsid w:val="00D1632D"/>
    <w:rsid w:val="00D24CF3"/>
    <w:rsid w:val="00D32E7D"/>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76216"/>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344C5"/>
    <w:rsid w:val="00E44ED4"/>
    <w:rsid w:val="00E450ED"/>
    <w:rsid w:val="00E50795"/>
    <w:rsid w:val="00E507AC"/>
    <w:rsid w:val="00E5592F"/>
    <w:rsid w:val="00E55EFC"/>
    <w:rsid w:val="00E57DBA"/>
    <w:rsid w:val="00E6031C"/>
    <w:rsid w:val="00E6198A"/>
    <w:rsid w:val="00E652C7"/>
    <w:rsid w:val="00E80305"/>
    <w:rsid w:val="00E8066A"/>
    <w:rsid w:val="00E87721"/>
    <w:rsid w:val="00E90EA7"/>
    <w:rsid w:val="00E950B1"/>
    <w:rsid w:val="00E95A03"/>
    <w:rsid w:val="00E97D5E"/>
    <w:rsid w:val="00EA1E39"/>
    <w:rsid w:val="00EA2FF1"/>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658AE"/>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uiPriority w:val="99"/>
    <w:rsid w:val="006D70C6"/>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333DA2"/>
    <w:pPr>
      <w:keepNext/>
      <w:keepLines/>
      <w:tabs>
        <w:tab w:val="left" w:pos="794"/>
        <w:tab w:val="left" w:pos="2127"/>
        <w:tab w:val="left" w:pos="2410"/>
        <w:tab w:val="left" w:pos="2921"/>
        <w:tab w:val="left" w:pos="3261"/>
      </w:tabs>
      <w:spacing w:before="160" w:beforeAutospacing="0" w:after="0" w:afterAutospacing="0"/>
      <w:outlineLvl w:val="9"/>
    </w:pPr>
    <w:rPr>
      <w:rFonts w:ascii="Times New Roman Bold" w:hAnsi="Times New Roman Bold"/>
      <w:bCs w:val="0"/>
      <w:sz w:val="24"/>
      <w:szCs w:val="20"/>
      <w:lang w:val="en-GB" w:eastAsia="en-US"/>
    </w:rPr>
  </w:style>
  <w:style w:type="table" w:customStyle="1" w:styleId="TableGrid1">
    <w:name w:val="Table Grid1"/>
    <w:basedOn w:val="TableNormal"/>
    <w:next w:val="TableGrid"/>
    <w:uiPriority w:val="39"/>
    <w:rsid w:val="00333DA2"/>
    <w:rPr>
      <w:rFonts w:ascii="CG Times" w:eastAsia="Times New Roma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651F2F"/>
    <w:pPr>
      <w:keepNext/>
      <w:tabs>
        <w:tab w:val="left" w:pos="794"/>
        <w:tab w:val="left" w:pos="1191"/>
        <w:tab w:val="left" w:pos="1588"/>
        <w:tab w:val="left" w:pos="1985"/>
      </w:tabs>
      <w:spacing w:before="560" w:after="120"/>
      <w:jc w:val="center"/>
    </w:pPr>
    <w:rPr>
      <w:rFonts w:ascii="Times New Roman" w:eastAsia="Times New Roman" w:hAnsi="Times New Roman"/>
      <w:caps/>
      <w:sz w:val="24"/>
      <w:szCs w:val="20"/>
      <w:lang w:val="en-GB" w:eastAsia="en-US"/>
    </w:rPr>
  </w:style>
  <w:style w:type="character" w:customStyle="1" w:styleId="FontStyle20">
    <w:name w:val="Font Style20"/>
    <w:basedOn w:val="DefaultParagraphFont"/>
    <w:rsid w:val="00651F2F"/>
    <w:rPr>
      <w:rFonts w:ascii="Times New Roman" w:hAnsi="Times New Roman" w:cs="Times New Roman"/>
      <w:b/>
      <w:bCs/>
      <w:sz w:val="26"/>
      <w:szCs w:val="26"/>
    </w:rPr>
  </w:style>
  <w:style w:type="character" w:customStyle="1" w:styleId="HeaderChar">
    <w:name w:val="Header Char"/>
    <w:basedOn w:val="DefaultParagraphFont"/>
    <w:link w:val="Header"/>
    <w:uiPriority w:val="99"/>
    <w:rsid w:val="00E80305"/>
    <w:rPr>
      <w:rFonts w:ascii="Arial" w:hAnsi="Arial"/>
      <w:sz w:val="22"/>
      <w:szCs w:val="24"/>
      <w:lang w:eastAsia="zh-CN"/>
    </w:rPr>
  </w:style>
  <w:style w:type="character" w:customStyle="1" w:styleId="FooterChar">
    <w:name w:val="Footer Char"/>
    <w:basedOn w:val="DefaultParagraphFont"/>
    <w:link w:val="Footer"/>
    <w:uiPriority w:val="99"/>
    <w:rsid w:val="00E80305"/>
    <w:rPr>
      <w:rFonts w:ascii="Arial" w:hAnsi="Arial"/>
      <w:sz w:val="22"/>
      <w:szCs w:val="24"/>
      <w:lang w:eastAsia="zh-CN"/>
    </w:rPr>
  </w:style>
  <w:style w:type="paragraph" w:styleId="FootnoteText">
    <w:name w:val="footnote text"/>
    <w:basedOn w:val="Normal"/>
    <w:link w:val="FootnoteTextChar"/>
    <w:semiHidden/>
    <w:unhideWhenUsed/>
    <w:rsid w:val="00433B96"/>
    <w:rPr>
      <w:sz w:val="20"/>
      <w:szCs w:val="20"/>
    </w:rPr>
  </w:style>
  <w:style w:type="character" w:customStyle="1" w:styleId="FootnoteTextChar">
    <w:name w:val="Footnote Text Char"/>
    <w:basedOn w:val="DefaultParagraphFont"/>
    <w:link w:val="FootnoteText"/>
    <w:semiHidden/>
    <w:rsid w:val="00433B96"/>
    <w:rPr>
      <w:rFonts w:ascii="Arial" w:hAnsi="Arial"/>
      <w:lang w:eastAsia="zh-CN"/>
    </w:rPr>
  </w:style>
  <w:style w:type="character" w:styleId="FootnoteReference">
    <w:name w:val="footnote reference"/>
    <w:basedOn w:val="DefaultParagraphFont"/>
    <w:rsid w:val="00433B96"/>
    <w:rPr>
      <w:rFonts w:ascii="Calibri" w:hAnsi="Calibri"/>
      <w:position w:val="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15111049">
      <w:bodyDiv w:val="1"/>
      <w:marLeft w:val="0"/>
      <w:marRight w:val="0"/>
      <w:marTop w:val="0"/>
      <w:marBottom w:val="0"/>
      <w:divBdr>
        <w:top w:val="none" w:sz="0" w:space="0" w:color="auto"/>
        <w:left w:val="none" w:sz="0" w:space="0" w:color="auto"/>
        <w:bottom w:val="none" w:sz="0" w:space="0" w:color="auto"/>
        <w:right w:val="none" w:sz="0" w:space="0" w:color="auto"/>
      </w:divBdr>
    </w:div>
    <w:div w:id="150878841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01275563">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S-CONF-PLEN-20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17-CL-C-0019/en"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6-CL-C-001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1A5452DB-E757-4938-8DEB-FAECE4C9BECB}">
  <ds:schemaRefs>
    <ds:schemaRef ds:uri="http://schemas.openxmlformats.org/officeDocument/2006/bibliography"/>
  </ds:schemaRefs>
</ds:datastoreItem>
</file>

<file path=customXml/itemProps5.xml><?xml version="1.0" encoding="utf-8"?>
<ds:datastoreItem xmlns:ds="http://schemas.openxmlformats.org/officeDocument/2006/customXml" ds:itemID="{B7414858-A2F4-4AE3-A717-C06AD611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2268</Words>
  <Characters>15984</Characters>
  <Application>Microsoft Office Word</Application>
  <DocSecurity>0</DocSecurity>
  <Lines>133</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Ratcliffe, Jane</dc:creator>
  <cp:keywords>CWG-FHR</cp:keywords>
  <cp:lastModifiedBy>Brouard, Ricarda</cp:lastModifiedBy>
  <cp:revision>3</cp:revision>
  <cp:lastPrinted>2017-12-06T09:10:00Z</cp:lastPrinted>
  <dcterms:created xsi:type="dcterms:W3CDTF">2017-12-20T08:28:00Z</dcterms:created>
  <dcterms:modified xsi:type="dcterms:W3CDTF">2017-12-20T09:12:00Z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