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>
        <w:trPr>
          <w:cantSplit/>
        </w:trPr>
        <w:tc>
          <w:tcPr>
            <w:tcW w:w="6911" w:type="dxa"/>
          </w:tcPr>
          <w:p w:rsidR="00700D1F" w:rsidRPr="003C68C5" w:rsidRDefault="003C68C5" w:rsidP="00D966A7">
            <w:pPr>
              <w:spacing w:before="360" w:after="48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理事会制定</w:t>
            </w:r>
            <w:r w:rsidRPr="003C68C5">
              <w:rPr>
                <w:b/>
                <w:sz w:val="28"/>
                <w:szCs w:val="28"/>
                <w:lang w:eastAsia="zh-CN"/>
              </w:rPr>
              <w:t>2020-2023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Pr="003C68C5">
              <w:rPr>
                <w:rFonts w:cs="Arial"/>
                <w:b/>
                <w:bCs/>
                <w:lang w:eastAsia="zh-CN"/>
              </w:rPr>
              <w:br/>
            </w:r>
            <w:r w:rsidRPr="003C68C5">
              <w:rPr>
                <w:rFonts w:cs="Times New Roman Bold" w:hint="eastAsia"/>
                <w:b/>
                <w:lang w:eastAsia="zh-CN"/>
              </w:rPr>
              <w:t>第四</w:t>
            </w:r>
            <w:r w:rsidRPr="003C68C5">
              <w:rPr>
                <w:rFonts w:cs="Times New Roman Bold"/>
                <w:b/>
                <w:lang w:eastAsia="zh-CN"/>
              </w:rPr>
              <w:t>次会议</w:t>
            </w:r>
            <w:r w:rsidRPr="003C68C5">
              <w:rPr>
                <w:rFonts w:cs="Times New Roman Bold"/>
                <w:b/>
                <w:lang w:eastAsia="zh-CN"/>
              </w:rPr>
              <w:t xml:space="preserve"> </w:t>
            </w:r>
            <w:r w:rsidRPr="003C68C5">
              <w:rPr>
                <w:rFonts w:cs="Calibri"/>
                <w:b/>
                <w:color w:val="000000"/>
                <w:lang w:eastAsia="zh-CN"/>
              </w:rPr>
              <w:t>–</w:t>
            </w:r>
            <w:r w:rsidRPr="003C68C5">
              <w:rPr>
                <w:rFonts w:cs="Times New Roman Bold"/>
                <w:b/>
                <w:lang w:eastAsia="zh-CN"/>
              </w:rPr>
              <w:t xml:space="preserve"> 2018</w:t>
            </w:r>
            <w:r w:rsidRPr="003C68C5">
              <w:rPr>
                <w:rFonts w:cs="Times New Roman Bold"/>
                <w:b/>
                <w:lang w:eastAsia="zh-CN"/>
              </w:rPr>
              <w:t>年</w:t>
            </w:r>
            <w:r w:rsidRPr="003C68C5">
              <w:rPr>
                <w:rFonts w:cs="Times New Roman Bold" w:hint="eastAsia"/>
                <w:b/>
                <w:lang w:eastAsia="zh-CN"/>
              </w:rPr>
              <w:t>4</w:t>
            </w:r>
            <w:r w:rsidRPr="003C68C5">
              <w:rPr>
                <w:rFonts w:cs="Times New Roman Bold"/>
                <w:b/>
                <w:lang w:eastAsia="zh-CN"/>
              </w:rPr>
              <w:t>月</w:t>
            </w:r>
            <w:r w:rsidRPr="003C68C5">
              <w:rPr>
                <w:rFonts w:cs="Times New Roman Bold"/>
                <w:b/>
                <w:lang w:eastAsia="zh-CN"/>
              </w:rPr>
              <w:t>16</w:t>
            </w:r>
            <w:r w:rsidRPr="003C68C5">
              <w:rPr>
                <w:rFonts w:cs="Times New Roman Bold" w:hint="eastAsia"/>
                <w:b/>
                <w:lang w:eastAsia="zh-CN"/>
              </w:rPr>
              <w:t>日</w:t>
            </w:r>
            <w:r w:rsidRPr="003C68C5"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:rsidR="00700D1F" w:rsidRPr="003C68C5" w:rsidRDefault="00AB42C1" w:rsidP="00D966A7">
            <w:pPr>
              <w:spacing w:before="0"/>
              <w:jc w:val="right"/>
            </w:pPr>
            <w:bookmarkStart w:id="0" w:name="ditulogo"/>
            <w:bookmarkEnd w:id="0"/>
            <w:r w:rsidRPr="003C68C5"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3C68C5" w:rsidRDefault="00700D1F" w:rsidP="00D966A7">
            <w:pPr>
              <w:spacing w:before="0"/>
              <w:rPr>
                <w:szCs w:val="24"/>
              </w:rPr>
            </w:pPr>
          </w:p>
        </w:tc>
      </w:tr>
      <w:tr w:rsidR="00700D1F" w:rsidRPr="003C68C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3C68C5" w:rsidRDefault="00700D1F" w:rsidP="00D966A7">
            <w:pPr>
              <w:spacing w:before="0"/>
              <w:rPr>
                <w:szCs w:val="24"/>
              </w:rPr>
            </w:pPr>
          </w:p>
        </w:tc>
      </w:tr>
      <w:tr w:rsidR="003C68C5" w:rsidRPr="003C68C5">
        <w:trPr>
          <w:cantSplit/>
          <w:trHeight w:val="23"/>
        </w:trPr>
        <w:tc>
          <w:tcPr>
            <w:tcW w:w="6911" w:type="dxa"/>
            <w:vMerge w:val="restart"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bCs/>
              </w:rPr>
            </w:pPr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r w:rsidRPr="003C68C5">
              <w:rPr>
                <w:b/>
                <w:bCs/>
                <w:sz w:val="20"/>
              </w:rPr>
              <w:t xml:space="preserve"> </w:t>
            </w:r>
            <w:r w:rsidR="00C50B28" w:rsidRPr="005013A3">
              <w:rPr>
                <w:rFonts w:cs="Times New Roman Bold"/>
                <w:b/>
                <w:spacing w:val="-4"/>
                <w:lang w:val="de-CH"/>
              </w:rPr>
              <w:t>CWG-SFP-</w:t>
            </w:r>
            <w:r w:rsidR="00C50B28">
              <w:rPr>
                <w:rFonts w:cs="Times New Roman Bold"/>
                <w:b/>
                <w:spacing w:val="-4"/>
                <w:lang w:val="de-CH"/>
              </w:rPr>
              <w:t>4</w:t>
            </w:r>
            <w:r w:rsidR="00C50B28" w:rsidRPr="005013A3">
              <w:rPr>
                <w:rFonts w:cs="Times New Roman Bold"/>
                <w:b/>
                <w:spacing w:val="-4"/>
                <w:lang w:val="de-CH"/>
              </w:rPr>
              <w:t>/1</w:t>
            </w:r>
            <w:r w:rsidR="00792BBA">
              <w:rPr>
                <w:rFonts w:cs="Times New Roman Bold"/>
                <w:b/>
                <w:spacing w:val="-4"/>
                <w:lang w:val="de-CH"/>
              </w:rPr>
              <w:t>(Rev.3</w:t>
            </w:r>
            <w:r w:rsidR="00FA255F">
              <w:rPr>
                <w:rFonts w:cs="Times New Roman Bold"/>
                <w:b/>
                <w:spacing w:val="-4"/>
                <w:lang w:val="de-CH"/>
              </w:rPr>
              <w:t>)</w:t>
            </w:r>
            <w:r w:rsidRPr="003C68C5">
              <w:rPr>
                <w:rFonts w:cs="Times New Roman Bold"/>
                <w:b/>
                <w:spacing w:val="-4"/>
                <w:lang w:val="de-CH"/>
              </w:rPr>
              <w:t>-C</w:t>
            </w:r>
          </w:p>
        </w:tc>
      </w:tr>
      <w:bookmarkEnd w:id="1"/>
      <w:tr w:rsidR="003C68C5" w:rsidRPr="003C68C5">
        <w:trPr>
          <w:cantSplit/>
          <w:trHeight w:val="23"/>
        </w:trPr>
        <w:tc>
          <w:tcPr>
            <w:tcW w:w="6911" w:type="dxa"/>
            <w:vMerge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993"/>
              </w:tabs>
              <w:rPr>
                <w:b/>
                <w:bCs/>
              </w:rPr>
            </w:pPr>
            <w:r w:rsidRPr="003C68C5">
              <w:rPr>
                <w:b/>
              </w:rPr>
              <w:t>2018</w:t>
            </w:r>
            <w:r w:rsidRPr="003C68C5">
              <w:rPr>
                <w:rFonts w:hint="eastAsia"/>
                <w:b/>
              </w:rPr>
              <w:t>年</w:t>
            </w:r>
            <w:r w:rsidR="00FA255F">
              <w:rPr>
                <w:b/>
              </w:rPr>
              <w:t>4</w:t>
            </w:r>
            <w:r w:rsidRPr="003C68C5">
              <w:rPr>
                <w:rFonts w:hint="eastAsia"/>
                <w:b/>
              </w:rPr>
              <w:t>月</w:t>
            </w:r>
            <w:r w:rsidR="00792BBA">
              <w:rPr>
                <w:b/>
              </w:rPr>
              <w:t>13</w:t>
            </w:r>
            <w:r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>
        <w:trPr>
          <w:cantSplit/>
          <w:trHeight w:val="23"/>
        </w:trPr>
        <w:tc>
          <w:tcPr>
            <w:tcW w:w="6911" w:type="dxa"/>
            <w:vMerge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993"/>
              </w:tabs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3C68C5">
        <w:trPr>
          <w:cantSplit/>
        </w:trPr>
        <w:tc>
          <w:tcPr>
            <w:tcW w:w="10031" w:type="dxa"/>
          </w:tcPr>
          <w:p w:rsidR="0093362E" w:rsidRPr="003C68C5" w:rsidRDefault="003C68C5" w:rsidP="00D966A7">
            <w:pPr>
              <w:pStyle w:val="Source"/>
              <w:rPr>
                <w:lang w:eastAsia="zh-CN"/>
              </w:rPr>
            </w:pPr>
            <w:r w:rsidRPr="003C68C5">
              <w:rPr>
                <w:rFonts w:hint="eastAsia"/>
                <w:lang w:eastAsia="zh-CN"/>
              </w:rPr>
              <w:t>理事会制定</w:t>
            </w:r>
            <w:r w:rsidRPr="003C68C5">
              <w:rPr>
                <w:rFonts w:hint="eastAsia"/>
                <w:lang w:eastAsia="zh-CN"/>
              </w:rPr>
              <w:t>2020-2023</w:t>
            </w:r>
            <w:r w:rsidR="00EE4D0B">
              <w:rPr>
                <w:rFonts w:hint="eastAsia"/>
                <w:lang w:eastAsia="zh-CN"/>
              </w:rPr>
              <w:t>年战略</w:t>
            </w:r>
            <w:r w:rsidRPr="003C68C5">
              <w:rPr>
                <w:rFonts w:hint="eastAsia"/>
                <w:lang w:eastAsia="zh-CN"/>
              </w:rPr>
              <w:t>和财务规划工作组主席</w:t>
            </w:r>
          </w:p>
        </w:tc>
      </w:tr>
      <w:tr w:rsidR="00A82E98" w:rsidRPr="003C68C5">
        <w:trPr>
          <w:cantSplit/>
        </w:trPr>
        <w:tc>
          <w:tcPr>
            <w:tcW w:w="10031" w:type="dxa"/>
          </w:tcPr>
          <w:p w:rsidR="00A82E98" w:rsidRPr="003C68C5" w:rsidRDefault="00A82E98" w:rsidP="00A82E98">
            <w:pPr>
              <w:pStyle w:val="Title1"/>
              <w:rPr>
                <w:lang w:eastAsia="zh-CN"/>
              </w:rPr>
            </w:pPr>
            <w:r w:rsidRPr="00A82E98">
              <w:rPr>
                <w:rFonts w:hint="eastAsia"/>
                <w:lang w:eastAsia="zh-CN"/>
              </w:rPr>
              <w:t>理事会制定战略和财务规划工作组（</w:t>
            </w:r>
            <w:r w:rsidRPr="00A82E98">
              <w:rPr>
                <w:rFonts w:hint="eastAsia"/>
                <w:lang w:eastAsia="zh-CN"/>
              </w:rPr>
              <w:t>CWG-SFP</w:t>
            </w:r>
            <w:r w:rsidRPr="00A82E98">
              <w:rPr>
                <w:rFonts w:hint="eastAsia"/>
                <w:lang w:eastAsia="zh-CN"/>
              </w:rPr>
              <w:t>）第</w:t>
            </w:r>
            <w:r w:rsidRPr="00A82E98">
              <w:rPr>
                <w:rFonts w:hint="eastAsia"/>
                <w:lang w:eastAsia="zh-CN"/>
              </w:rPr>
              <w:t>4</w:t>
            </w:r>
            <w:r w:rsidRPr="00A82E98">
              <w:rPr>
                <w:rFonts w:hint="eastAsia"/>
                <w:lang w:eastAsia="zh-CN"/>
              </w:rPr>
              <w:t>次会议议程草案</w:t>
            </w:r>
          </w:p>
        </w:tc>
      </w:tr>
      <w:tr w:rsidR="0093362E" w:rsidRPr="003C68C5">
        <w:trPr>
          <w:cantSplit/>
        </w:trPr>
        <w:tc>
          <w:tcPr>
            <w:tcW w:w="10031" w:type="dxa"/>
          </w:tcPr>
          <w:p w:rsidR="00C50B28" w:rsidRPr="00A82E98" w:rsidRDefault="008926A1" w:rsidP="00A82E98">
            <w:pPr>
              <w:pStyle w:val="Normalaftertitle"/>
              <w:jc w:val="center"/>
              <w:rPr>
                <w:rStyle w:val="Emphasis"/>
                <w:lang w:eastAsia="zh-CN"/>
              </w:rPr>
            </w:pP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日内瓦国际电联总部波波夫厅</w:t>
            </w:r>
            <w:r w:rsidR="00C50B28"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，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2018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年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4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月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16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日，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9</w:t>
            </w:r>
            <w:r w:rsidRPr="00A82E98">
              <w:rPr>
                <w:rStyle w:val="Emphasis"/>
                <w:rFonts w:eastAsia="STKaiti" w:hint="eastAsia"/>
                <w:i w:val="0"/>
                <w:iCs w:val="0"/>
                <w:lang w:eastAsia="zh-CN"/>
              </w:rPr>
              <w:t>时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-12</w:t>
            </w:r>
            <w:r w:rsidRPr="00A82E98">
              <w:rPr>
                <w:rStyle w:val="Emphasis"/>
                <w:rFonts w:eastAsia="STKaiti" w:hint="eastAsia"/>
                <w:i w:val="0"/>
                <w:iCs w:val="0"/>
                <w:lang w:eastAsia="zh-CN"/>
              </w:rPr>
              <w:t>时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 xml:space="preserve"> – 14</w:t>
            </w:r>
            <w:r w:rsidRPr="00A82E98">
              <w:rPr>
                <w:rStyle w:val="Emphasis"/>
                <w:rFonts w:eastAsia="STKaiti" w:hint="eastAsia"/>
                <w:i w:val="0"/>
                <w:iCs w:val="0"/>
                <w:lang w:eastAsia="zh-CN"/>
              </w:rPr>
              <w:t>时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-17</w:t>
            </w:r>
            <w:r w:rsidRPr="00A82E98">
              <w:rPr>
                <w:rStyle w:val="Emphasis"/>
                <w:rFonts w:eastAsia="STKaiti" w:hint="eastAsia"/>
                <w:i w:val="0"/>
                <w:iCs w:val="0"/>
                <w:lang w:eastAsia="zh-CN"/>
              </w:rPr>
              <w:t>时</w:t>
            </w:r>
          </w:p>
          <w:p w:rsidR="00722F05" w:rsidRPr="00A87B83" w:rsidRDefault="00C50B28" w:rsidP="00A82E98">
            <w:pPr>
              <w:pStyle w:val="Normalaftertitle"/>
              <w:jc w:val="center"/>
              <w:rPr>
                <w:i/>
                <w:iCs/>
              </w:rPr>
            </w:pPr>
            <w:r w:rsidRPr="00A82E98">
              <w:rPr>
                <w:rStyle w:val="Emphasis"/>
                <w:rFonts w:eastAsia="STKaiti"/>
                <w:i w:val="0"/>
                <w:iCs w:val="0"/>
              </w:rPr>
              <w:t>情况通报会：</w:t>
            </w:r>
            <w:r w:rsidRPr="00A82E98">
              <w:rPr>
                <w:rStyle w:val="Emphasis"/>
                <w:rFonts w:eastAsia="STKaiti"/>
                <w:i w:val="0"/>
                <w:iCs w:val="0"/>
              </w:rPr>
              <w:t>8</w:t>
            </w:r>
            <w:r w:rsidR="004F079A" w:rsidRPr="00A82E98">
              <w:rPr>
                <w:rStyle w:val="Emphasis"/>
                <w:rFonts w:eastAsia="STKaiti" w:hint="eastAsia"/>
                <w:i w:val="0"/>
                <w:iCs w:val="0"/>
              </w:rPr>
              <w:t>时</w:t>
            </w:r>
            <w:r w:rsidRPr="00A82E98">
              <w:rPr>
                <w:rStyle w:val="Emphasis"/>
                <w:rFonts w:eastAsia="STKaiti"/>
                <w:i w:val="0"/>
                <w:iCs w:val="0"/>
              </w:rPr>
              <w:t>30</w:t>
            </w:r>
            <w:r w:rsidR="004F079A" w:rsidRPr="00A82E98">
              <w:rPr>
                <w:rStyle w:val="Emphasis"/>
                <w:rFonts w:eastAsia="STKaiti" w:hint="eastAsia"/>
                <w:i w:val="0"/>
                <w:iCs w:val="0"/>
              </w:rPr>
              <w:t>分</w:t>
            </w:r>
            <w:r w:rsidRPr="00A82E98">
              <w:rPr>
                <w:rStyle w:val="Emphasis"/>
                <w:rFonts w:eastAsia="STKaiti"/>
                <w:i w:val="0"/>
                <w:iCs w:val="0"/>
              </w:rPr>
              <w:t>-9</w:t>
            </w:r>
            <w:r w:rsidR="004F079A" w:rsidRPr="00A82E98">
              <w:rPr>
                <w:rStyle w:val="Emphasis"/>
                <w:rFonts w:eastAsia="STKaiti" w:hint="eastAsia"/>
                <w:i w:val="0"/>
                <w:iCs w:val="0"/>
              </w:rPr>
              <w:t>时</w:t>
            </w:r>
          </w:p>
        </w:tc>
      </w:tr>
    </w:tbl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 w:eastAsia="zh-CN"/>
              </w:rPr>
            </w:pPr>
          </w:p>
        </w:tc>
        <w:tc>
          <w:tcPr>
            <w:tcW w:w="7229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 w:rsidRPr="00EE4D0B">
              <w:rPr>
                <w:b/>
                <w:bCs/>
                <w:lang w:val="en-CA"/>
              </w:rPr>
              <w:t>08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30-9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 –</w:t>
            </w:r>
            <w:r w:rsidR="00BD1194" w:rsidRPr="00EE4D0B">
              <w:rPr>
                <w:rFonts w:ascii="STKaiti" w:eastAsia="STKaiti" w:hAnsi="STKaiti" w:hint="eastAsia"/>
                <w:b/>
                <w:bCs/>
                <w:lang w:val="en-CA" w:eastAsia="zh-CN"/>
              </w:rPr>
              <w:t>情况通报会</w:t>
            </w:r>
          </w:p>
        </w:tc>
        <w:tc>
          <w:tcPr>
            <w:tcW w:w="2127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9F1D08" w:rsidRDefault="00BD119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有关</w:t>
            </w:r>
            <w:r w:rsidRPr="00BD1194">
              <w:rPr>
                <w:rFonts w:hint="eastAsia"/>
                <w:lang w:val="en-CA" w:eastAsia="zh-CN"/>
              </w:rPr>
              <w:t>具体目标</w:t>
            </w:r>
            <w:r>
              <w:rPr>
                <w:rFonts w:hint="eastAsia"/>
                <w:lang w:val="en-CA" w:eastAsia="zh-CN"/>
              </w:rPr>
              <w:t>的</w:t>
            </w:r>
            <w:r w:rsidRPr="00BD1194">
              <w:rPr>
                <w:rFonts w:hint="eastAsia"/>
                <w:lang w:val="en-CA" w:eastAsia="zh-CN"/>
              </w:rPr>
              <w:t>情况通报会</w:t>
            </w:r>
          </w:p>
        </w:tc>
        <w:tc>
          <w:tcPr>
            <w:tcW w:w="2127" w:type="dxa"/>
          </w:tcPr>
          <w:p w:rsidR="00C50B28" w:rsidRPr="00B1669C" w:rsidRDefault="00F677A1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9" w:history="1">
              <w:r w:rsidR="00C50B28" w:rsidRPr="00737F7E">
                <w:rPr>
                  <w:rStyle w:val="Hyperlink"/>
                  <w:lang w:val="en-CA"/>
                </w:rPr>
                <w:t>CWG-SFP-4/INF-1</w:t>
              </w:r>
            </w:hyperlink>
          </w:p>
        </w:tc>
      </w:tr>
      <w:tr w:rsidR="00C50B28" w:rsidRPr="00EE4D0B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EE4D0B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 w:rsidRPr="00EE4D0B">
              <w:rPr>
                <w:b/>
                <w:bCs/>
                <w:lang w:val="en-CA"/>
              </w:rPr>
              <w:t>09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00-12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</w:t>
            </w:r>
          </w:p>
        </w:tc>
        <w:tc>
          <w:tcPr>
            <w:tcW w:w="2127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1</w:t>
            </w:r>
          </w:p>
        </w:tc>
        <w:tc>
          <w:tcPr>
            <w:tcW w:w="7229" w:type="dxa"/>
          </w:tcPr>
          <w:p w:rsidR="00C50B28" w:rsidRPr="00F84EEE" w:rsidRDefault="00BD1194" w:rsidP="00D966A7">
            <w:pPr>
              <w:spacing w:before="60" w:after="60"/>
              <w:rPr>
                <w:lang w:val="en-CA"/>
              </w:rPr>
            </w:pPr>
            <w:proofErr w:type="spellStart"/>
            <w:r w:rsidRPr="00BD1194">
              <w:rPr>
                <w:rFonts w:hint="eastAsia"/>
                <w:lang w:val="en-CA"/>
              </w:rPr>
              <w:t>开场白和批准议程</w:t>
            </w:r>
            <w:proofErr w:type="spellEnd"/>
          </w:p>
        </w:tc>
        <w:tc>
          <w:tcPr>
            <w:tcW w:w="2127" w:type="dxa"/>
          </w:tcPr>
          <w:p w:rsidR="00C50B28" w:rsidRPr="003A151F" w:rsidRDefault="00C50B28" w:rsidP="004C618F">
            <w:pPr>
              <w:spacing w:before="60" w:after="60"/>
              <w:rPr>
                <w:lang w:val="en-CA" w:eastAsia="zh-CN"/>
              </w:rPr>
            </w:pPr>
            <w:r w:rsidRPr="003A151F">
              <w:rPr>
                <w:lang w:val="en-CA"/>
              </w:rPr>
              <w:t>CWG-SFP-</w:t>
            </w:r>
            <w:r>
              <w:rPr>
                <w:lang w:val="en-CA"/>
              </w:rPr>
              <w:t>4</w:t>
            </w:r>
            <w:r w:rsidRPr="003A151F">
              <w:rPr>
                <w:lang w:val="en-CA"/>
              </w:rPr>
              <w:t>/1</w:t>
            </w:r>
            <w:r w:rsidR="00FA255F">
              <w:rPr>
                <w:lang w:val="en-CA"/>
              </w:rPr>
              <w:t>(Rev.</w:t>
            </w:r>
            <w:r w:rsidR="004C618F">
              <w:rPr>
                <w:lang w:val="en-CA"/>
              </w:rPr>
              <w:t>3</w:t>
            </w:r>
            <w:bookmarkStart w:id="2" w:name="_GoBack"/>
            <w:bookmarkEnd w:id="2"/>
            <w:r w:rsidR="00FA255F">
              <w:rPr>
                <w:lang w:val="en-CA"/>
              </w:rPr>
              <w:t>)</w:t>
            </w:r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2</w:t>
            </w:r>
          </w:p>
        </w:tc>
        <w:tc>
          <w:tcPr>
            <w:tcW w:w="7229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CWG-SFP</w:t>
            </w:r>
            <w:r w:rsidR="00BD1194" w:rsidRPr="00BD1194">
              <w:rPr>
                <w:rFonts w:hint="eastAsia"/>
                <w:lang w:val="en-CA" w:eastAsia="zh-CN"/>
              </w:rPr>
              <w:t>第</w:t>
            </w:r>
            <w:r w:rsidR="00BD1194">
              <w:rPr>
                <w:lang w:val="en-CA" w:eastAsia="zh-CN"/>
              </w:rPr>
              <w:t>3</w:t>
            </w:r>
            <w:r w:rsidR="00BD1194" w:rsidRPr="00BD1194">
              <w:rPr>
                <w:rFonts w:hint="eastAsia"/>
                <w:lang w:val="en-CA" w:eastAsia="zh-CN"/>
              </w:rPr>
              <w:t>次会议的报告</w:t>
            </w:r>
          </w:p>
        </w:tc>
        <w:tc>
          <w:tcPr>
            <w:tcW w:w="2127" w:type="dxa"/>
          </w:tcPr>
          <w:p w:rsidR="00C50B28" w:rsidRPr="003A151F" w:rsidRDefault="00F677A1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0" w:history="1">
              <w:r w:rsidR="00C50B28" w:rsidRPr="00742B90">
                <w:rPr>
                  <w:rStyle w:val="Hyperlink"/>
                  <w:lang w:val="en-CA"/>
                </w:rPr>
                <w:t>CWG-SFP-4/2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3</w:t>
            </w:r>
          </w:p>
        </w:tc>
        <w:tc>
          <w:tcPr>
            <w:tcW w:w="7229" w:type="dxa"/>
          </w:tcPr>
          <w:p w:rsidR="00C50B28" w:rsidRPr="00742B90" w:rsidRDefault="001B4A65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术语表</w:t>
            </w:r>
            <w:r>
              <w:rPr>
                <w:rFonts w:hint="eastAsia"/>
                <w:lang w:val="en-CA" w:eastAsia="zh-CN"/>
              </w:rPr>
              <w:t>（</w:t>
            </w: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="00EE4D0B">
              <w:rPr>
                <w:rFonts w:hint="eastAsia"/>
                <w:lang w:val="en-CA" w:eastAsia="zh-CN"/>
              </w:rPr>
              <w:t>号决议</w:t>
            </w:r>
            <w:r w:rsidRPr="001B4A65">
              <w:rPr>
                <w:rFonts w:hint="eastAsia"/>
                <w:lang w:val="en-CA" w:eastAsia="zh-CN"/>
              </w:rPr>
              <w:t>附件</w:t>
            </w:r>
            <w:r w:rsidRPr="001B4A65">
              <w:rPr>
                <w:rFonts w:hint="eastAsia"/>
                <w:lang w:val="en-CA" w:eastAsia="zh-CN"/>
              </w:rPr>
              <w:t>3</w:t>
            </w:r>
            <w:r w:rsidRPr="001B4A65">
              <w:rPr>
                <w:rFonts w:hint="eastAsia"/>
                <w:lang w:val="en-CA" w:eastAsia="zh-CN"/>
              </w:rPr>
              <w:t>草案</w:t>
            </w:r>
            <w:r>
              <w:rPr>
                <w:rFonts w:hint="eastAsia"/>
                <w:lang w:val="en-CA" w:eastAsia="zh-CN"/>
              </w:rPr>
              <w:t>）（</w:t>
            </w:r>
            <w:hyperlink r:id="rId11" w:history="1">
              <w:r w:rsidRPr="00CE3CA1">
                <w:rPr>
                  <w:rStyle w:val="Hyperlink"/>
                  <w:lang w:val="en-CA" w:eastAsia="zh-CN"/>
                </w:rPr>
                <w:t>CWG-SFP-3/4</w:t>
              </w:r>
            </w:hyperlink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A151F" w:rsidRDefault="00F677A1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C50B28" w:rsidRPr="00D9153D">
                <w:rPr>
                  <w:rStyle w:val="Hyperlink"/>
                  <w:lang w:val="en-CA"/>
                </w:rPr>
                <w:t>CWG-SFP-4/3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4</w:t>
            </w:r>
          </w:p>
        </w:tc>
        <w:tc>
          <w:tcPr>
            <w:tcW w:w="7229" w:type="dxa"/>
          </w:tcPr>
          <w:p w:rsidR="00C50B28" w:rsidRPr="00F84EEE" w:rsidRDefault="001B4A65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情况分析</w:t>
            </w:r>
            <w:r>
              <w:rPr>
                <w:rFonts w:hint="eastAsia"/>
                <w:lang w:val="en-CA" w:eastAsia="zh-CN"/>
              </w:rPr>
              <w:t>（</w:t>
            </w: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Pr="001B4A65">
              <w:rPr>
                <w:rFonts w:hint="eastAsia"/>
                <w:lang w:val="en-CA" w:eastAsia="zh-CN"/>
              </w:rPr>
              <w:t>号决议附件</w:t>
            </w:r>
            <w:r w:rsidRPr="001B4A65">
              <w:rPr>
                <w:rFonts w:hint="eastAsia"/>
                <w:lang w:val="en-CA" w:eastAsia="zh-CN"/>
              </w:rPr>
              <w:t>2</w:t>
            </w:r>
            <w:r>
              <w:rPr>
                <w:rFonts w:hint="eastAsia"/>
                <w:lang w:val="en-CA" w:eastAsia="zh-CN"/>
              </w:rPr>
              <w:t>草案）（</w:t>
            </w:r>
            <w:hyperlink r:id="rId13" w:history="1">
              <w:r w:rsidRPr="00CE3CA1">
                <w:rPr>
                  <w:rStyle w:val="Hyperlink"/>
                  <w:lang w:val="en-CA" w:eastAsia="zh-CN"/>
                </w:rPr>
                <w:t>CWG-SFP-3/</w:t>
              </w:r>
              <w:r>
                <w:rPr>
                  <w:rStyle w:val="Hyperlink"/>
                  <w:lang w:val="en-CA" w:eastAsia="zh-CN"/>
                </w:rPr>
                <w:t>6 (Rev.1)</w:t>
              </w:r>
            </w:hyperlink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A151F" w:rsidRDefault="00F677A1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4" w:history="1">
              <w:r w:rsidR="00C50B28" w:rsidRPr="00D9153D">
                <w:rPr>
                  <w:rStyle w:val="Hyperlink"/>
                  <w:lang w:val="en-CA"/>
                </w:rPr>
                <w:t>CWG-SFP-4/4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5</w:t>
            </w:r>
          </w:p>
        </w:tc>
        <w:tc>
          <w:tcPr>
            <w:tcW w:w="7229" w:type="dxa"/>
          </w:tcPr>
          <w:p w:rsidR="00C50B28" w:rsidRDefault="001B4A65" w:rsidP="00B86D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Pr="001B4A65">
              <w:rPr>
                <w:rFonts w:hint="eastAsia"/>
                <w:lang w:val="en-CA" w:eastAsia="zh-CN"/>
              </w:rPr>
              <w:t>号决议附件</w:t>
            </w:r>
            <w:r w:rsidRPr="001B4A65">
              <w:rPr>
                <w:rFonts w:hint="eastAsia"/>
                <w:lang w:val="en-CA" w:eastAsia="zh-CN"/>
              </w:rPr>
              <w:t>1</w:t>
            </w:r>
            <w:r w:rsidR="00EE4D0B">
              <w:rPr>
                <w:rFonts w:hint="eastAsia"/>
                <w:lang w:val="en-CA" w:eastAsia="zh-CN"/>
              </w:rPr>
              <w:t>草案</w:t>
            </w:r>
            <w:r w:rsidR="00B86D56">
              <w:rPr>
                <w:rFonts w:hint="eastAsia"/>
                <w:lang w:val="en-CA" w:eastAsia="zh-CN"/>
              </w:rPr>
              <w:t>：</w:t>
            </w:r>
            <w:r w:rsidR="00B86D56" w:rsidRPr="001B4A65">
              <w:rPr>
                <w:rFonts w:hint="eastAsia"/>
                <w:lang w:val="en-CA" w:eastAsia="zh-CN"/>
              </w:rPr>
              <w:t>《国际电联</w:t>
            </w:r>
            <w:r w:rsidR="00B86D56" w:rsidRPr="001B4A65">
              <w:rPr>
                <w:rFonts w:hint="eastAsia"/>
                <w:lang w:val="en-CA" w:eastAsia="zh-CN"/>
              </w:rPr>
              <w:t>2020-2023</w:t>
            </w:r>
            <w:r w:rsidR="00B86D56" w:rsidRPr="001B4A65">
              <w:rPr>
                <w:rFonts w:hint="eastAsia"/>
                <w:lang w:val="en-CA" w:eastAsia="zh-CN"/>
              </w:rPr>
              <w:t>年战略规划》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F774C" w:rsidRPr="00DC60C4">
              <w:rPr>
                <w:rFonts w:cs="Microsoft YaHei" w:hint="eastAsia"/>
                <w:lang w:val="en-CA" w:eastAsia="zh-CN"/>
              </w:rPr>
              <w:t>有关</w:t>
            </w:r>
            <w:r w:rsidR="00F432F3" w:rsidRPr="00DC60C4">
              <w:rPr>
                <w:lang w:val="en-CA" w:eastAsia="zh-CN"/>
              </w:rPr>
              <w:t>CWG-SFP</w:t>
            </w:r>
            <w:r w:rsidR="00BF774C" w:rsidRPr="00DC60C4">
              <w:rPr>
                <w:rFonts w:cs="Microsoft YaHei" w:hint="eastAsia"/>
                <w:lang w:val="en-CA" w:eastAsia="zh-CN"/>
              </w:rPr>
              <w:t>公开磋商的报告</w:t>
            </w:r>
          </w:p>
          <w:p w:rsidR="00C50B28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crosoft YaHei"/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432F3" w:rsidRPr="00DC60C4">
              <w:rPr>
                <w:rFonts w:cs="Microsoft YaHei"/>
                <w:lang w:val="en-CA" w:eastAsia="zh-CN"/>
              </w:rPr>
              <w:t>第</w:t>
            </w:r>
            <w:r w:rsidR="00F432F3" w:rsidRPr="00DC60C4">
              <w:rPr>
                <w:lang w:val="en-CA" w:eastAsia="zh-CN"/>
              </w:rPr>
              <w:t>71</w:t>
            </w:r>
            <w:r w:rsidR="000D0B67" w:rsidRPr="00DC60C4">
              <w:rPr>
                <w:rFonts w:cs="Microsoft YaHei"/>
                <w:lang w:val="en-CA" w:eastAsia="zh-CN"/>
              </w:rPr>
              <w:t>号决议</w:t>
            </w:r>
            <w:r w:rsidR="00F432F3" w:rsidRPr="00DC60C4">
              <w:rPr>
                <w:rFonts w:cs="Microsoft YaHei"/>
                <w:lang w:val="en-CA" w:eastAsia="zh-CN"/>
              </w:rPr>
              <w:t>附件</w:t>
            </w:r>
            <w:r w:rsidR="00F432F3" w:rsidRPr="00DC60C4">
              <w:rPr>
                <w:lang w:val="en-CA" w:eastAsia="zh-CN"/>
              </w:rPr>
              <w:t>1</w:t>
            </w:r>
            <w:r w:rsidR="00EE4D0B" w:rsidRPr="00DC60C4">
              <w:rPr>
                <w:rFonts w:hint="eastAsia"/>
                <w:lang w:val="en-CA" w:eastAsia="zh-CN"/>
              </w:rPr>
              <w:t>（</w:t>
            </w:r>
            <w:r w:rsidR="00EE4D0B" w:rsidRPr="00DC60C4">
              <w:rPr>
                <w:rFonts w:cs="Microsoft YaHei"/>
                <w:lang w:val="en-CA" w:eastAsia="zh-CN"/>
              </w:rPr>
              <w:t>《国际电联</w:t>
            </w:r>
            <w:r w:rsidR="00EE4D0B" w:rsidRPr="00DC60C4">
              <w:rPr>
                <w:lang w:val="en-CA" w:eastAsia="zh-CN"/>
              </w:rPr>
              <w:t>2020-2023</w:t>
            </w:r>
            <w:r w:rsidR="00EE4D0B" w:rsidRPr="00DC60C4">
              <w:rPr>
                <w:rFonts w:cs="Microsoft YaHei"/>
                <w:lang w:val="en-CA" w:eastAsia="zh-CN"/>
              </w:rPr>
              <w:t>年战略规划》</w:t>
            </w:r>
            <w:r w:rsidR="00EE4D0B" w:rsidRPr="00DC60C4">
              <w:rPr>
                <w:rFonts w:hint="eastAsia"/>
                <w:lang w:val="en-CA" w:eastAsia="zh-CN"/>
              </w:rPr>
              <w:t>）</w:t>
            </w:r>
            <w:r w:rsidR="000D0B67" w:rsidRPr="00DC60C4">
              <w:rPr>
                <w:rFonts w:hint="eastAsia"/>
                <w:lang w:val="en-CA" w:eastAsia="zh-CN"/>
              </w:rPr>
              <w:t>的案文</w:t>
            </w:r>
            <w:r w:rsidR="00F432F3" w:rsidRPr="00DC60C4">
              <w:rPr>
                <w:rFonts w:cs="Microsoft YaHei"/>
                <w:lang w:val="en-CA" w:eastAsia="zh-CN"/>
              </w:rPr>
              <w:t>草案</w:t>
            </w:r>
          </w:p>
          <w:p w:rsidR="00FA255F" w:rsidRPr="00FA255F" w:rsidRDefault="006E5F34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无线电通信</w:t>
            </w:r>
            <w:r>
              <w:rPr>
                <w:lang w:val="en-CA" w:eastAsia="zh-CN"/>
              </w:rPr>
              <w:t>顾问组（</w:t>
            </w:r>
            <w:r>
              <w:rPr>
                <w:rFonts w:hint="eastAsia"/>
                <w:lang w:val="en-CA" w:eastAsia="zh-CN"/>
              </w:rPr>
              <w:t>RAG</w:t>
            </w:r>
            <w:r>
              <w:rPr>
                <w:lang w:val="en-CA" w:eastAsia="zh-CN"/>
              </w:rPr>
              <w:t>）</w:t>
            </w:r>
            <w:r>
              <w:rPr>
                <w:rFonts w:hint="eastAsia"/>
                <w:lang w:val="en-CA" w:eastAsia="zh-CN"/>
              </w:rPr>
              <w:t>的</w:t>
            </w:r>
            <w:r>
              <w:rPr>
                <w:lang w:val="en-CA" w:eastAsia="zh-CN"/>
              </w:rPr>
              <w:t>输入意见：</w:t>
            </w:r>
            <w:r>
              <w:rPr>
                <w:rFonts w:hint="eastAsia"/>
                <w:lang w:val="en-CA" w:eastAsia="zh-CN"/>
              </w:rPr>
              <w:t>附件</w:t>
            </w:r>
            <w:r>
              <w:rPr>
                <w:rFonts w:hint="eastAsia"/>
                <w:lang w:val="en-CA" w:eastAsia="zh-CN"/>
              </w:rPr>
              <w:t>1</w:t>
            </w:r>
            <w:r>
              <w:rPr>
                <w:rFonts w:hint="eastAsia"/>
                <w:lang w:val="en-CA" w:eastAsia="zh-CN"/>
              </w:rPr>
              <w:t>草案</w:t>
            </w:r>
            <w:r>
              <w:rPr>
                <w:lang w:val="en-CA" w:eastAsia="zh-CN"/>
              </w:rPr>
              <w:t>的拟议修正</w:t>
            </w:r>
            <w:r w:rsidRPr="00DC60C4">
              <w:rPr>
                <w:rFonts w:hint="eastAsia"/>
                <w:lang w:val="en-CA" w:eastAsia="zh-CN"/>
              </w:rPr>
              <w:t>（</w:t>
            </w:r>
            <w:r w:rsidRPr="00DC60C4">
              <w:rPr>
                <w:rFonts w:cs="Microsoft YaHei"/>
                <w:lang w:val="en-CA" w:eastAsia="zh-CN"/>
              </w:rPr>
              <w:t>《国际电联</w:t>
            </w:r>
            <w:r w:rsidRPr="00DC60C4">
              <w:rPr>
                <w:lang w:val="en-CA" w:eastAsia="zh-CN"/>
              </w:rPr>
              <w:t>2020-2023</w:t>
            </w:r>
            <w:r w:rsidRPr="00DC60C4">
              <w:rPr>
                <w:rFonts w:cs="Microsoft YaHei"/>
                <w:lang w:val="en-CA" w:eastAsia="zh-CN"/>
              </w:rPr>
              <w:t>年战略规划》</w:t>
            </w:r>
            <w:r w:rsidRPr="00DC60C4">
              <w:rPr>
                <w:rFonts w:hint="eastAsia"/>
                <w:lang w:val="en-CA" w:eastAsia="zh-CN"/>
              </w:rPr>
              <w:t>）</w:t>
            </w:r>
          </w:p>
          <w:p w:rsidR="00FA255F" w:rsidRPr="00FA255F" w:rsidRDefault="006E5F34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中国的</w:t>
            </w:r>
            <w:r>
              <w:rPr>
                <w:lang w:val="en-CA" w:eastAsia="zh-CN"/>
              </w:rPr>
              <w:t>文稿</w:t>
            </w:r>
            <w:r>
              <w:rPr>
                <w:rFonts w:hint="eastAsia"/>
                <w:lang w:val="en-CA" w:eastAsia="zh-CN"/>
              </w:rPr>
              <w:t>（</w:t>
            </w:r>
            <w:hyperlink r:id="rId15" w:history="1">
              <w:r w:rsidRPr="00FA255F">
                <w:rPr>
                  <w:rStyle w:val="Hyperlink"/>
                  <w:lang w:val="en-CA" w:eastAsia="zh-CN"/>
                </w:rPr>
                <w:t>C18/77</w:t>
              </w:r>
            </w:hyperlink>
            <w:r>
              <w:rPr>
                <w:rFonts w:hint="eastAsia"/>
                <w:lang w:val="en-CA" w:eastAsia="zh-CN"/>
              </w:rPr>
              <w:t>）</w:t>
            </w:r>
          </w:p>
          <w:p w:rsidR="00FA255F" w:rsidRDefault="006E5F34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俄罗斯联邦</w:t>
            </w:r>
            <w:r>
              <w:rPr>
                <w:lang w:val="en-CA" w:eastAsia="zh-CN"/>
              </w:rPr>
              <w:t>的</w:t>
            </w:r>
            <w:r>
              <w:rPr>
                <w:rFonts w:hint="eastAsia"/>
                <w:lang w:val="en-CA" w:eastAsia="zh-CN"/>
              </w:rPr>
              <w:t>文稿（</w:t>
            </w:r>
            <w:hyperlink r:id="rId16" w:history="1">
              <w:r w:rsidRPr="00FA255F">
                <w:rPr>
                  <w:rStyle w:val="Hyperlink"/>
                  <w:lang w:val="en-CA" w:eastAsia="zh-CN"/>
                </w:rPr>
                <w:t>C18/80</w:t>
              </w:r>
            </w:hyperlink>
            <w:r>
              <w:rPr>
                <w:rFonts w:hint="eastAsia"/>
                <w:lang w:val="en-CA" w:eastAsia="zh-CN"/>
              </w:rPr>
              <w:t>）</w:t>
            </w:r>
          </w:p>
          <w:p w:rsidR="00FA255F" w:rsidRDefault="006E5F34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美国</w:t>
            </w:r>
            <w:r>
              <w:rPr>
                <w:lang w:val="en-CA" w:eastAsia="zh-CN"/>
              </w:rPr>
              <w:t>的文稿（</w:t>
            </w:r>
            <w:hyperlink r:id="rId17" w:history="1">
              <w:r w:rsidRPr="00FA255F">
                <w:rPr>
                  <w:rStyle w:val="Hyperlink"/>
                  <w:lang w:val="en-CA" w:eastAsia="zh-CN"/>
                </w:rPr>
                <w:t>C18/88</w:t>
              </w:r>
            </w:hyperlink>
            <w:r>
              <w:rPr>
                <w:lang w:val="en-CA" w:eastAsia="zh-CN"/>
              </w:rPr>
              <w:t>）</w:t>
            </w:r>
          </w:p>
          <w:p w:rsidR="00792BBA" w:rsidRPr="00DC60C4" w:rsidRDefault="00792BBA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临时文件：含有文稿的附件</w:t>
            </w:r>
            <w:r>
              <w:rPr>
                <w:rFonts w:hint="eastAsia"/>
                <w:lang w:val="en-CA" w:eastAsia="zh-CN"/>
              </w:rPr>
              <w:t>1</w:t>
            </w:r>
            <w:r>
              <w:rPr>
                <w:rFonts w:hint="eastAsia"/>
                <w:lang w:val="en-CA" w:eastAsia="zh-CN"/>
              </w:rPr>
              <w:t>案文草案</w:t>
            </w:r>
          </w:p>
          <w:p w:rsidR="00C50B28" w:rsidRPr="00DC60C4" w:rsidRDefault="00DC60C4" w:rsidP="00B86D5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86D56">
              <w:rPr>
                <w:rFonts w:hint="eastAsia"/>
                <w:lang w:eastAsia="zh-CN"/>
              </w:rPr>
              <w:t>将</w:t>
            </w:r>
            <w:r w:rsidR="00B86D56" w:rsidRPr="00DC60C4">
              <w:rPr>
                <w:rFonts w:asciiTheme="minorEastAsia" w:hAnsiTheme="minorEastAsia" w:hint="eastAsia"/>
                <w:lang w:val="en-CA" w:eastAsia="zh-CN"/>
              </w:rPr>
              <w:t>部门目标</w:t>
            </w:r>
            <w:r w:rsidR="00B86D56">
              <w:rPr>
                <w:rFonts w:asciiTheme="minorEastAsia" w:hAnsiTheme="minorEastAsia" w:hint="eastAsia"/>
                <w:lang w:val="en-CA" w:eastAsia="zh-CN"/>
              </w:rPr>
              <w:t>划归</w:t>
            </w:r>
            <w:r w:rsidR="0075041B" w:rsidRPr="00DC60C4">
              <w:rPr>
                <w:rFonts w:asciiTheme="minorEastAsia" w:hAnsiTheme="minorEastAsia" w:hint="eastAsia"/>
                <w:lang w:val="en-CA" w:eastAsia="zh-CN"/>
              </w:rPr>
              <w:t>总体目标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的草案（</w:t>
            </w:r>
            <w:r w:rsidR="00EE4D0B" w:rsidRPr="00DC60C4">
              <w:rPr>
                <w:rFonts w:asciiTheme="minorEastAsia" w:hAnsiTheme="minorEastAsia" w:hint="eastAsia"/>
                <w:lang w:val="en-CA" w:eastAsia="zh-CN"/>
              </w:rPr>
              <w:t>用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于附录</w:t>
            </w:r>
            <w:r w:rsidR="000C4248" w:rsidRPr="00DC60C4">
              <w:rPr>
                <w:lang w:val="en-CA" w:eastAsia="zh-CN"/>
              </w:rPr>
              <w:t>A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：资源分配（与财务规划的</w:t>
            </w:r>
            <w:r w:rsidR="00EE4D0B" w:rsidRPr="00DC60C4">
              <w:rPr>
                <w:rFonts w:asciiTheme="minorEastAsia" w:hAnsiTheme="minorEastAsia" w:hint="eastAsia"/>
                <w:lang w:val="en-CA" w:eastAsia="zh-CN"/>
              </w:rPr>
              <w:t>关联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））</w:t>
            </w:r>
          </w:p>
        </w:tc>
        <w:tc>
          <w:tcPr>
            <w:tcW w:w="2127" w:type="dxa"/>
          </w:tcPr>
          <w:p w:rsidR="00C50B28" w:rsidRPr="006E5F34" w:rsidRDefault="00C50B28" w:rsidP="006E5F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br/>
            </w:r>
            <w:hyperlink r:id="rId18" w:history="1">
              <w:r w:rsidRPr="00737F7E">
                <w:rPr>
                  <w:rStyle w:val="Hyperlink"/>
                  <w:lang w:val="en-CA"/>
                </w:rPr>
                <w:t>CWG-SFP-4/INF-2</w:t>
              </w:r>
            </w:hyperlink>
          </w:p>
          <w:p w:rsidR="006E5F34" w:rsidRDefault="006E5F34" w:rsidP="006E5F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  <w:p w:rsidR="00C50B28" w:rsidRPr="006E5F34" w:rsidRDefault="00F677A1" w:rsidP="006E5F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19" w:history="1">
              <w:r w:rsidR="00C50B28" w:rsidRPr="00D9153D">
                <w:rPr>
                  <w:rStyle w:val="Hyperlink"/>
                  <w:lang w:val="en-CA"/>
                </w:rPr>
                <w:t>CWG-SFP-4/5</w:t>
              </w:r>
            </w:hyperlink>
          </w:p>
          <w:p w:rsidR="006E5F34" w:rsidRDefault="006E5F3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2"/>
                <w:szCs w:val="24"/>
                <w:lang w:val="en-US" w:eastAsia="zh-CN"/>
              </w:rPr>
            </w:pPr>
          </w:p>
          <w:p w:rsidR="00FA255F" w:rsidRDefault="00F677A1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FF"/>
                <w:szCs w:val="24"/>
                <w:u w:val="single"/>
                <w:lang w:val="en-CA" w:eastAsia="zh-CN"/>
              </w:rPr>
            </w:pPr>
            <w:hyperlink r:id="rId20" w:history="1">
              <w:r w:rsidR="00FA255F" w:rsidRPr="00FA255F">
                <w:rPr>
                  <w:rFonts w:eastAsia="SimSun" w:cs="Times New Roman"/>
                  <w:color w:val="0000FF"/>
                  <w:szCs w:val="24"/>
                  <w:u w:val="single"/>
                  <w:lang w:val="en-CA" w:eastAsia="zh-CN"/>
                </w:rPr>
                <w:t>CWG-SFP-4/12</w:t>
              </w:r>
            </w:hyperlink>
          </w:p>
          <w:p w:rsidR="00FA255F" w:rsidRDefault="00FA255F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FF"/>
                <w:szCs w:val="24"/>
                <w:u w:val="single"/>
                <w:lang w:val="en-CA" w:eastAsia="zh-CN"/>
              </w:rPr>
            </w:pPr>
          </w:p>
          <w:p w:rsidR="006E5F34" w:rsidRDefault="006E5F3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5F34" w:rsidRDefault="006E5F3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BBA" w:rsidRDefault="00792BBA" w:rsidP="00792B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 w:eastAsia="zh-CN"/>
              </w:rPr>
            </w:pPr>
          </w:p>
          <w:p w:rsidR="00792BBA" w:rsidRPr="00792BBA" w:rsidRDefault="00792BBA" w:rsidP="00792B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 w:eastAsia="zh-CN"/>
              </w:rPr>
            </w:pPr>
            <w:ins w:id="3" w:author="Author" w:date="2018-04-13T10:39:00Z">
              <w:r w:rsidRPr="00792BBA">
                <w:rPr>
                  <w:szCs w:val="24"/>
                  <w:lang w:val="en-US" w:eastAsia="zh-CN"/>
                </w:rPr>
                <w:t>CWG-SFP-DT/01</w:t>
              </w:r>
            </w:ins>
          </w:p>
          <w:p w:rsidR="00792BBA" w:rsidRPr="00792BBA" w:rsidRDefault="00792BBA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C50B28" w:rsidRPr="003A151F" w:rsidRDefault="00F677A1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1" w:history="1">
              <w:r w:rsidR="00C50B28" w:rsidRPr="00D9153D">
                <w:rPr>
                  <w:rStyle w:val="Hyperlink"/>
                  <w:lang w:val="en-CA"/>
                </w:rPr>
                <w:t>CWG-SFP-4/6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6</w:t>
            </w:r>
          </w:p>
        </w:tc>
        <w:tc>
          <w:tcPr>
            <w:tcW w:w="7229" w:type="dxa"/>
          </w:tcPr>
          <w:p w:rsidR="00C50B28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lang w:val="en-CA" w:eastAsia="zh-CN"/>
              </w:rPr>
              <w:t>2020-2023</w:t>
            </w:r>
            <w:r w:rsidR="000C4248" w:rsidRPr="000C4248">
              <w:rPr>
                <w:rFonts w:hint="eastAsia"/>
                <w:lang w:val="en-CA" w:eastAsia="zh-CN"/>
              </w:rPr>
              <w:t>年</w:t>
            </w:r>
            <w:r w:rsidR="000C4248">
              <w:rPr>
                <w:rFonts w:hint="eastAsia"/>
                <w:lang w:val="en-CA" w:eastAsia="zh-CN"/>
              </w:rPr>
              <w:t>财务</w:t>
            </w:r>
            <w:r w:rsidR="000C4248" w:rsidRPr="000C4248">
              <w:rPr>
                <w:rFonts w:hint="eastAsia"/>
                <w:lang w:val="en-CA" w:eastAsia="zh-CN"/>
              </w:rPr>
              <w:t>规划</w:t>
            </w:r>
            <w:r w:rsidR="000C4248">
              <w:rPr>
                <w:rFonts w:hint="eastAsia"/>
                <w:lang w:val="en-CA" w:eastAsia="zh-CN"/>
              </w:rPr>
              <w:t>草案</w:t>
            </w:r>
          </w:p>
          <w:p w:rsidR="00C50B28" w:rsidRPr="00DC60C4" w:rsidRDefault="00DC60C4" w:rsidP="00DC60C4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lastRenderedPageBreak/>
              <w:t>–</w:t>
            </w:r>
            <w:r>
              <w:rPr>
                <w:lang w:eastAsia="zh-CN"/>
              </w:rPr>
              <w:tab/>
            </w:r>
            <w:r w:rsidR="00C50B28" w:rsidRPr="00DC60C4">
              <w:rPr>
                <w:lang w:val="en-CA" w:eastAsia="zh-CN"/>
              </w:rPr>
              <w:t>2020-2023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年财务规划草案</w:t>
            </w:r>
          </w:p>
          <w:p w:rsidR="00C50B28" w:rsidRPr="00DC60C4" w:rsidRDefault="00DC60C4" w:rsidP="00DC60C4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C4248" w:rsidRPr="00DC60C4">
              <w:rPr>
                <w:rFonts w:eastAsia="SimSun" w:hint="eastAsia"/>
                <w:lang w:val="en-CA" w:eastAsia="zh-CN"/>
              </w:rPr>
              <w:t>第</w:t>
            </w:r>
            <w:r w:rsidR="000C4248" w:rsidRPr="00DC60C4">
              <w:rPr>
                <w:rFonts w:eastAsia="SimSun"/>
                <w:lang w:val="en-CA" w:eastAsia="zh-CN"/>
              </w:rPr>
              <w:t>5</w:t>
            </w:r>
            <w:r w:rsidR="000C4248" w:rsidRPr="00DC60C4">
              <w:rPr>
                <w:rFonts w:eastAsia="SimSun" w:hint="eastAsia"/>
                <w:lang w:val="en-CA" w:eastAsia="zh-CN"/>
              </w:rPr>
              <w:t>号</w:t>
            </w:r>
            <w:r w:rsidR="000C4248" w:rsidRPr="00DC60C4">
              <w:rPr>
                <w:rFonts w:eastAsia="SimSun"/>
                <w:lang w:val="en-CA" w:eastAsia="zh-CN"/>
              </w:rPr>
              <w:t>决定的</w:t>
            </w:r>
            <w:r w:rsidR="00EE4D0B" w:rsidRPr="00DC60C4">
              <w:rPr>
                <w:rFonts w:eastAsia="SimSun" w:hint="eastAsia"/>
                <w:lang w:val="en-CA" w:eastAsia="zh-CN"/>
              </w:rPr>
              <w:t>初步</w:t>
            </w:r>
            <w:r w:rsidR="000C4248" w:rsidRPr="00DC60C4">
              <w:rPr>
                <w:rFonts w:eastAsia="SimSun"/>
                <w:lang w:val="en-CA" w:eastAsia="zh-CN"/>
              </w:rPr>
              <w:t>修订草案</w:t>
            </w:r>
          </w:p>
        </w:tc>
        <w:tc>
          <w:tcPr>
            <w:tcW w:w="2127" w:type="dxa"/>
          </w:tcPr>
          <w:p w:rsidR="00C50B28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C50B28" w:rsidRDefault="00F677A1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2" w:history="1">
              <w:r w:rsidR="00C50B28" w:rsidRPr="006A4E7F">
                <w:rPr>
                  <w:rStyle w:val="Hyperlink"/>
                  <w:lang w:val="en-CA"/>
                </w:rPr>
                <w:t>CWG-SFP-4/10</w:t>
              </w:r>
            </w:hyperlink>
          </w:p>
          <w:p w:rsidR="00C50B28" w:rsidRDefault="00F677A1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3" w:history="1">
              <w:r w:rsidR="00C50B28" w:rsidRPr="006A4E7F">
                <w:rPr>
                  <w:rStyle w:val="Hyperlink"/>
                  <w:lang w:val="en-CA"/>
                </w:rPr>
                <w:t>CWG-SFP-4/11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7F46B6" w:rsidRDefault="007F46B6" w:rsidP="00D966A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Kaiti" w:eastAsia="STKaiti" w:hAnsi="STKaiti"/>
                <w:lang w:val="en-CA"/>
              </w:rPr>
            </w:pPr>
            <w:r w:rsidRPr="007F46B6">
              <w:rPr>
                <w:rFonts w:ascii="STKaiti" w:eastAsia="STKaiti" w:hAnsi="STKaiti" w:hint="eastAsia"/>
                <w:lang w:val="en-CA" w:eastAsia="zh-CN"/>
              </w:rPr>
              <w:t>午</w:t>
            </w:r>
            <w:r w:rsidR="000C4248" w:rsidRPr="007F46B6">
              <w:rPr>
                <w:rFonts w:ascii="STKaiti" w:eastAsia="STKaiti" w:hAnsi="STKaiti" w:hint="eastAsia"/>
                <w:lang w:val="en-CA" w:eastAsia="zh-CN"/>
              </w:rPr>
              <w:t>休</w:t>
            </w:r>
          </w:p>
        </w:tc>
        <w:tc>
          <w:tcPr>
            <w:tcW w:w="2127" w:type="dxa"/>
          </w:tcPr>
          <w:p w:rsidR="00C50B28" w:rsidRPr="003A151F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7F46B6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7F46B6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7F46B6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F46B6">
              <w:rPr>
                <w:b/>
                <w:bCs/>
                <w:lang w:val="en-CA"/>
              </w:rPr>
              <w:t>14</w:t>
            </w:r>
            <w:r w:rsidR="000C4248" w:rsidRPr="007F46B6">
              <w:rPr>
                <w:b/>
                <w:bCs/>
                <w:lang w:val="en-CA"/>
              </w:rPr>
              <w:t>:</w:t>
            </w:r>
            <w:r w:rsidRPr="007F46B6">
              <w:rPr>
                <w:b/>
                <w:bCs/>
                <w:lang w:val="en-CA"/>
              </w:rPr>
              <w:t>00-17</w:t>
            </w:r>
            <w:r w:rsidR="000C4248" w:rsidRPr="007F46B6">
              <w:rPr>
                <w:b/>
                <w:bCs/>
                <w:lang w:val="en-CA"/>
              </w:rPr>
              <w:t>:</w:t>
            </w:r>
            <w:r w:rsidRPr="007F46B6">
              <w:rPr>
                <w:b/>
                <w:bCs/>
                <w:lang w:val="en-CA"/>
              </w:rPr>
              <w:t>00</w:t>
            </w:r>
          </w:p>
        </w:tc>
        <w:tc>
          <w:tcPr>
            <w:tcW w:w="2127" w:type="dxa"/>
          </w:tcPr>
          <w:p w:rsidR="00C50B28" w:rsidRPr="007F46B6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7</w:t>
            </w:r>
          </w:p>
        </w:tc>
        <w:tc>
          <w:tcPr>
            <w:tcW w:w="7229" w:type="dxa"/>
          </w:tcPr>
          <w:p w:rsidR="00C50B28" w:rsidRDefault="00057C4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各项决议的拟议修订草案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71</w:t>
            </w:r>
            <w:r w:rsidR="00057C46" w:rsidRPr="00DC60C4">
              <w:rPr>
                <w:rFonts w:hint="eastAsia"/>
                <w:lang w:val="en-CA" w:eastAsia="zh-CN"/>
              </w:rPr>
              <w:t>号决议修订草案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131</w:t>
            </w:r>
            <w:r w:rsidR="00057C46" w:rsidRPr="00DC60C4">
              <w:rPr>
                <w:rFonts w:hint="eastAsia"/>
                <w:lang w:val="en-CA" w:eastAsia="zh-CN"/>
              </w:rPr>
              <w:t>号决议修订草案</w:t>
            </w:r>
          </w:p>
          <w:p w:rsidR="00C50B28" w:rsidRPr="00DC60C4" w:rsidRDefault="00DC60C4" w:rsidP="00DC60C4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•</w:t>
            </w:r>
            <w:r>
              <w:rPr>
                <w:rFonts w:eastAsia="MS Mincho" w:cs="Arial"/>
                <w:szCs w:val="24"/>
                <w:lang w:eastAsia="zh-CN"/>
              </w:rPr>
              <w:tab/>
            </w:r>
            <w:r w:rsidR="00057C46" w:rsidRPr="00DC60C4">
              <w:rPr>
                <w:rFonts w:ascii="SimSun" w:eastAsia="SimSun" w:hAnsi="SimSun" w:cs="Microsoft YaHei" w:hint="eastAsia"/>
                <w:lang w:val="en-CA" w:eastAsia="zh-CN"/>
              </w:rPr>
              <w:t>俄罗斯联邦的文稿</w:t>
            </w:r>
            <w:r w:rsidR="00057C46" w:rsidRPr="00DC60C4">
              <w:rPr>
                <w:rFonts w:asciiTheme="minorEastAsia" w:hAnsiTheme="minorEastAsia" w:hint="eastAsia"/>
                <w:lang w:val="en-CA" w:eastAsia="zh-CN"/>
              </w:rPr>
              <w:t>（</w:t>
            </w:r>
            <w:hyperlink r:id="rId24" w:history="1">
              <w:r w:rsidR="00C50B28" w:rsidRPr="00DC60C4">
                <w:rPr>
                  <w:rStyle w:val="Hyperlink"/>
                  <w:lang w:val="en-CA" w:eastAsia="zh-CN"/>
                </w:rPr>
                <w:t>CWG-SFP-3/13</w:t>
              </w:r>
            </w:hyperlink>
            <w:r w:rsidR="00057C46" w:rsidRPr="00DC60C4">
              <w:rPr>
                <w:rFonts w:asciiTheme="minorEastAsia" w:hAnsiTheme="minorEastAsia" w:hint="eastAsia"/>
                <w:lang w:val="en-CA" w:eastAsia="zh-CN"/>
              </w:rPr>
              <w:t>）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151</w:t>
            </w:r>
            <w:r w:rsidR="00057C46" w:rsidRPr="00DC60C4">
              <w:rPr>
                <w:rFonts w:hint="eastAsia"/>
                <w:lang w:val="en-CA" w:eastAsia="zh-CN"/>
              </w:rPr>
              <w:t>号决议修订草案（与第</w:t>
            </w:r>
            <w:r w:rsidR="00057C46" w:rsidRPr="00DC60C4">
              <w:rPr>
                <w:lang w:val="en-CA" w:eastAsia="zh-CN"/>
              </w:rPr>
              <w:t>72</w:t>
            </w:r>
            <w:r w:rsidR="00057C46" w:rsidRPr="00DC60C4">
              <w:rPr>
                <w:rFonts w:hint="eastAsia"/>
                <w:lang w:val="en-CA" w:eastAsia="zh-CN"/>
              </w:rPr>
              <w:t>号决议合并）</w:t>
            </w:r>
          </w:p>
          <w:p w:rsidR="00C50B28" w:rsidRPr="00DC60C4" w:rsidRDefault="00DC60C4" w:rsidP="0065248E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191</w:t>
            </w:r>
            <w:r w:rsidR="007F46B6" w:rsidRPr="00DC60C4">
              <w:rPr>
                <w:rFonts w:hint="eastAsia"/>
                <w:lang w:val="en-CA" w:eastAsia="zh-CN"/>
              </w:rPr>
              <w:t>号决议修订草案（已提交</w:t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3</w:t>
            </w:r>
            <w:r w:rsidR="00057C46" w:rsidRPr="00DC60C4">
              <w:rPr>
                <w:rFonts w:hint="eastAsia"/>
                <w:lang w:val="en-CA" w:eastAsia="zh-CN"/>
              </w:rPr>
              <w:t>次</w:t>
            </w:r>
            <w:hyperlink r:id="rId25" w:history="1">
              <w:r w:rsidR="00057C46" w:rsidRPr="00DC60C4">
                <w:rPr>
                  <w:rStyle w:val="Hyperlink"/>
                  <w:lang w:val="en-CA" w:eastAsia="zh-CN"/>
                </w:rPr>
                <w:t>CWG-SFP-3/9</w:t>
              </w:r>
            </w:hyperlink>
            <w:r w:rsidR="0065248E" w:rsidRPr="00DC60C4">
              <w:rPr>
                <w:rFonts w:hint="eastAsia"/>
                <w:lang w:val="en-CA" w:eastAsia="zh-CN"/>
              </w:rPr>
              <w:t>会议</w:t>
            </w:r>
            <w:r w:rsidR="00057C46" w:rsidRPr="00DC60C4"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1041B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C50B28" w:rsidRDefault="00F677A1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6" w:history="1">
              <w:r w:rsidR="00C50B28" w:rsidRPr="00D9153D">
                <w:rPr>
                  <w:rStyle w:val="Hyperlink"/>
                  <w:lang w:val="en-CA"/>
                </w:rPr>
                <w:t>CWG-SFP-4/7</w:t>
              </w:r>
            </w:hyperlink>
          </w:p>
          <w:p w:rsidR="00C50B28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C50B28" w:rsidRPr="0031041B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C50B28" w:rsidRPr="0031041B" w:rsidRDefault="00F677A1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7" w:history="1">
              <w:r w:rsidR="00C50B28" w:rsidRPr="00D9153D">
                <w:rPr>
                  <w:rStyle w:val="Hyperlink"/>
                  <w:lang w:val="en-CA"/>
                </w:rPr>
                <w:t>CWG-SFP-4/8</w:t>
              </w:r>
            </w:hyperlink>
          </w:p>
          <w:p w:rsidR="00C50B28" w:rsidRPr="0031041B" w:rsidRDefault="00F677A1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8" w:history="1">
              <w:r w:rsidR="00C50B28" w:rsidRPr="00D9153D">
                <w:rPr>
                  <w:rStyle w:val="Hyperlink"/>
                  <w:lang w:val="en-CA"/>
                </w:rPr>
                <w:t>CWG-SFP-4/9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8</w:t>
            </w:r>
          </w:p>
        </w:tc>
        <w:tc>
          <w:tcPr>
            <w:tcW w:w="7229" w:type="dxa"/>
          </w:tcPr>
          <w:p w:rsidR="00C50B28" w:rsidRPr="00F84EEE" w:rsidRDefault="00057C46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57C46">
              <w:rPr>
                <w:rFonts w:hint="eastAsia"/>
                <w:lang w:val="en-CA"/>
              </w:rPr>
              <w:t>其他事</w:t>
            </w:r>
            <w:r w:rsidR="007F46B6">
              <w:rPr>
                <w:rFonts w:hint="eastAsia"/>
                <w:lang w:val="en-CA" w:eastAsia="zh-CN"/>
              </w:rPr>
              <w:t>宜</w:t>
            </w:r>
          </w:p>
        </w:tc>
        <w:tc>
          <w:tcPr>
            <w:tcW w:w="2127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C50B28" w:rsidRDefault="00057C46" w:rsidP="00DC60C4">
      <w:pPr>
        <w:spacing w:before="480" w:after="120"/>
        <w:ind w:right="709"/>
        <w:jc w:val="right"/>
        <w:rPr>
          <w:rFonts w:cstheme="majorBidi"/>
        </w:rPr>
      </w:pPr>
      <w:r>
        <w:rPr>
          <w:rFonts w:cstheme="majorBidi" w:hint="eastAsia"/>
          <w:lang w:eastAsia="zh-CN"/>
        </w:rPr>
        <w:t>主席</w:t>
      </w:r>
    </w:p>
    <w:p w:rsidR="00C50B28" w:rsidRDefault="00057C46" w:rsidP="00DC60C4">
      <w:pPr>
        <w:spacing w:after="120"/>
        <w:ind w:right="142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DC60C4" w:rsidRPr="003C68C5" w:rsidRDefault="00DC60C4" w:rsidP="00D966A7">
      <w:pPr>
        <w:pStyle w:val="Reasons"/>
        <w:rPr>
          <w:lang w:eastAsia="zh-CN"/>
        </w:rPr>
      </w:pPr>
    </w:p>
    <w:p w:rsidR="003C68C5" w:rsidRDefault="003C68C5" w:rsidP="00D966A7">
      <w:pPr>
        <w:jc w:val="center"/>
        <w:rPr>
          <w:lang w:eastAsia="zh-CN"/>
        </w:rPr>
      </w:pPr>
      <w:r w:rsidRPr="003C68C5">
        <w:rPr>
          <w:lang w:eastAsia="zh-CN"/>
        </w:rPr>
        <w:t>______________</w:t>
      </w:r>
    </w:p>
    <w:sectPr w:rsidR="003C68C5" w:rsidSect="00DC60C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C5" w:rsidRDefault="003C68C5">
      <w:r>
        <w:separator/>
      </w:r>
    </w:p>
  </w:endnote>
  <w:endnote w:type="continuationSeparator" w:id="0">
    <w:p w:rsidR="003C68C5" w:rsidRDefault="003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94" w:rsidRDefault="009C0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F4" w:rsidRPr="00F677A1" w:rsidRDefault="00F677A1" w:rsidP="00063BF4">
    <w:pPr>
      <w:pStyle w:val="Footer"/>
      <w:rPr>
        <w:lang w:val="en-US"/>
      </w:rPr>
    </w:pPr>
    <w:r>
      <w:fldChar w:fldCharType="begin"/>
    </w:r>
    <w:r w:rsidRPr="00F677A1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P:\SPM\GBS\c_Groups\i-CWG-SFP\2018-April 4th meeting\CWG SPF 4-001REV3-C.docx</w:t>
    </w:r>
    <w:r>
      <w:fldChar w:fldCharType="end"/>
    </w:r>
    <w:r w:rsidR="00063BF4" w:rsidRPr="00F677A1">
      <w:rPr>
        <w:lang w:val="en-US"/>
      </w:rPr>
      <w:t xml:space="preserve"> (434968)</w:t>
    </w:r>
  </w:p>
  <w:p w:rsidR="00B40A53" w:rsidRPr="00F677A1" w:rsidRDefault="00B40A53" w:rsidP="00063BF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F677A1" w:rsidRDefault="00151898" w:rsidP="004534C1">
    <w:pPr>
      <w:pStyle w:val="Footer"/>
      <w:rPr>
        <w:lang w:val="en-US"/>
      </w:rPr>
    </w:pPr>
    <w:r>
      <w:fldChar w:fldCharType="begin"/>
    </w:r>
    <w:r w:rsidRPr="00F677A1">
      <w:rPr>
        <w:lang w:val="en-US"/>
      </w:rPr>
      <w:instrText xml:space="preserve"> FILENAME \p  \* MERGEFORMAT </w:instrText>
    </w:r>
    <w:r>
      <w:fldChar w:fldCharType="separate"/>
    </w:r>
    <w:r w:rsidR="00F677A1">
      <w:rPr>
        <w:lang w:val="en-US"/>
      </w:rPr>
      <w:t>P:\SPM\GBS\c_Groups\i-CWG-SFP\2018-April 4th meeting\CWG SPF 4-001REV3-C.docx</w:t>
    </w:r>
    <w:r>
      <w:fldChar w:fldCharType="end"/>
    </w:r>
    <w:r w:rsidR="009C0194" w:rsidRPr="00F677A1">
      <w:rPr>
        <w:lang w:val="en-US"/>
      </w:rPr>
      <w:t xml:space="preserve"> (434968</w:t>
    </w:r>
    <w:r w:rsidR="004534C1" w:rsidRPr="00F677A1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C5" w:rsidRDefault="003C68C5">
      <w:r>
        <w:t>____________________</w:t>
      </w:r>
    </w:p>
  </w:footnote>
  <w:footnote w:type="continuationSeparator" w:id="0">
    <w:p w:rsidR="003C68C5" w:rsidRDefault="003C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94" w:rsidRDefault="009C0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722F05">
    <w:pPr>
      <w:pStyle w:val="Header"/>
    </w:pPr>
    <w:r>
      <w:fldChar w:fldCharType="begin"/>
    </w:r>
    <w:r>
      <w:instrText>PAGE</w:instrText>
    </w:r>
    <w:r>
      <w:fldChar w:fldCharType="separate"/>
    </w:r>
    <w:r w:rsidR="00F677A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94" w:rsidRDefault="009C0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C5"/>
    <w:rsid w:val="00001B77"/>
    <w:rsid w:val="0000517A"/>
    <w:rsid w:val="00031E72"/>
    <w:rsid w:val="000404D2"/>
    <w:rsid w:val="00057C46"/>
    <w:rsid w:val="00063BF4"/>
    <w:rsid w:val="000853C0"/>
    <w:rsid w:val="000A1C21"/>
    <w:rsid w:val="000C4248"/>
    <w:rsid w:val="000D0B67"/>
    <w:rsid w:val="000D15EA"/>
    <w:rsid w:val="00100D84"/>
    <w:rsid w:val="00120379"/>
    <w:rsid w:val="00124C9D"/>
    <w:rsid w:val="00151898"/>
    <w:rsid w:val="00157773"/>
    <w:rsid w:val="0018251A"/>
    <w:rsid w:val="00190272"/>
    <w:rsid w:val="00193244"/>
    <w:rsid w:val="001947E0"/>
    <w:rsid w:val="00195C6C"/>
    <w:rsid w:val="00195FED"/>
    <w:rsid w:val="001A4BD6"/>
    <w:rsid w:val="001B4A65"/>
    <w:rsid w:val="001D5A18"/>
    <w:rsid w:val="00280EB8"/>
    <w:rsid w:val="002A6670"/>
    <w:rsid w:val="002F20D0"/>
    <w:rsid w:val="00303502"/>
    <w:rsid w:val="00325C25"/>
    <w:rsid w:val="00372C8F"/>
    <w:rsid w:val="00380ECE"/>
    <w:rsid w:val="00393DDF"/>
    <w:rsid w:val="00397F55"/>
    <w:rsid w:val="003B4454"/>
    <w:rsid w:val="003C2E37"/>
    <w:rsid w:val="003C68C5"/>
    <w:rsid w:val="003F1415"/>
    <w:rsid w:val="0040144C"/>
    <w:rsid w:val="00403EB7"/>
    <w:rsid w:val="00430BF0"/>
    <w:rsid w:val="004534C1"/>
    <w:rsid w:val="004672E6"/>
    <w:rsid w:val="00474ED1"/>
    <w:rsid w:val="00493085"/>
    <w:rsid w:val="004A36EC"/>
    <w:rsid w:val="004C618F"/>
    <w:rsid w:val="004D163F"/>
    <w:rsid w:val="004E4BFF"/>
    <w:rsid w:val="004F079A"/>
    <w:rsid w:val="004F2598"/>
    <w:rsid w:val="005403F7"/>
    <w:rsid w:val="00540632"/>
    <w:rsid w:val="00541CF4"/>
    <w:rsid w:val="00544C81"/>
    <w:rsid w:val="005451E8"/>
    <w:rsid w:val="005507F2"/>
    <w:rsid w:val="005759CC"/>
    <w:rsid w:val="005A72E1"/>
    <w:rsid w:val="005C5A89"/>
    <w:rsid w:val="005C6632"/>
    <w:rsid w:val="005D1C9E"/>
    <w:rsid w:val="00626565"/>
    <w:rsid w:val="00627EA7"/>
    <w:rsid w:val="0065248E"/>
    <w:rsid w:val="00654257"/>
    <w:rsid w:val="0065435A"/>
    <w:rsid w:val="006A2DD3"/>
    <w:rsid w:val="006A5AF8"/>
    <w:rsid w:val="006C36CD"/>
    <w:rsid w:val="006E433F"/>
    <w:rsid w:val="006E5F34"/>
    <w:rsid w:val="00700D1F"/>
    <w:rsid w:val="007205CB"/>
    <w:rsid w:val="00722F05"/>
    <w:rsid w:val="00726073"/>
    <w:rsid w:val="00734FE8"/>
    <w:rsid w:val="007360CE"/>
    <w:rsid w:val="0075041B"/>
    <w:rsid w:val="00772315"/>
    <w:rsid w:val="00775157"/>
    <w:rsid w:val="007813AE"/>
    <w:rsid w:val="00792BBA"/>
    <w:rsid w:val="00796695"/>
    <w:rsid w:val="007A37DB"/>
    <w:rsid w:val="007E189D"/>
    <w:rsid w:val="007F46B6"/>
    <w:rsid w:val="00811259"/>
    <w:rsid w:val="00813AA2"/>
    <w:rsid w:val="008173A3"/>
    <w:rsid w:val="0086059C"/>
    <w:rsid w:val="00864589"/>
    <w:rsid w:val="00870ECF"/>
    <w:rsid w:val="00890AFB"/>
    <w:rsid w:val="00890FC4"/>
    <w:rsid w:val="008926A1"/>
    <w:rsid w:val="00895905"/>
    <w:rsid w:val="00907C63"/>
    <w:rsid w:val="009164A9"/>
    <w:rsid w:val="009258CB"/>
    <w:rsid w:val="0093362E"/>
    <w:rsid w:val="00943B47"/>
    <w:rsid w:val="00944563"/>
    <w:rsid w:val="00953160"/>
    <w:rsid w:val="009625D8"/>
    <w:rsid w:val="0098459B"/>
    <w:rsid w:val="00997185"/>
    <w:rsid w:val="009C0194"/>
    <w:rsid w:val="009C2458"/>
    <w:rsid w:val="009C4A7B"/>
    <w:rsid w:val="009C6123"/>
    <w:rsid w:val="009F1E3E"/>
    <w:rsid w:val="00A1213C"/>
    <w:rsid w:val="00A272FF"/>
    <w:rsid w:val="00A5354B"/>
    <w:rsid w:val="00A71B57"/>
    <w:rsid w:val="00A82E98"/>
    <w:rsid w:val="00A87B83"/>
    <w:rsid w:val="00AB42C1"/>
    <w:rsid w:val="00AC516F"/>
    <w:rsid w:val="00AE2926"/>
    <w:rsid w:val="00AE536E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6D56"/>
    <w:rsid w:val="00BD1194"/>
    <w:rsid w:val="00BD1A5A"/>
    <w:rsid w:val="00BD7A9B"/>
    <w:rsid w:val="00BD7BE1"/>
    <w:rsid w:val="00BF416B"/>
    <w:rsid w:val="00BF774C"/>
    <w:rsid w:val="00C50B28"/>
    <w:rsid w:val="00C64E4E"/>
    <w:rsid w:val="00C66E64"/>
    <w:rsid w:val="00C7144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6457"/>
    <w:rsid w:val="00D966A7"/>
    <w:rsid w:val="00D9725C"/>
    <w:rsid w:val="00DA7006"/>
    <w:rsid w:val="00DC60C4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4D0B"/>
    <w:rsid w:val="00EE5706"/>
    <w:rsid w:val="00EF373D"/>
    <w:rsid w:val="00F11595"/>
    <w:rsid w:val="00F13BC9"/>
    <w:rsid w:val="00F357B2"/>
    <w:rsid w:val="00F36556"/>
    <w:rsid w:val="00F432F3"/>
    <w:rsid w:val="00F677A1"/>
    <w:rsid w:val="00F705DF"/>
    <w:rsid w:val="00F70622"/>
    <w:rsid w:val="00F85624"/>
    <w:rsid w:val="00F87C05"/>
    <w:rsid w:val="00F93191"/>
    <w:rsid w:val="00F93A17"/>
    <w:rsid w:val="00FA255F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907C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7C6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6/en" TargetMode="External"/><Relationship Id="rId18" Type="http://schemas.openxmlformats.org/officeDocument/2006/relationships/hyperlink" Target="https://www.itu.int/md/S18-CLCWGSFP4-INF-0002/en" TargetMode="External"/><Relationship Id="rId26" Type="http://schemas.openxmlformats.org/officeDocument/2006/relationships/hyperlink" Target="https://www.itu.int/md/S18-CLCWGSFP4-C-0007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FP4-C-0006/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en" TargetMode="External"/><Relationship Id="rId17" Type="http://schemas.openxmlformats.org/officeDocument/2006/relationships/hyperlink" Target="https://www.itu.int/md/S18-CL-C-0088/en" TargetMode="External"/><Relationship Id="rId25" Type="http://schemas.openxmlformats.org/officeDocument/2006/relationships/hyperlink" Target="https://www.itu.int/md/S18-CLCWGSPF3-C-0009/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80/en" TargetMode="External"/><Relationship Id="rId20" Type="http://schemas.openxmlformats.org/officeDocument/2006/relationships/hyperlink" Target="https://www.itu.int/md/S18-CLCWGSFP4-C-0012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en" TargetMode="External"/><Relationship Id="rId24" Type="http://schemas.openxmlformats.org/officeDocument/2006/relationships/hyperlink" Target="https://www.itu.int/md/S18-CLCWGSPF3-C-0013/en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77/en" TargetMode="External"/><Relationship Id="rId23" Type="http://schemas.openxmlformats.org/officeDocument/2006/relationships/hyperlink" Target="https://www.itu.int/md/S18-CLCWGSFP4-C-0011/en" TargetMode="External"/><Relationship Id="rId28" Type="http://schemas.openxmlformats.org/officeDocument/2006/relationships/hyperlink" Target="https://www.itu.int/md/S18-CLCWGSFP4-C-0009/en" TargetMode="External"/><Relationship Id="rId36" Type="http://schemas.microsoft.com/office/2011/relationships/people" Target="people.xml"/><Relationship Id="rId10" Type="http://schemas.openxmlformats.org/officeDocument/2006/relationships/hyperlink" Target="https://www.itu.int/md/S18-CLCWGSFP4-C-0002/en" TargetMode="External"/><Relationship Id="rId19" Type="http://schemas.openxmlformats.org/officeDocument/2006/relationships/hyperlink" Target="https://www.itu.int/md/S18-CLCWGSFP4-C-0005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FP4-INF-0001/en" TargetMode="External"/><Relationship Id="rId14" Type="http://schemas.openxmlformats.org/officeDocument/2006/relationships/hyperlink" Target="https://www.itu.int/md/S18-CLCWGSFP4-C-0004/en" TargetMode="External"/><Relationship Id="rId22" Type="http://schemas.openxmlformats.org/officeDocument/2006/relationships/hyperlink" Target="https://www.itu.int/md/S18-CLCWGSFP4-C-0010/en" TargetMode="External"/><Relationship Id="rId27" Type="http://schemas.openxmlformats.org/officeDocument/2006/relationships/hyperlink" Target="https://www.itu.int/md/S18-CLCWGSFP4-C-0008/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136C-885C-4808-A809-69183AD3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2</Pages>
  <Words>536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Wang, Yujia</dc:creator>
  <cp:keywords>C2018, C18</cp:keywords>
  <dc:description/>
  <cp:lastModifiedBy>Janin</cp:lastModifiedBy>
  <cp:revision>4</cp:revision>
  <cp:lastPrinted>2018-04-13T12:33:00Z</cp:lastPrinted>
  <dcterms:created xsi:type="dcterms:W3CDTF">2018-04-13T12:32:00Z</dcterms:created>
  <dcterms:modified xsi:type="dcterms:W3CDTF">2018-04-13T12:33:00Z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