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6A6FEE" w:rsidP="006A6FE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EBF4924" wp14:editId="5B659157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FB5E97" w:rsidP="00B1282C">
            <w:pPr>
              <w:spacing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الرابع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2D76CF" w:rsidP="001C64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المراجعة </w:t>
            </w:r>
            <w:del w:id="1" w:author="Imad RIZ" w:date="2018-04-18T18:38:00Z">
              <w:r w:rsidDel="001C64EB">
                <w:rPr>
                  <w:rFonts w:eastAsiaTheme="minorEastAsia"/>
                  <w:b/>
                  <w:bCs/>
                  <w:lang w:eastAsia="zh-CN" w:bidi="ar-EG"/>
                </w:rPr>
                <w:delText>1</w:delText>
              </w:r>
            </w:del>
            <w:ins w:id="2" w:author="Imad RIZ" w:date="2018-04-18T18:38:00Z">
              <w:r w:rsidR="001C64EB">
                <w:rPr>
                  <w:rFonts w:eastAsiaTheme="minorEastAsia"/>
                  <w:b/>
                  <w:bCs/>
                  <w:lang w:eastAsia="zh-CN" w:bidi="ar-EG"/>
                </w:rPr>
                <w:t>2</w:t>
              </w:r>
            </w:ins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="00FB5E97"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FB5E97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FB5E9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="00FB5E97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FB5E9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FB5E97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FB5E97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FB5E97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FB5E97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FB5E97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  <w:r w:rsidR="001941D1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2D76CF">
              <w:rPr>
                <w:rFonts w:eastAsiaTheme="minorEastAsia" w:hint="cs"/>
                <w:i/>
                <w:iCs/>
                <w:sz w:val="20"/>
                <w:szCs w:val="28"/>
                <w:rtl/>
                <w:lang w:eastAsia="zh-CN" w:bidi="ar-EG"/>
              </w:rPr>
              <w:t>(الوثيقة</w:t>
            </w:r>
            <w:r w:rsidR="00950A5B" w:rsidRPr="002D76CF">
              <w:rPr>
                <w:rFonts w:eastAsiaTheme="minorEastAsia" w:hint="cs"/>
                <w:i/>
                <w:iCs/>
                <w:sz w:val="20"/>
                <w:szCs w:val="28"/>
                <w:rtl/>
                <w:lang w:eastAsia="zh-CN" w:bidi="ar-EG"/>
              </w:rPr>
              <w:t xml:space="preserve"> </w:t>
            </w:r>
            <w:r w:rsidR="005A0BD7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CWG</w:t>
            </w:r>
            <w:r w:rsidR="00950A5B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</w:t>
            </w:r>
            <w:r w:rsidR="005A0BD7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SFP</w:t>
            </w:r>
            <w:r w:rsidR="00950A5B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</w:t>
            </w:r>
            <w:r w:rsidR="00720957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3</w:t>
            </w:r>
            <w:r w:rsidR="00950A5B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/</w:t>
            </w:r>
            <w:r w:rsidR="00B1282C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6</w:t>
            </w:r>
            <w:r w:rsidR="00FB5E97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(Rev.1)</w:t>
            </w:r>
            <w:r w:rsidR="00950A5B" w:rsidRPr="002D76CF">
              <w:rPr>
                <w:rFonts w:eastAsiaTheme="minorEastAsia"/>
                <w:i/>
                <w:iCs/>
                <w:sz w:val="20"/>
                <w:szCs w:val="28"/>
                <w:lang w:eastAsia="zh-CN" w:bidi="ar-SY"/>
              </w:rPr>
              <w:t>-A</w:t>
            </w:r>
            <w:r w:rsidRPr="002D76CF">
              <w:rPr>
                <w:rFonts w:eastAsiaTheme="minorEastAsia" w:hint="cs"/>
                <w:b/>
                <w:bCs/>
                <w:i/>
                <w:iCs/>
                <w:rtl/>
                <w:lang w:eastAsia="zh-CN" w:bidi="ar-SY"/>
              </w:rPr>
              <w:t>)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1941D1" w:rsidP="001941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18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20957" w:rsidRPr="00B1282C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B1282C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B1282C" w:rsidRPr="00950A5B" w:rsidTr="004B6B8C">
        <w:trPr>
          <w:cantSplit/>
        </w:trPr>
        <w:tc>
          <w:tcPr>
            <w:tcW w:w="6620" w:type="dxa"/>
          </w:tcPr>
          <w:p w:rsidR="00B1282C" w:rsidRPr="00950A5B" w:rsidRDefault="00B1282C" w:rsidP="00B1282C">
            <w:pPr>
              <w:rPr>
                <w:rFonts w:eastAsiaTheme="minorEastAsia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B1282C" w:rsidRPr="00950A5B" w:rsidRDefault="00B1282C" w:rsidP="00B1282C">
            <w:pPr>
              <w:rPr>
                <w:rFonts w:eastAsiaTheme="minorEastAsia"/>
                <w:rtl/>
                <w:lang w:eastAsia="zh-CN" w:bidi="ar-EG"/>
              </w:rPr>
            </w:pPr>
          </w:p>
        </w:tc>
      </w:tr>
    </w:tbl>
    <w:p w:rsidR="00B1282C" w:rsidRPr="00B1282C" w:rsidRDefault="00B1282C" w:rsidP="006A6FEE">
      <w:pPr>
        <w:pStyle w:val="AnnexNo"/>
        <w:jc w:val="left"/>
        <w:rPr>
          <w:rFonts w:eastAsiaTheme="minorEastAsia"/>
          <w:rtl/>
          <w:lang w:eastAsia="zh-CN" w:bidi="ar-SA"/>
        </w:rPr>
      </w:pPr>
      <w:r w:rsidRPr="00B1282C">
        <w:rPr>
          <w:rFonts w:eastAsiaTheme="minorEastAsia" w:hint="cs"/>
          <w:rtl/>
          <w:lang w:eastAsia="zh-CN"/>
        </w:rPr>
        <w:t xml:space="preserve">الملحق 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 w:hint="cs"/>
          <w:rtl/>
          <w:lang w:eastAsia="zh-CN"/>
        </w:rPr>
        <w:t xml:space="preserve"> بالقرار </w:t>
      </w:r>
      <w:r w:rsidRPr="00B1282C">
        <w:rPr>
          <w:rFonts w:eastAsiaTheme="minorEastAsia"/>
          <w:lang w:eastAsia="zh-CN" w:bidi="ar-SY"/>
        </w:rPr>
        <w:t>71</w:t>
      </w:r>
      <w:r w:rsidRPr="00B1282C">
        <w:rPr>
          <w:rFonts w:eastAsiaTheme="minorEastAsia" w:hint="cs"/>
          <w:rtl/>
          <w:lang w:eastAsia="zh-CN"/>
        </w:rPr>
        <w:t xml:space="preserve"> </w:t>
      </w:r>
      <w:r w:rsidR="006A6FEE">
        <w:rPr>
          <w:rFonts w:eastAsiaTheme="minorEastAsia" w:hint="cs"/>
          <w:rtl/>
          <w:lang w:eastAsia="zh-CN"/>
        </w:rPr>
        <w:t>-</w:t>
      </w:r>
      <w:r w:rsidRPr="00B1282C">
        <w:rPr>
          <w:rFonts w:eastAsiaTheme="minorEastAsia" w:hint="cs"/>
          <w:rtl/>
          <w:lang w:eastAsia="zh-CN"/>
        </w:rPr>
        <w:t xml:space="preserve"> تحليل الحالة</w:t>
      </w:r>
    </w:p>
    <w:p w:rsidR="00B1282C" w:rsidRPr="00B1282C" w:rsidRDefault="00B1282C" w:rsidP="002D76CF">
      <w:pPr>
        <w:pStyle w:val="Heading1"/>
        <w:rPr>
          <w:rFonts w:eastAsiaTheme="minorEastAsia"/>
          <w:rtl/>
          <w:lang w:eastAsia="zh-CN"/>
        </w:rPr>
      </w:pPr>
      <w:del w:id="3" w:author="Al Talouzi, Lamis" w:date="2018-01-25T14:37:00Z">
        <w:r w:rsidRPr="00B1282C" w:rsidDel="00DD6717">
          <w:rPr>
            <w:rFonts w:eastAsiaTheme="minorEastAsia"/>
            <w:lang w:eastAsia="zh-CN" w:bidi="ar-SY"/>
          </w:rPr>
          <w:delText>5</w:delText>
        </w:r>
      </w:del>
      <w:ins w:id="4" w:author="Al Talouzi, Lamis" w:date="2018-01-25T14:37:00Z">
        <w:r w:rsidR="00DD6717">
          <w:rPr>
            <w:rFonts w:eastAsiaTheme="minorEastAsia"/>
            <w:lang w:eastAsia="zh-CN"/>
          </w:rPr>
          <w:t>1</w:t>
        </w:r>
      </w:ins>
      <w:r w:rsidRPr="00B1282C">
        <w:rPr>
          <w:rFonts w:eastAsiaTheme="minorEastAsia"/>
          <w:rtl/>
          <w:lang w:eastAsia="zh-CN"/>
        </w:rPr>
        <w:tab/>
      </w:r>
      <w:r w:rsidRPr="00B1282C">
        <w:rPr>
          <w:rFonts w:eastAsiaTheme="minorEastAsia" w:hint="cs"/>
          <w:rtl/>
          <w:lang w:eastAsia="zh-CN"/>
        </w:rPr>
        <w:t>معلومات أساسية: الهيئات الإدارية</w:t>
      </w:r>
      <w:del w:id="5" w:author="Awad, Samy" w:date="2018-04-16T19:44:00Z">
        <w:r w:rsidRPr="00B1282C" w:rsidDel="002D76CF">
          <w:rPr>
            <w:rFonts w:eastAsiaTheme="minorEastAsia" w:hint="cs"/>
            <w:rtl/>
            <w:lang w:eastAsia="zh-CN"/>
          </w:rPr>
          <w:delText>/دور</w:delText>
        </w:r>
      </w:del>
      <w:r w:rsidRPr="00B1282C">
        <w:rPr>
          <w:rFonts w:eastAsiaTheme="minorEastAsia" w:hint="cs"/>
          <w:rtl/>
          <w:lang w:eastAsia="zh-CN"/>
        </w:rPr>
        <w:t xml:space="preserve"> </w:t>
      </w:r>
      <w:ins w:id="6" w:author="Awad, Samy" w:date="2018-04-16T19:44:00Z">
        <w:r w:rsidR="002D76CF">
          <w:rPr>
            <w:rFonts w:eastAsiaTheme="minorEastAsia" w:hint="cs"/>
            <w:rtl/>
            <w:lang w:eastAsia="zh-CN"/>
          </w:rPr>
          <w:t>و</w:t>
        </w:r>
      </w:ins>
      <w:r w:rsidRPr="00B1282C">
        <w:rPr>
          <w:rFonts w:eastAsiaTheme="minorEastAsia" w:hint="cs"/>
          <w:rtl/>
          <w:lang w:eastAsia="zh-CN"/>
        </w:rPr>
        <w:t>القطاعات</w:t>
      </w:r>
    </w:p>
    <w:p w:rsidR="00B1282C" w:rsidRPr="00B1282C" w:rsidRDefault="00B1282C" w:rsidP="00FF1D0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عملاً بأحكام دستور الاتحاد الدولي للاتصالات واتفاقيته، يشمل الاتحاد: أ ) مؤتمر المندوبين المفوضين، وهو الهيئة العليا للاتحاد؛ ب)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مجلس الاتحاد، ويعمل بالنيابة عن مؤتمر المندوبين المفوضين؛ ج)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المؤتمرات العالمية للاتصالات الدولية؛ د ) قطاع الاتصالات الراديوية </w:t>
      </w:r>
      <w:r w:rsidRPr="00B1282C">
        <w:rPr>
          <w:rFonts w:eastAsiaTheme="minorEastAsia"/>
          <w:lang w:eastAsia="zh-CN" w:bidi="ar-SY"/>
        </w:rPr>
        <w:t>(ITU</w:t>
      </w:r>
      <w:r w:rsidRPr="00B1282C">
        <w:rPr>
          <w:rFonts w:eastAsiaTheme="minorEastAsia"/>
          <w:lang w:eastAsia="zh-CN" w:bidi="ar-SY"/>
        </w:rPr>
        <w:noBreakHyphen/>
        <w:t>R)</w:t>
      </w:r>
      <w:r w:rsidRPr="00B1282C">
        <w:rPr>
          <w:rFonts w:eastAsiaTheme="minorEastAsia" w:hint="cs"/>
          <w:rtl/>
          <w:lang w:eastAsia="zh-CN" w:bidi="ar-EG"/>
        </w:rPr>
        <w:t>، ويشمل المؤتمرات العالمية والإقليمية للاتصالات الراديوية وجمعيات الاتصالات الراديوية ولجنة لوائح الراديو؛ ه 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قطاع تقييس الاتصالات </w:t>
      </w:r>
      <w:r w:rsidRPr="00B1282C">
        <w:rPr>
          <w:rFonts w:eastAsiaTheme="minorEastAsia"/>
          <w:lang w:eastAsia="zh-CN" w:bidi="ar-SY"/>
        </w:rPr>
        <w:t>(ITU</w:t>
      </w:r>
      <w:r w:rsidRPr="00B1282C">
        <w:rPr>
          <w:rFonts w:eastAsiaTheme="minorEastAsia"/>
          <w:lang w:eastAsia="zh-CN" w:bidi="ar-SY"/>
        </w:rPr>
        <w:noBreakHyphen/>
        <w:t>T)</w:t>
      </w:r>
      <w:r w:rsidRPr="00B1282C">
        <w:rPr>
          <w:rFonts w:eastAsiaTheme="minorEastAsia" w:hint="cs"/>
          <w:rtl/>
          <w:lang w:eastAsia="zh-CN" w:bidi="ar-EG"/>
        </w:rPr>
        <w:t>، ويشمل الجمعيات العالمية لتقييس الاتصالات؛ و )</w:t>
      </w:r>
      <w:r w:rsidR="00FF1D0E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قطاع تنمية الاتصالات </w:t>
      </w:r>
      <w:r w:rsidRPr="00B1282C">
        <w:rPr>
          <w:rFonts w:eastAsiaTheme="minorEastAsia"/>
          <w:lang w:eastAsia="zh-CN" w:bidi="ar-SY"/>
        </w:rPr>
        <w:t>(ITU</w:t>
      </w:r>
      <w:r w:rsidRPr="00B1282C">
        <w:rPr>
          <w:rFonts w:eastAsiaTheme="minorEastAsia"/>
          <w:lang w:eastAsia="zh-CN" w:bidi="ar-SY"/>
        </w:rPr>
        <w:noBreakHyphen/>
        <w:t>D)</w:t>
      </w:r>
      <w:r w:rsidRPr="00B1282C">
        <w:rPr>
          <w:rFonts w:eastAsiaTheme="minorEastAsia" w:hint="cs"/>
          <w:rtl/>
          <w:lang w:eastAsia="zh-CN" w:bidi="ar-EG"/>
        </w:rPr>
        <w:t>، ويشمل المؤتمرات العالمية والإقليمية لتنمية الاتصالات؛ ز )</w:t>
      </w:r>
      <w:r w:rsidRPr="00B1282C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 w:hint="cs"/>
          <w:rtl/>
          <w:lang w:eastAsia="zh-CN" w:bidi="ar-EG"/>
        </w:rPr>
        <w:t>الأمانة العامة. ويعمل كل من المكاتب الثلاثة (مكتب الاتصالات الراديوية </w:t>
      </w:r>
      <w:r w:rsidRPr="00B1282C">
        <w:rPr>
          <w:rFonts w:eastAsiaTheme="minorEastAsia"/>
          <w:lang w:eastAsia="zh-CN" w:bidi="ar-SY"/>
        </w:rPr>
        <w:t>(BR)</w:t>
      </w:r>
      <w:r w:rsidRPr="00B1282C">
        <w:rPr>
          <w:rFonts w:eastAsiaTheme="minorEastAsia" w:hint="cs"/>
          <w:rtl/>
          <w:lang w:eastAsia="zh-CN" w:bidi="ar-EG"/>
        </w:rPr>
        <w:t xml:space="preserve"> ومكتب تقييس الاتصالات</w:t>
      </w:r>
      <w:r w:rsidRPr="00B1282C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(TSB)</w:t>
      </w:r>
      <w:r w:rsidRPr="00B1282C">
        <w:rPr>
          <w:rFonts w:eastAsiaTheme="minorEastAsia" w:hint="cs"/>
          <w:rtl/>
          <w:lang w:eastAsia="zh-CN" w:bidi="ar-EG"/>
        </w:rPr>
        <w:t xml:space="preserve"> ومكتب تنمية الاتصالات</w:t>
      </w:r>
      <w:r w:rsidRPr="00B1282C">
        <w:rPr>
          <w:rFonts w:eastAsiaTheme="minorEastAsia" w:hint="eastAsia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(BDT)</w:t>
      </w:r>
      <w:r w:rsidRPr="00B1282C">
        <w:rPr>
          <w:rFonts w:eastAsiaTheme="minorEastAsia" w:hint="cs"/>
          <w:rtl/>
          <w:lang w:eastAsia="zh-CN" w:bidi="ar-EG"/>
        </w:rPr>
        <w:t>) كأمانة للقطاع المعني من هذه القطاعات.</w:t>
      </w:r>
    </w:p>
    <w:p w:rsidR="00B1282C" w:rsidRPr="00B1282C" w:rsidRDefault="00B1282C" w:rsidP="00FF1D0E">
      <w:pPr>
        <w:pStyle w:val="Heading1"/>
        <w:rPr>
          <w:rFonts w:eastAsiaTheme="minorEastAsia"/>
          <w:rtl/>
          <w:lang w:eastAsia="zh-CN"/>
        </w:rPr>
      </w:pPr>
      <w:del w:id="7" w:author="Al Talouzi, Lamis" w:date="2018-01-25T14:38:00Z">
        <w:r w:rsidRPr="00B1282C" w:rsidDel="00DD6717">
          <w:rPr>
            <w:rFonts w:eastAsiaTheme="minorEastAsia"/>
            <w:lang w:eastAsia="zh-CN" w:bidi="ar-SY"/>
          </w:rPr>
          <w:lastRenderedPageBreak/>
          <w:delText>6</w:delText>
        </w:r>
      </w:del>
      <w:ins w:id="8" w:author="Al Talouzi, Lamis" w:date="2018-01-25T14:38:00Z">
        <w:r w:rsidR="00DD6717">
          <w:rPr>
            <w:rFonts w:eastAsiaTheme="minorEastAsia"/>
            <w:lang w:eastAsia="zh-CN" w:bidi="ar-SY"/>
          </w:rPr>
          <w:t>2</w:t>
        </w:r>
      </w:ins>
      <w:r w:rsidRPr="00B1282C">
        <w:rPr>
          <w:rFonts w:eastAsiaTheme="minorEastAsia"/>
          <w:rtl/>
          <w:lang w:eastAsia="zh-CN"/>
        </w:rPr>
        <w:tab/>
      </w:r>
      <w:r w:rsidRPr="00B1282C">
        <w:rPr>
          <w:rFonts w:eastAsiaTheme="minorEastAsia" w:hint="cs"/>
          <w:rtl/>
          <w:lang w:eastAsia="zh-CN"/>
        </w:rPr>
        <w:t>تحليل الحالة</w:t>
      </w:r>
    </w:p>
    <w:p w:rsidR="00B1282C" w:rsidRPr="00B1282C" w:rsidRDefault="00B1282C" w:rsidP="00FF1D0E">
      <w:pPr>
        <w:pStyle w:val="Heading2"/>
        <w:rPr>
          <w:rFonts w:eastAsiaTheme="minorEastAsia"/>
          <w:rtl/>
          <w:lang w:eastAsia="zh-CN"/>
        </w:rPr>
      </w:pPr>
      <w:del w:id="9" w:author="Al Talouzi, Lamis" w:date="2018-01-25T14:38:00Z">
        <w:r w:rsidRPr="00B1282C" w:rsidDel="00DD6717">
          <w:rPr>
            <w:rFonts w:eastAsiaTheme="minorEastAsia"/>
            <w:lang w:eastAsia="zh-CN" w:bidi="ar-SY"/>
          </w:rPr>
          <w:delText>6</w:delText>
        </w:r>
      </w:del>
      <w:ins w:id="10" w:author="Al Talouzi, Lamis" w:date="2018-01-25T14:38:00Z">
        <w:r w:rsidR="00DD6717">
          <w:rPr>
            <w:rFonts w:eastAsiaTheme="minorEastAsia"/>
            <w:lang w:eastAsia="zh-CN" w:bidi="ar-SY"/>
          </w:rPr>
          <w:t>2</w:t>
        </w:r>
      </w:ins>
      <w:r w:rsidRPr="00B1282C">
        <w:rPr>
          <w:rFonts w:eastAsiaTheme="minorEastAsia" w:hint="cs"/>
          <w:rtl/>
          <w:lang w:eastAsia="zh-CN"/>
        </w:rPr>
        <w:t>.</w:t>
      </w:r>
      <w:r w:rsidR="00FF1D0E">
        <w:rPr>
          <w:rFonts w:eastAsiaTheme="minorEastAsia" w:hint="cs"/>
          <w:rtl/>
          <w:lang w:eastAsia="zh-CN"/>
        </w:rPr>
        <w:t>أ</w:t>
      </w:r>
      <w:r w:rsidRPr="00B1282C">
        <w:rPr>
          <w:rFonts w:eastAsiaTheme="minorEastAsia" w:hint="cs"/>
          <w:rtl/>
          <w:lang w:eastAsia="zh-CN"/>
        </w:rPr>
        <w:tab/>
        <w:t>تحليل الحالة الاستراتيجية</w:t>
      </w:r>
    </w:p>
    <w:p w:rsidR="00B1282C" w:rsidRPr="00B1282C" w:rsidRDefault="00B1282C" w:rsidP="00FF1D0E">
      <w:pPr>
        <w:pStyle w:val="Headingb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>الاتحاد الدولي للاتصالات كجزء من منظومة الأمم المتحدة</w:t>
      </w:r>
    </w:p>
    <w:p w:rsidR="00B1282C" w:rsidRP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الاتحاد الدولي للاتصالات هو وكالة الأمم المتحدة المتخصصة في مجال الاتصالات/تكنولوجيا المعلومات والاتصالات. وهو يضطلع بمسؤولية توزيع الطيف الراديوي والمدارات الساتلية في العالم، ويضع المعايير التقنية التي تضمن سلاسة التوصيل بين الشبكات والتكنولوجيات، ويسعى جاهداً إلى تحسين النفاذ إلى الاتصالات/تكنولوجيات المعلومات والاتصالات لفائدة المجتمعات المحلية المحرومة من الخدمة في العالم. ويلتزم الاتحاد بتوصيل جميع الناس في العالم </w:t>
      </w:r>
      <w:r w:rsidRPr="00B1282C">
        <w:rPr>
          <w:rFonts w:eastAsiaTheme="minorEastAsia"/>
          <w:rtl/>
          <w:lang w:eastAsia="zh-CN" w:bidi="ar-EG"/>
        </w:rPr>
        <w:t>–</w:t>
      </w:r>
      <w:r w:rsidRPr="00B1282C">
        <w:rPr>
          <w:rFonts w:eastAsiaTheme="minorEastAsia" w:hint="cs"/>
          <w:rtl/>
          <w:lang w:eastAsia="zh-CN" w:bidi="ar-EG"/>
        </w:rPr>
        <w:t xml:space="preserve"> أينما كانوا وأياً كانت الوسائل المتاحة لديهم. وترمي أعمال الاتحاد إلى حماية ودعم الحق الأساسي لكل فرد في الاتصال.</w:t>
      </w:r>
    </w:p>
    <w:p w:rsidR="00B1282C" w:rsidRPr="00B1282C" w:rsidRDefault="00B1282C" w:rsidP="008451FD">
      <w:pPr>
        <w:pStyle w:val="Headingb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 xml:space="preserve">الدروس المستخلصة من الخطة الاستراتيجية للاتحاد للفترة </w:t>
      </w:r>
      <w:r w:rsidR="008451FD">
        <w:rPr>
          <w:rFonts w:eastAsiaTheme="minorEastAsia"/>
          <w:lang w:eastAsia="zh-CN"/>
        </w:rPr>
        <w:t>2019</w:t>
      </w:r>
      <w:r w:rsidR="008451FD">
        <w:rPr>
          <w:rFonts w:eastAsiaTheme="minorEastAsia"/>
          <w:lang w:eastAsia="zh-CN"/>
        </w:rPr>
        <w:noBreakHyphen/>
      </w:r>
      <w:r w:rsidRPr="00B1282C">
        <w:rPr>
          <w:rFonts w:eastAsiaTheme="minorEastAsia"/>
          <w:lang w:eastAsia="zh-CN" w:bidi="ar-SY"/>
        </w:rPr>
        <w:t>2016</w:t>
      </w:r>
    </w:p>
    <w:p w:rsidR="00B1282C" w:rsidRPr="00B1282C" w:rsidRDefault="00B1282C" w:rsidP="006A6FE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/>
          <w:rtl/>
          <w:lang w:eastAsia="zh-CN" w:bidi="ar-EG"/>
        </w:rPr>
        <w:t xml:space="preserve">أصبحت الخطة الاستراتيجية للاتحاد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>، التي اعتمدتها الدول الأعضاء في الاتحاد في مؤتمر المندوبين المفوضين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عام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 xml:space="preserve">، الأساس لاعتماد </w:t>
      </w:r>
      <w:r w:rsidRPr="00B1282C">
        <w:rPr>
          <w:rFonts w:eastAsiaTheme="minorEastAsia" w:hint="cs"/>
          <w:rtl/>
          <w:lang w:eastAsia="zh-CN" w:bidi="ar-EG"/>
        </w:rPr>
        <w:t>"</w:t>
      </w:r>
      <w:r w:rsidRPr="00B1282C">
        <w:rPr>
          <w:rFonts w:eastAsiaTheme="minorEastAsia"/>
          <w:rtl/>
          <w:lang w:eastAsia="zh-CN" w:bidi="ar-EG"/>
        </w:rPr>
        <w:t xml:space="preserve">برنامج 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 w:hint="cs"/>
          <w:rtl/>
          <w:lang w:eastAsia="zh-CN" w:bidi="ar-EG"/>
        </w:rPr>
        <w:t>"</w:t>
      </w:r>
      <w:r w:rsidRPr="00B1282C">
        <w:rPr>
          <w:rFonts w:eastAsiaTheme="minorEastAsia"/>
          <w:rtl/>
          <w:lang w:eastAsia="zh-CN" w:bidi="ar-EG"/>
        </w:rPr>
        <w:t xml:space="preserve"> من أجل التنمية العالمية للاتصالات/تكنولوجيا المعلومات والاتصالات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الذي وضع الرؤية المشتركة </w:t>
      </w:r>
      <w:r w:rsidR="006A6FEE">
        <w:rPr>
          <w:rFonts w:eastAsiaTheme="minorEastAsia" w:hint="cs"/>
          <w:rtl/>
          <w:lang w:eastAsia="zh-CN" w:bidi="ar-EG"/>
        </w:rPr>
        <w:t>والغايات</w:t>
      </w:r>
      <w:r w:rsidRPr="00B1282C">
        <w:rPr>
          <w:rFonts w:eastAsiaTheme="minorEastAsia" w:hint="cs"/>
          <w:rtl/>
          <w:lang w:eastAsia="zh-CN" w:bidi="ar-EG"/>
        </w:rPr>
        <w:t xml:space="preserve"> والمقاصد</w:t>
      </w:r>
      <w:r w:rsidRPr="00B1282C">
        <w:rPr>
          <w:rFonts w:eastAsiaTheme="minorEastAsia"/>
          <w:rtl/>
          <w:lang w:eastAsia="zh-CN" w:bidi="ar-EG"/>
        </w:rPr>
        <w:t xml:space="preserve"> التي التزمت الدول الأعضاء بتحقيقها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بالتعاون مع جميع أصحاب المصلحة في النظام الإيكولوجي لتكنولوجيا المعلومات والاتصالات. وحددت الخطة الاستراتيجية للاتحاد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="00FF1D0E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عمل الاتحاد نحو تنفيذ </w:t>
      </w:r>
      <w:r w:rsidR="006A6FEE">
        <w:rPr>
          <w:rFonts w:eastAsiaTheme="minorEastAsia" w:hint="cs"/>
          <w:rtl/>
          <w:lang w:eastAsia="zh-CN" w:bidi="ar-EG"/>
        </w:rPr>
        <w:t>الغايات</w:t>
      </w:r>
      <w:r w:rsidRPr="00B1282C">
        <w:rPr>
          <w:rFonts w:eastAsiaTheme="minorEastAsia"/>
          <w:rtl/>
          <w:lang w:eastAsia="zh-CN" w:bidi="ar-EG"/>
        </w:rPr>
        <w:t xml:space="preserve"> الاستراتيجية الأربع: النمو</w:t>
      </w:r>
      <w:r w:rsidR="008451FD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والشمول</w:t>
      </w:r>
      <w:r w:rsidR="008451FD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والاستدامة</w:t>
      </w:r>
      <w:r w:rsidR="008451FD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والابتكار والشراكة.</w:t>
      </w:r>
    </w:p>
    <w:p w:rsidR="00B1282C" w:rsidRPr="00B1282C" w:rsidRDefault="00B1282C" w:rsidP="00FF1D0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 xml:space="preserve">وفي الخطة الاستراتيجية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 w:hint="cs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SY"/>
        </w:rPr>
        <w:t>ترمي كل غاية استراتيجية إلى تعزيز</w:t>
      </w:r>
      <w:r w:rsidRPr="00B1282C">
        <w:rPr>
          <w:rFonts w:eastAsiaTheme="minorEastAsia"/>
          <w:rtl/>
          <w:lang w:eastAsia="zh-CN"/>
        </w:rPr>
        <w:t xml:space="preserve"> الأخرى</w:t>
      </w:r>
      <w:r w:rsidRPr="00B1282C">
        <w:rPr>
          <w:rFonts w:eastAsiaTheme="minorEastAsia" w:hint="cs"/>
          <w:rtl/>
          <w:lang w:eastAsia="zh-CN"/>
        </w:rPr>
        <w:t>.</w:t>
      </w:r>
      <w:r w:rsidRPr="00B1282C">
        <w:rPr>
          <w:rFonts w:eastAsiaTheme="minorEastAsia"/>
          <w:rtl/>
          <w:lang w:eastAsia="zh-CN"/>
        </w:rPr>
        <w:t xml:space="preserve"> ففي إطار </w:t>
      </w:r>
      <w:r w:rsidRPr="00B1282C">
        <w:rPr>
          <w:rFonts w:eastAsiaTheme="minorEastAsia" w:hint="cs"/>
          <w:rtl/>
          <w:lang w:eastAsia="zh-CN"/>
        </w:rPr>
        <w:t>تنمية </w:t>
      </w:r>
      <w:r w:rsidRPr="00B1282C">
        <w:rPr>
          <w:rFonts w:eastAsiaTheme="minorEastAsia"/>
          <w:rtl/>
          <w:lang w:eastAsia="zh-CN"/>
        </w:rPr>
        <w:t xml:space="preserve">النفاذ إلى تكنولوجيا المعلومات والاتصالات، يهدف الأعضاء في الاتحاد إلى تعزيز </w:t>
      </w:r>
      <w:r w:rsidRPr="00B1282C">
        <w:rPr>
          <w:rFonts w:eastAsiaTheme="minorEastAsia" w:hint="cs"/>
          <w:rtl/>
          <w:lang w:eastAsia="zh-CN"/>
        </w:rPr>
        <w:t xml:space="preserve">تزايد </w:t>
      </w:r>
      <w:r w:rsidRPr="00B1282C">
        <w:rPr>
          <w:rFonts w:eastAsiaTheme="minorEastAsia"/>
          <w:rtl/>
          <w:lang w:eastAsia="zh-CN"/>
        </w:rPr>
        <w:t xml:space="preserve">استخدام تكنولوجيا المعلومات والاتصالات </w:t>
      </w:r>
      <w:r w:rsidRPr="00B1282C">
        <w:rPr>
          <w:rFonts w:eastAsiaTheme="minorEastAsia" w:hint="cs"/>
          <w:rtl/>
          <w:lang w:eastAsia="zh-CN"/>
        </w:rPr>
        <w:t>وإحداث</w:t>
      </w:r>
      <w:r w:rsidRPr="00B1282C">
        <w:rPr>
          <w:rFonts w:eastAsiaTheme="minorEastAsia"/>
          <w:rtl/>
          <w:lang w:eastAsia="zh-CN"/>
        </w:rPr>
        <w:t xml:space="preserve"> </w:t>
      </w:r>
      <w:r w:rsidRPr="00B1282C">
        <w:rPr>
          <w:rFonts w:eastAsiaTheme="minorEastAsia" w:hint="cs"/>
          <w:rtl/>
          <w:lang w:eastAsia="zh-CN"/>
        </w:rPr>
        <w:t>أثر</w:t>
      </w:r>
      <w:r w:rsidRPr="00B1282C">
        <w:rPr>
          <w:rFonts w:eastAsiaTheme="minorEastAsia"/>
          <w:rtl/>
          <w:lang w:eastAsia="zh-CN"/>
        </w:rPr>
        <w:t xml:space="preserve"> إيجابي في </w:t>
      </w:r>
      <w:r w:rsidRPr="00B1282C">
        <w:rPr>
          <w:rFonts w:eastAsiaTheme="minorEastAsia" w:hint="cs"/>
          <w:rtl/>
          <w:lang w:eastAsia="zh-CN"/>
        </w:rPr>
        <w:t xml:space="preserve">التنمية </w:t>
      </w:r>
      <w:r w:rsidRPr="00B1282C">
        <w:rPr>
          <w:rFonts w:eastAsiaTheme="minorEastAsia"/>
          <w:rtl/>
          <w:lang w:eastAsia="zh-CN"/>
        </w:rPr>
        <w:t>الاجتماعي</w:t>
      </w:r>
      <w:r w:rsidRPr="00B1282C">
        <w:rPr>
          <w:rFonts w:eastAsiaTheme="minorEastAsia" w:hint="cs"/>
          <w:rtl/>
          <w:lang w:eastAsia="zh-CN"/>
        </w:rPr>
        <w:t>ة</w:t>
      </w:r>
      <w:r w:rsidRPr="00B1282C">
        <w:rPr>
          <w:rFonts w:eastAsiaTheme="minorEastAsia"/>
          <w:rtl/>
          <w:lang w:eastAsia="zh-CN"/>
        </w:rPr>
        <w:t xml:space="preserve"> الاقتصادي</w:t>
      </w:r>
      <w:r w:rsidRPr="00B1282C">
        <w:rPr>
          <w:rFonts w:eastAsiaTheme="minorEastAsia" w:hint="cs"/>
          <w:rtl/>
          <w:lang w:eastAsia="zh-CN"/>
        </w:rPr>
        <w:t>ة</w:t>
      </w:r>
      <w:r w:rsidRPr="00B1282C">
        <w:rPr>
          <w:rFonts w:eastAsiaTheme="minorEastAsia"/>
          <w:rtl/>
          <w:lang w:eastAsia="zh-CN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في</w:t>
      </w:r>
      <w:r w:rsidRPr="00B1282C">
        <w:rPr>
          <w:rFonts w:eastAsiaTheme="minorEastAsia"/>
          <w:rtl/>
          <w:lang w:eastAsia="zh-CN" w:bidi="ar-SY"/>
        </w:rPr>
        <w:t xml:space="preserve"> الأجلين القصير والطويل</w:t>
      </w:r>
      <w:r w:rsidRPr="00B1282C">
        <w:rPr>
          <w:rFonts w:eastAsiaTheme="minorEastAsia"/>
          <w:rtl/>
          <w:lang w:eastAsia="zh-CN"/>
        </w:rPr>
        <w:t>. و</w:t>
      </w:r>
      <w:r w:rsidRPr="00B1282C">
        <w:rPr>
          <w:rFonts w:eastAsiaTheme="minorEastAsia" w:hint="cs"/>
          <w:rtl/>
          <w:lang w:eastAsia="zh-CN"/>
        </w:rPr>
        <w:t xml:space="preserve">عندما يتحقق </w:t>
      </w:r>
      <w:r w:rsidRPr="00B1282C">
        <w:rPr>
          <w:rFonts w:eastAsiaTheme="minorEastAsia"/>
          <w:rtl/>
          <w:lang w:eastAsia="zh-CN"/>
        </w:rPr>
        <w:t xml:space="preserve">شمول الجميع، تتّسع فوائد تكنولوجيا </w:t>
      </w:r>
      <w:r w:rsidRPr="00B1282C">
        <w:rPr>
          <w:rFonts w:eastAsiaTheme="minorEastAsia"/>
          <w:rtl/>
          <w:lang w:eastAsia="zh-CN"/>
        </w:rPr>
        <w:lastRenderedPageBreak/>
        <w:t>المعلومات والاتصالات لتطال كلّ الناس</w:t>
      </w:r>
      <w:r w:rsidRPr="00B1282C">
        <w:rPr>
          <w:rFonts w:eastAsiaTheme="minorEastAsia" w:hint="cs"/>
          <w:rtl/>
          <w:lang w:eastAsia="zh-CN"/>
        </w:rPr>
        <w:t>،</w:t>
      </w:r>
      <w:r w:rsidRPr="00B1282C">
        <w:rPr>
          <w:rFonts w:eastAsiaTheme="minorEastAsia"/>
          <w:rtl/>
          <w:lang w:eastAsia="zh-CN"/>
        </w:rPr>
        <w:t xml:space="preserve"> من أجل سدّ الفجوة الرقمية بين العالمين المتقدّم والنامي، </w:t>
      </w:r>
      <w:r w:rsidRPr="00B1282C">
        <w:rPr>
          <w:rFonts w:eastAsiaTheme="minorEastAsia" w:hint="cs"/>
          <w:rtl/>
          <w:lang w:eastAsia="zh-CN"/>
        </w:rPr>
        <w:t>بل وكذلك ل</w:t>
      </w:r>
      <w:r w:rsidRPr="00B1282C">
        <w:rPr>
          <w:rFonts w:eastAsiaTheme="minorEastAsia"/>
          <w:rtl/>
          <w:lang w:eastAsia="zh-CN"/>
        </w:rPr>
        <w:t>بلوغ السكان المهمشين والمستضعفين</w:t>
      </w:r>
      <w:r w:rsidRPr="00B1282C">
        <w:rPr>
          <w:rFonts w:eastAsiaTheme="minorEastAsia" w:hint="cs"/>
          <w:rtl/>
          <w:lang w:eastAsia="zh-CN"/>
        </w:rPr>
        <w:t xml:space="preserve"> في جميع البلدان</w:t>
      </w:r>
      <w:r w:rsidRPr="00B1282C">
        <w:rPr>
          <w:rFonts w:eastAsiaTheme="minorEastAsia"/>
          <w:rtl/>
          <w:lang w:eastAsia="zh-CN"/>
        </w:rPr>
        <w:t>.</w:t>
      </w:r>
      <w:r w:rsidRPr="00B1282C">
        <w:rPr>
          <w:rFonts w:eastAsiaTheme="minorEastAsia" w:hint="cs"/>
          <w:rtl/>
          <w:lang w:eastAsia="zh-CN"/>
        </w:rPr>
        <w:t xml:space="preserve"> </w:t>
      </w:r>
      <w:r w:rsidRPr="00B1282C">
        <w:rPr>
          <w:rFonts w:eastAsiaTheme="minorEastAsia"/>
          <w:rtl/>
          <w:lang w:eastAsia="zh-CN"/>
        </w:rPr>
        <w:t xml:space="preserve">أما القدرة على استدامة الفوائد الهائلة </w:t>
      </w:r>
      <w:r w:rsidRPr="00B1282C">
        <w:rPr>
          <w:rFonts w:eastAsiaTheme="minorEastAsia" w:hint="cs"/>
          <w:rtl/>
          <w:lang w:eastAsia="zh-CN"/>
        </w:rPr>
        <w:t xml:space="preserve">من </w:t>
      </w:r>
      <w:r w:rsidRPr="00B1282C">
        <w:rPr>
          <w:rFonts w:eastAsiaTheme="minorEastAsia"/>
          <w:rtl/>
          <w:lang w:eastAsia="zh-CN"/>
        </w:rPr>
        <w:t xml:space="preserve">تكنولوجيا المعلومات والاتصالات </w:t>
      </w:r>
      <w:r w:rsidRPr="00B1282C">
        <w:rPr>
          <w:rFonts w:eastAsiaTheme="minorEastAsia" w:hint="cs"/>
          <w:rtl/>
          <w:lang w:eastAsia="zh-CN"/>
        </w:rPr>
        <w:t xml:space="preserve">فهي تستدعي الاعتراف بأن </w:t>
      </w:r>
      <w:r w:rsidRPr="00B1282C">
        <w:rPr>
          <w:rFonts w:eastAsiaTheme="minorEastAsia"/>
          <w:rtl/>
          <w:lang w:eastAsia="zh-CN"/>
        </w:rPr>
        <w:t xml:space="preserve">النموّ </w:t>
      </w:r>
      <w:r w:rsidRPr="00B1282C">
        <w:rPr>
          <w:rFonts w:eastAsiaTheme="minorEastAsia" w:hint="cs"/>
          <w:rtl/>
          <w:lang w:eastAsia="zh-CN"/>
        </w:rPr>
        <w:t xml:space="preserve">ينطوي </w:t>
      </w:r>
      <w:r w:rsidRPr="00B1282C">
        <w:rPr>
          <w:rFonts w:eastAsiaTheme="minorEastAsia"/>
          <w:rtl/>
          <w:lang w:eastAsia="zh-CN"/>
        </w:rPr>
        <w:t xml:space="preserve">أيضاً </w:t>
      </w:r>
      <w:r w:rsidRPr="00B1282C">
        <w:rPr>
          <w:rFonts w:eastAsiaTheme="minorEastAsia" w:hint="cs"/>
          <w:rtl/>
          <w:lang w:eastAsia="zh-CN"/>
        </w:rPr>
        <w:t xml:space="preserve">على </w:t>
      </w:r>
      <w:r w:rsidRPr="00B1282C">
        <w:rPr>
          <w:rFonts w:eastAsiaTheme="minorEastAsia"/>
          <w:rtl/>
          <w:lang w:eastAsia="zh-CN"/>
        </w:rPr>
        <w:t xml:space="preserve">تحديات ومخاطر </w:t>
      </w:r>
      <w:r w:rsidRPr="00B1282C">
        <w:rPr>
          <w:rFonts w:eastAsiaTheme="minorEastAsia" w:hint="cs"/>
          <w:rtl/>
          <w:lang w:eastAsia="zh-CN"/>
        </w:rPr>
        <w:t>يتعين</w:t>
      </w:r>
      <w:r w:rsidRPr="00B1282C">
        <w:rPr>
          <w:rFonts w:eastAsiaTheme="minorEastAsia"/>
          <w:rtl/>
          <w:lang w:eastAsia="zh-CN"/>
        </w:rPr>
        <w:t xml:space="preserve"> </w:t>
      </w:r>
      <w:r w:rsidRPr="00B1282C">
        <w:rPr>
          <w:rFonts w:eastAsiaTheme="minorEastAsia" w:hint="cs"/>
          <w:rtl/>
          <w:lang w:eastAsia="zh-CN"/>
        </w:rPr>
        <w:t>التصدي لها</w:t>
      </w:r>
      <w:r w:rsidRPr="00B1282C">
        <w:rPr>
          <w:rFonts w:eastAsiaTheme="minorEastAsia"/>
          <w:rtl/>
          <w:lang w:eastAsia="zh-CN"/>
        </w:rPr>
        <w:t xml:space="preserve">. </w:t>
      </w:r>
      <w:r w:rsidRPr="00B1282C">
        <w:rPr>
          <w:rFonts w:eastAsiaTheme="minorEastAsia" w:hint="cs"/>
          <w:rtl/>
          <w:lang w:eastAsia="zh-CN"/>
        </w:rPr>
        <w:t>ومن خلال دفع</w:t>
      </w:r>
      <w:r w:rsidRPr="00B1282C">
        <w:rPr>
          <w:rFonts w:eastAsiaTheme="minorEastAsia"/>
          <w:rtl/>
          <w:lang w:eastAsia="zh-CN"/>
        </w:rPr>
        <w:t xml:space="preserve"> الابتكار</w:t>
      </w:r>
      <w:r w:rsidRPr="00B1282C">
        <w:rPr>
          <w:rFonts w:eastAsiaTheme="minorEastAsia" w:hint="cs"/>
          <w:rtl/>
          <w:lang w:eastAsia="zh-CN"/>
        </w:rPr>
        <w:t xml:space="preserve"> وعقد</w:t>
      </w:r>
      <w:r w:rsidRPr="00B1282C">
        <w:rPr>
          <w:rFonts w:eastAsiaTheme="minorEastAsia"/>
          <w:rtl/>
          <w:lang w:eastAsia="zh-CN"/>
        </w:rPr>
        <w:t xml:space="preserve"> الشراكات، يمكن للنظام الإيكولوجي المتطوّر </w:t>
      </w:r>
      <w:r w:rsidRPr="00B1282C">
        <w:rPr>
          <w:rFonts w:eastAsiaTheme="minorEastAsia" w:hint="cs"/>
          <w:rtl/>
          <w:lang w:eastAsia="zh-CN"/>
        </w:rPr>
        <w:t>ل</w:t>
      </w:r>
      <w:r w:rsidRPr="00B1282C">
        <w:rPr>
          <w:rFonts w:eastAsiaTheme="minorEastAsia"/>
          <w:rtl/>
          <w:lang w:eastAsia="zh-CN"/>
        </w:rPr>
        <w:t xml:space="preserve">تكنولوجيا المعلومات والاتصالات أن يضمن </w:t>
      </w:r>
      <w:r w:rsidRPr="00B1282C">
        <w:rPr>
          <w:rFonts w:eastAsiaTheme="minorEastAsia"/>
          <w:rtl/>
          <w:lang w:eastAsia="zh-CN" w:bidi="ar-SY"/>
        </w:rPr>
        <w:t>تكيفه مع البيئة التكنولوجية والاقتصادية والاجتماعية السريعة التغيّر.</w:t>
      </w:r>
    </w:p>
    <w:p w:rsidR="00B1282C" w:rsidRPr="00B1282C" w:rsidRDefault="00B1282C" w:rsidP="00480D02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 xml:space="preserve">وكانت النتائج </w:t>
      </w:r>
      <w:r w:rsidRPr="00B1282C">
        <w:rPr>
          <w:rFonts w:eastAsiaTheme="minorEastAsia" w:hint="cs"/>
          <w:rtl/>
          <w:lang w:eastAsia="zh-CN" w:bidi="ar-EG"/>
        </w:rPr>
        <w:t>الإجمالية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تنفيذ الخطة الاستراتيجية </w:t>
      </w:r>
      <w:r w:rsidRPr="00B1282C">
        <w:rPr>
          <w:rFonts w:eastAsiaTheme="minorEastAsia" w:hint="cs"/>
          <w:rtl/>
          <w:lang w:eastAsia="zh-CN" w:bidi="ar-EG"/>
        </w:rPr>
        <w:t xml:space="preserve">وبرنامج 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مثيرة للإعجاب، </w:t>
      </w:r>
      <w:r w:rsidRPr="00B1282C">
        <w:rPr>
          <w:rFonts w:eastAsiaTheme="minorEastAsia" w:hint="cs"/>
          <w:rtl/>
          <w:lang w:eastAsia="zh-CN" w:bidi="ar-EG"/>
        </w:rPr>
        <w:t>مع أن المجال</w:t>
      </w:r>
      <w:r w:rsidRPr="00B1282C">
        <w:rPr>
          <w:rFonts w:eastAsiaTheme="minorEastAsia" w:hint="cs"/>
          <w:rtl/>
          <w:lang w:eastAsia="zh-CN" w:bidi="ar-SY"/>
        </w:rPr>
        <w:t xml:space="preserve"> للمزيد من</w:t>
      </w:r>
      <w:r w:rsidRPr="00B1282C">
        <w:rPr>
          <w:rFonts w:eastAsiaTheme="minorEastAsia" w:hint="cs"/>
          <w:rtl/>
          <w:lang w:eastAsia="zh-CN" w:bidi="ar-EG"/>
        </w:rPr>
        <w:t xml:space="preserve"> العمل ما زال متسعاً.</w:t>
      </w:r>
      <w:r w:rsidRPr="00B1282C">
        <w:rPr>
          <w:rFonts w:eastAsiaTheme="minorEastAsia"/>
          <w:rtl/>
          <w:lang w:eastAsia="zh-CN" w:bidi="ar-EG"/>
        </w:rPr>
        <w:t xml:space="preserve"> ومن المتوقع أن تحقق الدول الأعضاء العديد من أهداف</w:t>
      </w:r>
      <w:r w:rsidRPr="00B1282C">
        <w:rPr>
          <w:rFonts w:eastAsiaTheme="minorEastAsia" w:hint="cs"/>
          <w:rtl/>
          <w:lang w:eastAsia="zh-CN" w:bidi="ar-EG"/>
        </w:rPr>
        <w:t xml:space="preserve"> برنامج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قبل</w:t>
      </w:r>
      <w:r w:rsidRPr="00B1282C">
        <w:rPr>
          <w:rFonts w:eastAsiaTheme="minorEastAsia" w:hint="cs"/>
          <w:rtl/>
          <w:lang w:eastAsia="zh-CN" w:bidi="ar-EG"/>
        </w:rPr>
        <w:t xml:space="preserve"> حلول</w:t>
      </w:r>
      <w:r w:rsidRPr="00B1282C">
        <w:rPr>
          <w:rFonts w:eastAsiaTheme="minorEastAsia"/>
          <w:rtl/>
          <w:lang w:eastAsia="zh-CN" w:bidi="ar-EG"/>
        </w:rPr>
        <w:t xml:space="preserve">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 w:hint="cs"/>
          <w:rtl/>
          <w:lang w:eastAsia="zh-CN" w:bidi="ar-EG"/>
        </w:rPr>
        <w:t>-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من ذلك مثلاً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أن 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2.1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الذي يستهدف</w:t>
      </w:r>
      <w:r w:rsidRPr="00B1282C">
        <w:rPr>
          <w:rFonts w:eastAsiaTheme="minorEastAsia" w:hint="cs"/>
          <w:rtl/>
          <w:lang w:eastAsia="zh-CN" w:bidi="ar-EG"/>
        </w:rPr>
        <w:t xml:space="preserve"> بلوغ نسبة </w:t>
      </w:r>
      <w:r w:rsidRPr="00B1282C">
        <w:rPr>
          <w:rFonts w:eastAsiaTheme="minorEastAsia"/>
          <w:lang w:eastAsia="zh-CN" w:bidi="ar-SY"/>
        </w:rPr>
        <w:t>%60</w:t>
      </w:r>
      <w:r w:rsidRPr="00B1282C">
        <w:rPr>
          <w:rFonts w:eastAsiaTheme="minorEastAsia" w:hint="cs"/>
          <w:rtl/>
          <w:lang w:eastAsia="zh-CN" w:bidi="ar-EG"/>
        </w:rPr>
        <w:t xml:space="preserve"> من مستخدمي</w:t>
      </w:r>
      <w:r w:rsidRPr="00B1282C">
        <w:rPr>
          <w:rFonts w:eastAsiaTheme="minorEastAsia"/>
          <w:rtl/>
          <w:lang w:eastAsia="zh-CN" w:bidi="ar-EG"/>
        </w:rPr>
        <w:t xml:space="preserve"> الإنترن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 xml:space="preserve"> من الأفراد في جميع أنحاء العالم، أي </w:t>
      </w:r>
      <w:r w:rsidRPr="00B1282C">
        <w:rPr>
          <w:rFonts w:eastAsiaTheme="minorEastAsia" w:hint="cs"/>
          <w:rtl/>
          <w:lang w:eastAsia="zh-CN" w:bidi="ar-EG"/>
        </w:rPr>
        <w:t xml:space="preserve">توصيل </w:t>
      </w:r>
      <w:r w:rsidRPr="00B1282C">
        <w:rPr>
          <w:rFonts w:eastAsiaTheme="minorEastAsia"/>
          <w:lang w:eastAsia="zh-CN" w:bidi="ar-SY"/>
        </w:rPr>
        <w:t>1</w:t>
      </w:r>
      <w:r w:rsidR="00FF1D0E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5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مليار شخص إضافي </w:t>
      </w:r>
      <w:r w:rsidRPr="00B1282C">
        <w:rPr>
          <w:rFonts w:eastAsiaTheme="minorEastAsia" w:hint="cs"/>
          <w:rtl/>
          <w:lang w:eastAsia="zh-CN" w:bidi="ar-EG"/>
        </w:rPr>
        <w:t>على الخط بين عامي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في طريقه إلى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 xml:space="preserve">تحقيق، ولا سيما </w:t>
      </w:r>
      <w:r w:rsidRPr="00B1282C">
        <w:rPr>
          <w:rFonts w:eastAsiaTheme="minorEastAsia" w:hint="cs"/>
          <w:rtl/>
          <w:lang w:eastAsia="zh-CN" w:bidi="ar-EG"/>
        </w:rPr>
        <w:t>بفضل</w:t>
      </w:r>
      <w:r w:rsidRPr="00B1282C">
        <w:rPr>
          <w:rFonts w:eastAsiaTheme="minorEastAsia"/>
          <w:rtl/>
          <w:lang w:eastAsia="zh-CN" w:bidi="ar-EG"/>
        </w:rPr>
        <w:t xml:space="preserve"> النمو القوي في البلدان النامية وأقل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="00AF5D6A">
        <w:rPr>
          <w:rFonts w:eastAsiaTheme="minorEastAsia" w:hint="cs"/>
          <w:rtl/>
          <w:lang w:eastAsia="zh-CN" w:bidi="ar-EG"/>
        </w:rPr>
        <w:t xml:space="preserve"> </w:t>
      </w:r>
      <w:r w:rsidR="00AF5D6A">
        <w:rPr>
          <w:rFonts w:eastAsiaTheme="minorEastAsia"/>
          <w:lang w:eastAsia="zh-CN" w:bidi="ar-EG"/>
        </w:rPr>
        <w:t>(LDC)</w:t>
      </w:r>
      <w:r w:rsidRPr="00B1282C">
        <w:rPr>
          <w:rFonts w:eastAsiaTheme="minorEastAsia"/>
          <w:rtl/>
          <w:lang w:eastAsia="zh-CN" w:bidi="ar-EG"/>
        </w:rPr>
        <w:t>. ومن المتوقع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تحقيق </w:t>
      </w:r>
      <w:r w:rsidRPr="00B1282C">
        <w:rPr>
          <w:rFonts w:eastAsiaTheme="minorEastAsia" w:hint="cs"/>
          <w:rtl/>
          <w:lang w:eastAsia="zh-CN" w:bidi="ar-EG"/>
        </w:rPr>
        <w:t>المقصدين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EG"/>
        </w:rPr>
        <w:t>ألف</w:t>
      </w:r>
      <w:r w:rsidRPr="00B1282C">
        <w:rPr>
          <w:rFonts w:eastAsiaTheme="minorEastAsia"/>
          <w:rtl/>
          <w:lang w:eastAsia="zh-CN" w:bidi="ar-EG"/>
        </w:rPr>
        <w:t xml:space="preserve"> و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EG"/>
        </w:rPr>
        <w:t>باء،</w:t>
      </w:r>
      <w:r w:rsidRPr="00B1282C">
        <w:rPr>
          <w:rFonts w:eastAsiaTheme="minorEastAsia"/>
          <w:rtl/>
          <w:lang w:eastAsia="zh-CN" w:bidi="ar-EG"/>
        </w:rPr>
        <w:t xml:space="preserve"> اللذين يستهدفان</w:t>
      </w:r>
      <w:r w:rsidRPr="00B1282C">
        <w:rPr>
          <w:rFonts w:eastAsiaTheme="minorEastAsia" w:hint="cs"/>
          <w:rtl/>
          <w:lang w:eastAsia="zh-CN" w:bidi="ar-EG"/>
        </w:rPr>
        <w:t xml:space="preserve"> بلوغ</w:t>
      </w:r>
      <w:r w:rsidRPr="00B1282C">
        <w:rPr>
          <w:rFonts w:eastAsiaTheme="minorEastAsia"/>
          <w:rtl/>
          <w:lang w:eastAsia="zh-CN" w:bidi="ar-EG"/>
        </w:rPr>
        <w:t xml:space="preserve"> عدد الأفراد </w:t>
      </w:r>
      <w:r w:rsidRPr="00B1282C">
        <w:rPr>
          <w:rFonts w:eastAsiaTheme="minorEastAsia" w:hint="cs"/>
          <w:rtl/>
          <w:lang w:eastAsia="zh-CN" w:bidi="ar-EG"/>
        </w:rPr>
        <w:t>الموصولين</w:t>
      </w:r>
      <w:r w:rsidRPr="00B1282C">
        <w:rPr>
          <w:rFonts w:eastAsiaTheme="minorEastAsia"/>
          <w:rtl/>
          <w:lang w:eastAsia="zh-CN" w:bidi="ar-EG"/>
        </w:rPr>
        <w:t xml:space="preserve"> نسبة </w:t>
      </w:r>
      <w:r w:rsidRPr="00B1282C">
        <w:rPr>
          <w:rFonts w:eastAsiaTheme="minorEastAsia"/>
          <w:lang w:eastAsia="zh-CN" w:bidi="ar-SY"/>
        </w:rPr>
        <w:t>%50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البلدان النامية و</w:t>
      </w:r>
      <w:r w:rsidRPr="00B1282C">
        <w:rPr>
          <w:rFonts w:eastAsiaTheme="minorEastAsia"/>
          <w:lang w:eastAsia="zh-CN" w:bidi="ar-SY"/>
        </w:rPr>
        <w:t>%20</w:t>
      </w:r>
      <w:r w:rsidRPr="00B1282C">
        <w:rPr>
          <w:rFonts w:eastAsiaTheme="minorEastAsia"/>
          <w:rtl/>
          <w:lang w:eastAsia="zh-CN" w:bidi="ar-EG"/>
        </w:rPr>
        <w:t xml:space="preserve"> في أقل البلدان نموا</w:t>
      </w:r>
      <w:r w:rsidRPr="00B1282C">
        <w:rPr>
          <w:rFonts w:eastAsiaTheme="minorEastAsia" w:hint="cs"/>
          <w:rtl/>
          <w:lang w:eastAsia="zh-CN" w:bidi="ar-EG"/>
        </w:rPr>
        <w:t>ً،</w:t>
      </w:r>
      <w:r w:rsidRPr="00B1282C">
        <w:rPr>
          <w:rFonts w:eastAsiaTheme="minorEastAsia"/>
          <w:rtl/>
          <w:lang w:eastAsia="zh-CN" w:bidi="ar-EG"/>
        </w:rPr>
        <w:t xml:space="preserve"> قبل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 ويتوقع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تحقيق أهداف التوصيلية المنزلية بحلول عام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: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1.1</w:t>
      </w:r>
      <w:r w:rsidRPr="00B1282C">
        <w:rPr>
          <w:rFonts w:eastAsiaTheme="minorEastAsia"/>
          <w:rtl/>
          <w:lang w:eastAsia="zh-CN" w:bidi="ar-EG"/>
        </w:rPr>
        <w:t xml:space="preserve"> الذي </w:t>
      </w:r>
      <w:r w:rsidRPr="00B1282C">
        <w:rPr>
          <w:rFonts w:eastAsiaTheme="minorEastAsia" w:hint="cs"/>
          <w:rtl/>
          <w:lang w:eastAsia="zh-CN" w:bidi="ar-EG"/>
        </w:rPr>
        <w:t>يرمي</w:t>
      </w:r>
      <w:r w:rsidRPr="00B1282C">
        <w:rPr>
          <w:rFonts w:eastAsiaTheme="minorEastAsia"/>
          <w:rtl/>
          <w:lang w:eastAsia="zh-CN" w:bidi="ar-EG"/>
        </w:rPr>
        <w:t xml:space="preserve"> إلى </w:t>
      </w:r>
      <w:r w:rsidRPr="00B1282C">
        <w:rPr>
          <w:rFonts w:eastAsiaTheme="minorEastAsia" w:hint="cs"/>
          <w:rtl/>
          <w:lang w:eastAsia="zh-CN" w:bidi="ar-EG"/>
        </w:rPr>
        <w:t>توصيل</w:t>
      </w:r>
      <w:r w:rsidRPr="00B1282C">
        <w:rPr>
          <w:rFonts w:eastAsiaTheme="minorEastAsia"/>
          <w:rtl/>
          <w:lang w:eastAsia="zh-CN" w:bidi="ar-EG"/>
        </w:rPr>
        <w:t xml:space="preserve"> نسبة </w:t>
      </w:r>
      <w:r w:rsidRPr="00B1282C">
        <w:rPr>
          <w:rFonts w:eastAsiaTheme="minorEastAsia"/>
          <w:lang w:eastAsia="zh-CN" w:bidi="ar-SY"/>
        </w:rPr>
        <w:t>%55</w:t>
      </w:r>
      <w:r w:rsidRPr="00B1282C">
        <w:rPr>
          <w:rFonts w:eastAsiaTheme="minorEastAsia"/>
          <w:rtl/>
          <w:lang w:eastAsia="zh-CN" w:bidi="ar-EG"/>
        </w:rPr>
        <w:t xml:space="preserve"> من الأسر المعيشية في جميع أنحاء العالم، وفي إطار </w:t>
      </w:r>
      <w:r w:rsidR="00024E95">
        <w:rPr>
          <w:rFonts w:eastAsiaTheme="minorEastAsia" w:hint="cs"/>
          <w:rtl/>
          <w:lang w:eastAsia="zh-CN" w:bidi="ar-EG"/>
        </w:rPr>
        <w:t>الغاية 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="00024E95">
        <w:rPr>
          <w:rFonts w:eastAsiaTheme="minorEastAsia" w:hint="cs"/>
          <w:rtl/>
          <w:lang w:eastAsia="zh-CN" w:bidi="ar-EG"/>
        </w:rPr>
        <w:t>التي ترمي</w:t>
      </w:r>
      <w:r w:rsidRPr="00B1282C">
        <w:rPr>
          <w:rFonts w:eastAsiaTheme="minorEastAsia" w:hint="cs"/>
          <w:rtl/>
          <w:lang w:eastAsia="zh-CN" w:bidi="ar-EG"/>
        </w:rPr>
        <w:t xml:space="preserve"> إلى توصيل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%50</w:t>
      </w:r>
      <w:r w:rsidRPr="00B1282C">
        <w:rPr>
          <w:rFonts w:eastAsiaTheme="minorEastAsia"/>
          <w:rtl/>
          <w:lang w:eastAsia="zh-CN" w:bidi="ar-EG"/>
        </w:rPr>
        <w:t xml:space="preserve"> و</w:t>
      </w:r>
      <w:r w:rsidRPr="00B1282C">
        <w:rPr>
          <w:rFonts w:eastAsiaTheme="minorEastAsia"/>
          <w:lang w:eastAsia="zh-CN" w:bidi="ar-SY"/>
        </w:rPr>
        <w:t>%15</w:t>
      </w:r>
      <w:r w:rsidRPr="00B1282C">
        <w:rPr>
          <w:rFonts w:eastAsiaTheme="minorEastAsia"/>
          <w:rtl/>
          <w:lang w:eastAsia="zh-CN" w:bidi="ar-EG"/>
        </w:rPr>
        <w:t xml:space="preserve"> من الأسر المعيشية في البلدان النامية (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 w:hint="cs"/>
          <w:rtl/>
          <w:lang w:eastAsia="zh-CN" w:bidi="ar-EG"/>
        </w:rPr>
        <w:t>ألف</w:t>
      </w:r>
      <w:r w:rsidRPr="00B1282C">
        <w:rPr>
          <w:rFonts w:eastAsiaTheme="minorEastAsia"/>
          <w:rtl/>
          <w:lang w:eastAsia="zh-CN" w:bidi="ar-EG"/>
        </w:rPr>
        <w:t>)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(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 w:hint="cs"/>
          <w:rtl/>
          <w:lang w:eastAsia="zh-CN" w:bidi="ar-EG"/>
        </w:rPr>
        <w:t>باء</w:t>
      </w:r>
      <w:r w:rsidRPr="00B1282C">
        <w:rPr>
          <w:rFonts w:eastAsiaTheme="minorEastAsia"/>
          <w:rtl/>
          <w:lang w:eastAsia="zh-CN" w:bidi="ar-EG"/>
        </w:rPr>
        <w:t>). ومع ذلك،</w:t>
      </w:r>
      <w:r w:rsidRPr="00B1282C">
        <w:rPr>
          <w:rFonts w:eastAsiaTheme="minorEastAsia" w:hint="cs"/>
          <w:rtl/>
          <w:lang w:eastAsia="zh-CN" w:bidi="ar-EG"/>
        </w:rPr>
        <w:t xml:space="preserve"> يقدر أنه</w:t>
      </w:r>
      <w:r w:rsidRPr="00B1282C">
        <w:rPr>
          <w:rFonts w:eastAsiaTheme="minorEastAsia"/>
          <w:rtl/>
          <w:lang w:eastAsia="zh-CN" w:bidi="ar-EG"/>
        </w:rPr>
        <w:t xml:space="preserve"> لا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يزال</w:t>
      </w:r>
      <w:r w:rsidRPr="00B1282C">
        <w:rPr>
          <w:rFonts w:eastAsiaTheme="minorEastAsia" w:hint="cs"/>
          <w:rtl/>
          <w:lang w:eastAsia="zh-CN" w:bidi="ar-EG"/>
        </w:rPr>
        <w:t xml:space="preserve"> هنالك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3</w:t>
      </w:r>
      <w:r w:rsidR="00FF1D0E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9</w:t>
      </w:r>
      <w:r w:rsidRPr="00B1282C">
        <w:rPr>
          <w:rFonts w:eastAsiaTheme="minorEastAsia"/>
          <w:rtl/>
          <w:lang w:eastAsia="zh-CN" w:bidi="ar-EG"/>
        </w:rPr>
        <w:t xml:space="preserve"> مليار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فرد</w:t>
      </w:r>
      <w:r w:rsidRPr="00B1282C">
        <w:rPr>
          <w:rFonts w:eastAsiaTheme="minorEastAsia"/>
          <w:rtl/>
          <w:lang w:eastAsia="zh-CN" w:bidi="ar-EG"/>
        </w:rPr>
        <w:t xml:space="preserve"> غير </w:t>
      </w:r>
      <w:r w:rsidRPr="00B1282C">
        <w:rPr>
          <w:rFonts w:eastAsiaTheme="minorEastAsia" w:hint="cs"/>
          <w:rtl/>
          <w:lang w:eastAsia="zh-CN" w:bidi="ar-EG"/>
        </w:rPr>
        <w:t>موصولين</w:t>
      </w:r>
      <w:r w:rsidRPr="00B1282C">
        <w:rPr>
          <w:rFonts w:eastAsiaTheme="minorEastAsia"/>
          <w:rtl/>
          <w:lang w:eastAsia="zh-CN" w:bidi="ar-EG"/>
        </w:rPr>
        <w:t>، و</w:t>
      </w:r>
      <w:r w:rsidRPr="00B1282C">
        <w:rPr>
          <w:rFonts w:eastAsiaTheme="minorEastAsia" w:hint="cs"/>
          <w:rtl/>
          <w:lang w:eastAsia="zh-CN" w:bidi="ar-EG"/>
        </w:rPr>
        <w:t xml:space="preserve">ما تزال </w:t>
      </w:r>
      <w:r w:rsidRPr="00B1282C">
        <w:rPr>
          <w:rFonts w:eastAsiaTheme="minorEastAsia"/>
          <w:rtl/>
          <w:lang w:eastAsia="zh-CN" w:bidi="ar-EG"/>
        </w:rPr>
        <w:t>الفجوة الرقمية</w:t>
      </w:r>
      <w:r w:rsidRPr="00B1282C">
        <w:rPr>
          <w:rFonts w:eastAsiaTheme="minorEastAsia" w:hint="cs"/>
          <w:rtl/>
          <w:lang w:eastAsia="zh-CN" w:bidi="ar-EG"/>
        </w:rPr>
        <w:t xml:space="preserve"> قائمة</w:t>
      </w:r>
      <w:r w:rsidRPr="00B1282C">
        <w:rPr>
          <w:rFonts w:eastAsiaTheme="minorEastAsia"/>
          <w:rtl/>
          <w:lang w:eastAsia="zh-CN" w:bidi="ar-EG"/>
        </w:rPr>
        <w:t xml:space="preserve"> بين الجنسين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، وعلى الرغم من الانخفاض </w:t>
      </w:r>
      <w:r w:rsidRPr="00B1282C">
        <w:rPr>
          <w:rFonts w:eastAsiaTheme="minorEastAsia" w:hint="cs"/>
          <w:rtl/>
          <w:lang w:eastAsia="zh-CN" w:bidi="ar-EG"/>
        </w:rPr>
        <w:t xml:space="preserve">في </w:t>
      </w:r>
      <w:r w:rsidRPr="00B1282C">
        <w:rPr>
          <w:rFonts w:eastAsiaTheme="minorEastAsia"/>
          <w:rtl/>
          <w:lang w:eastAsia="zh-CN" w:bidi="ar-EG"/>
        </w:rPr>
        <w:t xml:space="preserve">تكاليف </w:t>
      </w:r>
      <w:r w:rsidRPr="00B1282C">
        <w:rPr>
          <w:rFonts w:eastAsiaTheme="minorEastAsia" w:hint="cs"/>
          <w:rtl/>
          <w:lang w:eastAsia="zh-CN" w:bidi="ar-EG"/>
        </w:rPr>
        <w:t>النفاذ</w:t>
      </w:r>
      <w:r w:rsidRPr="00B1282C">
        <w:rPr>
          <w:rFonts w:eastAsiaTheme="minorEastAsia"/>
          <w:rtl/>
          <w:lang w:eastAsia="zh-CN" w:bidi="ar-EG"/>
        </w:rPr>
        <w:t xml:space="preserve"> إلى الإنترنت</w:t>
      </w:r>
      <w:r w:rsidRPr="00B1282C">
        <w:rPr>
          <w:rFonts w:eastAsiaTheme="minorEastAsia" w:hint="cs"/>
          <w:rtl/>
          <w:lang w:eastAsia="zh-CN" w:bidi="ar-EG"/>
        </w:rPr>
        <w:t xml:space="preserve"> قد يتعذر بلوغ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024E95">
        <w:rPr>
          <w:rFonts w:eastAsiaTheme="minorEastAsia" w:hint="cs"/>
          <w:rtl/>
          <w:lang w:eastAsia="zh-CN" w:bidi="ar-EG"/>
        </w:rPr>
        <w:t>الغايات المحددة</w:t>
      </w:r>
      <w:r w:rsidRPr="00B1282C">
        <w:rPr>
          <w:rFonts w:eastAsiaTheme="minorEastAsia" w:hint="cs"/>
          <w:rtl/>
          <w:lang w:eastAsia="zh-CN" w:bidi="ar-EG"/>
        </w:rPr>
        <w:t xml:space="preserve"> في برنامج التوصيل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، للحد من الفجوة في القدرة على تحمل التكاليف بين البلدان المتقدمة و</w:t>
      </w:r>
      <w:r w:rsidRPr="00B1282C">
        <w:rPr>
          <w:rFonts w:eastAsiaTheme="minorEastAsia" w:hint="cs"/>
          <w:rtl/>
          <w:lang w:eastAsia="zh-CN" w:bidi="ar-EG"/>
        </w:rPr>
        <w:t xml:space="preserve">البلدان </w:t>
      </w:r>
      <w:r w:rsidRPr="00B1282C">
        <w:rPr>
          <w:rFonts w:eastAsiaTheme="minorEastAsia"/>
          <w:rtl/>
          <w:lang w:eastAsia="zh-CN" w:bidi="ar-EG"/>
        </w:rPr>
        <w:t>النامية</w:t>
      </w:r>
      <w:r w:rsidRPr="00B1282C">
        <w:rPr>
          <w:rFonts w:eastAsiaTheme="minorEastAsia" w:hint="cs"/>
          <w:rtl/>
          <w:lang w:eastAsia="zh-CN" w:bidi="ar-EG"/>
        </w:rPr>
        <w:t>.</w:t>
      </w:r>
    </w:p>
    <w:p w:rsidR="00B1282C" w:rsidRPr="00B1282C" w:rsidRDefault="00B1282C" w:rsidP="00480D02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كما أ</w:t>
      </w:r>
      <w:r w:rsidRPr="00B1282C">
        <w:rPr>
          <w:rFonts w:eastAsiaTheme="minorEastAsia" w:hint="cs"/>
          <w:rtl/>
          <w:lang w:eastAsia="zh-CN" w:bidi="ar-EG"/>
        </w:rPr>
        <w:t>َ</w:t>
      </w:r>
      <w:r w:rsidRPr="00B1282C">
        <w:rPr>
          <w:rFonts w:eastAsiaTheme="minorEastAsia"/>
          <w:rtl/>
          <w:lang w:eastAsia="zh-CN" w:bidi="ar-EG"/>
        </w:rPr>
        <w:t xml:space="preserve">دخلت الخطة الاستراتيجية للاتحاد للفترة </w:t>
      </w:r>
      <w:r w:rsidR="00FF1D0E">
        <w:rPr>
          <w:rFonts w:eastAsiaTheme="minorEastAsia"/>
          <w:lang w:eastAsia="zh-CN" w:bidi="ar-EG"/>
        </w:rPr>
        <w:t>2019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 xml:space="preserve"> تحسينات هامة </w:t>
      </w:r>
      <w:r w:rsidRPr="00B1282C">
        <w:rPr>
          <w:rFonts w:eastAsiaTheme="minorEastAsia" w:hint="cs"/>
          <w:rtl/>
          <w:lang w:eastAsia="zh-CN" w:bidi="ar-EG"/>
        </w:rPr>
        <w:t>داخل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لمنظمة، من خلال تعزيز مفهوم "</w:t>
      </w:r>
      <w:r w:rsidRPr="00B1282C">
        <w:rPr>
          <w:rFonts w:eastAsiaTheme="minorEastAsia" w:hint="cs"/>
          <w:rtl/>
          <w:lang w:eastAsia="zh-CN" w:bidi="ar-EG"/>
        </w:rPr>
        <w:t>توحيد الأداء في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الاتحاد". </w:t>
      </w:r>
      <w:r w:rsidRPr="00B1282C">
        <w:rPr>
          <w:rFonts w:eastAsiaTheme="minorEastAsia" w:hint="cs"/>
          <w:rtl/>
          <w:lang w:eastAsia="zh-CN" w:bidi="ar-EG"/>
        </w:rPr>
        <w:t>وتبتغي</w:t>
      </w:r>
      <w:r w:rsidRPr="00B1282C">
        <w:rPr>
          <w:rFonts w:eastAsiaTheme="minorEastAsia"/>
          <w:rtl/>
          <w:lang w:eastAsia="zh-CN" w:bidi="ar-EG"/>
        </w:rPr>
        <w:t xml:space="preserve"> الرؤية والرسالة </w:t>
      </w:r>
      <w:r w:rsidR="00024E95">
        <w:rPr>
          <w:rFonts w:eastAsiaTheme="minorEastAsia" w:hint="cs"/>
          <w:rtl/>
          <w:lang w:eastAsia="zh-CN" w:bidi="ar-EG"/>
        </w:rPr>
        <w:t>والغايات</w:t>
      </w:r>
      <w:r w:rsidRPr="00B1282C">
        <w:rPr>
          <w:rFonts w:eastAsiaTheme="minorEastAsia"/>
          <w:rtl/>
          <w:lang w:eastAsia="zh-CN" w:bidi="ar-EG"/>
        </w:rPr>
        <w:t xml:space="preserve"> الاستراتيجية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lastRenderedPageBreak/>
        <w:t>المشتركة للمنظمة بأكملها أن تعمل جميع قطاعات</w:t>
      </w:r>
      <w:r w:rsidRPr="00B1282C">
        <w:rPr>
          <w:rFonts w:eastAsiaTheme="minorEastAsia" w:hint="cs"/>
          <w:rtl/>
          <w:lang w:eastAsia="zh-CN" w:bidi="ar-EG"/>
        </w:rPr>
        <w:t xml:space="preserve"> الاتحاد</w:t>
      </w:r>
      <w:r w:rsidRPr="00B1282C">
        <w:rPr>
          <w:rFonts w:eastAsiaTheme="minorEastAsia"/>
          <w:rtl/>
          <w:lang w:eastAsia="zh-CN" w:bidi="ar-EG"/>
        </w:rPr>
        <w:t xml:space="preserve"> بصورة متماسكة على تنفيذ الخطة الاستراتيجية، وأن تدعم الأمانة - بطريقة منسقة - تنفيذ الخطط التشغيلية </w:t>
      </w:r>
      <w:r w:rsidRPr="00B1282C">
        <w:rPr>
          <w:rFonts w:eastAsiaTheme="minorEastAsia" w:hint="cs"/>
          <w:rtl/>
          <w:lang w:eastAsia="zh-CN" w:bidi="ar-EG"/>
        </w:rPr>
        <w:t>والعمل على</w:t>
      </w:r>
      <w:r w:rsidRPr="00B1282C">
        <w:rPr>
          <w:rFonts w:eastAsiaTheme="minorEastAsia"/>
          <w:rtl/>
          <w:lang w:eastAsia="zh-CN" w:bidi="ar-EG"/>
        </w:rPr>
        <w:t xml:space="preserve"> تجنب</w:t>
      </w:r>
      <w:r w:rsidRPr="00B1282C">
        <w:rPr>
          <w:rFonts w:eastAsiaTheme="minorEastAsia" w:hint="cs"/>
          <w:rtl/>
          <w:lang w:eastAsia="zh-CN" w:bidi="ar-EG"/>
        </w:rPr>
        <w:t xml:space="preserve"> الإسراف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الازدواجية، </w:t>
      </w:r>
      <w:r w:rsidRPr="00B1282C">
        <w:rPr>
          <w:rFonts w:eastAsiaTheme="minorEastAsia" w:hint="cs"/>
          <w:rtl/>
          <w:lang w:eastAsia="zh-CN" w:bidi="ar-EG"/>
        </w:rPr>
        <w:t>وأن تحقق</w:t>
      </w:r>
      <w:r w:rsidRPr="00B1282C">
        <w:rPr>
          <w:rFonts w:eastAsiaTheme="minorEastAsia"/>
          <w:rtl/>
          <w:lang w:eastAsia="zh-CN" w:bidi="ar-EG"/>
        </w:rPr>
        <w:t xml:space="preserve"> أقصى قدر من التآزر بين القطاعات والمكاتب والأمانة العامة.</w:t>
      </w:r>
    </w:p>
    <w:p w:rsidR="00B1282C" w:rsidRPr="00B1282C" w:rsidRDefault="00B1282C" w:rsidP="00AE55E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/>
          <w:rtl/>
          <w:lang w:eastAsia="zh-CN" w:bidi="ar-EG"/>
        </w:rPr>
        <w:t>و</w:t>
      </w:r>
      <w:r w:rsidRPr="00B1282C">
        <w:rPr>
          <w:rFonts w:eastAsiaTheme="minorEastAsia" w:hint="cs"/>
          <w:rtl/>
          <w:lang w:eastAsia="zh-CN" w:bidi="ar-EG"/>
        </w:rPr>
        <w:t xml:space="preserve">قد </w:t>
      </w:r>
      <w:r w:rsidRPr="00B1282C">
        <w:rPr>
          <w:rFonts w:eastAsiaTheme="minorEastAsia"/>
          <w:rtl/>
          <w:lang w:eastAsia="zh-CN" w:bidi="ar-EG"/>
        </w:rPr>
        <w:t>استحدثت الخطة نهجا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معززا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للإدارة القائمة على النتائج </w:t>
      </w:r>
      <w:r w:rsidRPr="00B1282C">
        <w:rPr>
          <w:rFonts w:eastAsiaTheme="minorEastAsia" w:hint="cs"/>
          <w:rtl/>
          <w:lang w:eastAsia="zh-CN" w:bidi="ar-EG"/>
        </w:rPr>
        <w:t>في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 xml:space="preserve">لمنظمة، </w:t>
      </w:r>
      <w:r w:rsidRPr="00B1282C">
        <w:rPr>
          <w:rFonts w:eastAsiaTheme="minorEastAsia" w:hint="cs"/>
          <w:rtl/>
          <w:lang w:eastAsia="zh-CN" w:bidi="ar-EG"/>
        </w:rPr>
        <w:t>وأقامت صلةً</w:t>
      </w:r>
      <w:r w:rsidRPr="00B1282C">
        <w:rPr>
          <w:rFonts w:eastAsiaTheme="minorEastAsia"/>
          <w:rtl/>
          <w:lang w:eastAsia="zh-CN" w:bidi="ar-EG"/>
        </w:rPr>
        <w:t xml:space="preserve"> أوضح بين الخط</w:t>
      </w:r>
      <w:r w:rsidRPr="00B1282C">
        <w:rPr>
          <w:rFonts w:eastAsiaTheme="minorEastAsia" w:hint="cs"/>
          <w:rtl/>
          <w:lang w:eastAsia="zh-CN" w:bidi="ar-EG"/>
        </w:rPr>
        <w:t>ة</w:t>
      </w:r>
      <w:r w:rsidRPr="00B1282C">
        <w:rPr>
          <w:rFonts w:eastAsiaTheme="minorEastAsia"/>
          <w:rtl/>
          <w:lang w:eastAsia="zh-CN" w:bidi="ar-EG"/>
        </w:rPr>
        <w:t xml:space="preserve"> الاستراتيجية و</w:t>
      </w:r>
      <w:r w:rsidRPr="00B1282C">
        <w:rPr>
          <w:rFonts w:eastAsiaTheme="minorEastAsia" w:hint="cs"/>
          <w:rtl/>
          <w:lang w:eastAsia="zh-CN" w:bidi="ar-EG"/>
        </w:rPr>
        <w:t xml:space="preserve">الخطة </w:t>
      </w:r>
      <w:r w:rsidRPr="00B1282C">
        <w:rPr>
          <w:rFonts w:eastAsiaTheme="minorEastAsia"/>
          <w:rtl/>
          <w:lang w:eastAsia="zh-CN" w:bidi="ar-EG"/>
        </w:rPr>
        <w:t xml:space="preserve">المالية، مع </w:t>
      </w:r>
      <w:r w:rsidRPr="00B1282C">
        <w:rPr>
          <w:rFonts w:eastAsiaTheme="minorEastAsia" w:hint="cs"/>
          <w:rtl/>
          <w:lang w:eastAsia="zh-CN" w:bidi="ar-EG"/>
        </w:rPr>
        <w:t>شفافية تخصيص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>موارد للأهداف والغايات الاستراتيجية (</w:t>
      </w:r>
      <w:r w:rsidRPr="00B1282C">
        <w:rPr>
          <w:rFonts w:eastAsiaTheme="minorEastAsia" w:hint="cs"/>
          <w:rtl/>
          <w:lang w:eastAsia="zh-CN" w:bidi="ar-EG"/>
        </w:rPr>
        <w:t>لكل قطاع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المشتركة بين القطاعات). </w:t>
      </w:r>
      <w:r w:rsidRPr="00B1282C">
        <w:rPr>
          <w:rFonts w:eastAsiaTheme="minorEastAsia" w:hint="cs"/>
          <w:rtl/>
          <w:lang w:eastAsia="zh-CN" w:bidi="ar-EG"/>
        </w:rPr>
        <w:t>وقد مكّن</w:t>
      </w:r>
      <w:r w:rsidRPr="00B1282C">
        <w:rPr>
          <w:rFonts w:eastAsiaTheme="minorEastAsia"/>
          <w:rtl/>
          <w:lang w:eastAsia="zh-CN" w:bidi="ar-EG"/>
        </w:rPr>
        <w:t xml:space="preserve"> الشكل الجديد للإبلاغ عن تنفيذ الخطة الاستراتيجية، </w:t>
      </w:r>
      <w:r w:rsidRPr="00B1282C">
        <w:rPr>
          <w:rFonts w:eastAsiaTheme="minorEastAsia" w:hint="cs"/>
          <w:rtl/>
          <w:lang w:eastAsia="zh-CN" w:bidi="ar-EG"/>
        </w:rPr>
        <w:t>حيث ت</w:t>
      </w:r>
      <w:r w:rsidRPr="00B1282C">
        <w:rPr>
          <w:rFonts w:eastAsiaTheme="minorEastAsia"/>
          <w:rtl/>
          <w:lang w:eastAsia="zh-CN" w:bidi="ar-EG"/>
        </w:rPr>
        <w:t xml:space="preserve">عرض مؤشرات الأداء الرئيسية المتفق عليها </w:t>
      </w:r>
      <w:r w:rsidRPr="00B1282C">
        <w:rPr>
          <w:rFonts w:eastAsiaTheme="minorEastAsia" w:hint="cs"/>
          <w:rtl/>
          <w:lang w:eastAsia="zh-CN" w:bidi="ar-EG"/>
        </w:rPr>
        <w:t>لنواتج</w:t>
      </w:r>
      <w:r w:rsidRPr="00B1282C">
        <w:rPr>
          <w:rFonts w:eastAsiaTheme="minorEastAsia"/>
          <w:rtl/>
          <w:lang w:eastAsia="zh-CN" w:bidi="ar-EG"/>
        </w:rPr>
        <w:t xml:space="preserve"> عمل القطاعات وخدمات الدعم التي تقدمها الأمانة</w:t>
      </w:r>
      <w:r w:rsidRPr="00B1282C">
        <w:rPr>
          <w:rFonts w:eastAsiaTheme="minorEastAsia" w:hint="cs"/>
          <w:rtl/>
          <w:lang w:eastAsia="zh-CN" w:bidi="ar-EG"/>
        </w:rPr>
        <w:t xml:space="preserve"> -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ما مجموعه نحو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150</w:t>
      </w:r>
      <w:r w:rsidRPr="00B1282C">
        <w:rPr>
          <w:rFonts w:eastAsiaTheme="minorEastAsia"/>
          <w:rtl/>
          <w:lang w:eastAsia="zh-CN" w:bidi="ar-EG"/>
        </w:rPr>
        <w:t xml:space="preserve"> مؤشرا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>،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>أعضاء</w:t>
      </w:r>
      <w:r w:rsidRPr="00B1282C">
        <w:rPr>
          <w:rFonts w:eastAsiaTheme="minorEastAsia" w:hint="cs"/>
          <w:rtl/>
          <w:lang w:eastAsia="zh-CN" w:bidi="ar-EG"/>
        </w:rPr>
        <w:t xml:space="preserve"> الاتحاد من</w:t>
      </w:r>
      <w:r w:rsidRPr="00B1282C">
        <w:rPr>
          <w:rFonts w:eastAsiaTheme="minorEastAsia"/>
          <w:rtl/>
          <w:lang w:eastAsia="zh-CN" w:bidi="ar-EG"/>
        </w:rPr>
        <w:t xml:space="preserve"> تقييم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لنتائج والتقدم المحرز</w:t>
      </w:r>
      <w:r w:rsidRPr="00B1282C">
        <w:rPr>
          <w:rFonts w:eastAsiaTheme="minorEastAsia" w:hint="cs"/>
          <w:rtl/>
          <w:lang w:eastAsia="zh-CN" w:bidi="ar-EG"/>
        </w:rPr>
        <w:t xml:space="preserve"> على نحو</w:t>
      </w:r>
      <w:r w:rsidRPr="00B1282C">
        <w:rPr>
          <w:rFonts w:eastAsiaTheme="minorEastAsia"/>
          <w:rtl/>
          <w:lang w:eastAsia="zh-CN" w:bidi="ar-EG"/>
        </w:rPr>
        <w:t xml:space="preserve"> أفضل.</w:t>
      </w:r>
      <w:r w:rsidRPr="00FF1D0E">
        <w:rPr>
          <w:rStyle w:val="FootnoteReference"/>
          <w:rFonts w:eastAsiaTheme="minorEastAsia"/>
          <w:rtl/>
        </w:rPr>
        <w:footnoteReference w:id="1"/>
      </w:r>
    </w:p>
    <w:p w:rsidR="00B1282C" w:rsidRPr="00B1282C" w:rsidRDefault="00B1282C" w:rsidP="00FF1D0E">
      <w:pPr>
        <w:pStyle w:val="Headingb"/>
        <w:rPr>
          <w:rFonts w:eastAsiaTheme="minorEastAsia"/>
          <w:lang w:val="en-GB" w:eastAsia="zh-CN" w:bidi="ar-SY"/>
        </w:rPr>
      </w:pPr>
      <w:r w:rsidRPr="00B1282C">
        <w:rPr>
          <w:rFonts w:eastAsiaTheme="minorEastAsia" w:hint="cs"/>
          <w:rtl/>
          <w:lang w:eastAsia="zh-CN"/>
        </w:rPr>
        <w:t xml:space="preserve">التطورات منذ انعقاد مؤتمر المندوبين المفوضين للاتحاد في عام </w:t>
      </w:r>
      <w:r w:rsidRPr="00B1282C">
        <w:rPr>
          <w:rFonts w:eastAsiaTheme="minorEastAsia"/>
          <w:lang w:eastAsia="zh-CN" w:bidi="ar-SY"/>
        </w:rPr>
        <w:t>2014</w:t>
      </w:r>
    </w:p>
    <w:p w:rsidR="00B1282C" w:rsidRPr="00B1282C" w:rsidRDefault="00B1282C" w:rsidP="0084467B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يقدم هذا القسم بعض التطورات الرئيسية</w:t>
      </w:r>
      <w:r w:rsidRPr="00B1282C">
        <w:rPr>
          <w:rFonts w:eastAsiaTheme="minorEastAsia" w:hint="cs"/>
          <w:rtl/>
          <w:lang w:eastAsia="zh-CN" w:bidi="ar-EG"/>
        </w:rPr>
        <w:t xml:space="preserve"> التي حدثت</w:t>
      </w:r>
      <w:r w:rsidRPr="00B1282C">
        <w:rPr>
          <w:rFonts w:eastAsiaTheme="minorEastAsia"/>
          <w:rtl/>
          <w:lang w:eastAsia="zh-CN" w:bidi="ar-EG"/>
        </w:rPr>
        <w:t xml:space="preserve"> منذ اعتماد الخطة الاستراتيجية السابقة في مؤتمر المندوبين المفوضين للاتحاد في</w:t>
      </w:r>
      <w:r w:rsidR="0084467B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بوسان، كوريا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في أكتوبر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>، للنظر في</w:t>
      </w:r>
      <w:r w:rsidRPr="00B1282C">
        <w:rPr>
          <w:rFonts w:eastAsiaTheme="minorEastAsia" w:hint="cs"/>
          <w:rtl/>
          <w:lang w:eastAsia="zh-CN" w:bidi="ar-EG"/>
        </w:rPr>
        <w:t>ها لدى</w:t>
      </w:r>
      <w:r w:rsidRPr="00B1282C">
        <w:rPr>
          <w:rFonts w:eastAsiaTheme="minorEastAsia"/>
          <w:rtl/>
          <w:lang w:eastAsia="zh-CN" w:bidi="ar-EG"/>
        </w:rPr>
        <w:t xml:space="preserve"> وضع الخطة الاستراتيجية الجديدة</w:t>
      </w:r>
      <w:r w:rsidRPr="00B1282C">
        <w:rPr>
          <w:rFonts w:eastAsiaTheme="minorEastAsia" w:hint="cs"/>
          <w:rtl/>
          <w:lang w:eastAsia="zh-CN" w:bidi="ar-EG"/>
        </w:rPr>
        <w:t xml:space="preserve"> للفترة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2023</w:t>
      </w:r>
      <w:r w:rsidR="00FF1D0E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AE55EE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SY"/>
        </w:rPr>
        <w:t>و</w:t>
      </w:r>
      <w:r w:rsidRPr="00B1282C">
        <w:rPr>
          <w:rFonts w:eastAsiaTheme="minorEastAsia"/>
          <w:rtl/>
          <w:lang w:eastAsia="zh-CN" w:bidi="ar-SY"/>
        </w:rPr>
        <w:t xml:space="preserve">في سبتمبر </w:t>
      </w:r>
      <w:r w:rsidRPr="00B1282C">
        <w:rPr>
          <w:rFonts w:eastAsiaTheme="minorEastAsia"/>
          <w:lang w:eastAsia="zh-CN" w:bidi="ar-SY"/>
        </w:rPr>
        <w:t>2015</w:t>
      </w:r>
      <w:r w:rsidRPr="00B1282C">
        <w:rPr>
          <w:rFonts w:eastAsiaTheme="minorEastAsia"/>
          <w:rtl/>
          <w:lang w:eastAsia="zh-CN" w:bidi="ar-SY"/>
        </w:rPr>
        <w:t xml:space="preserve">، وافقت جميع الدول الأعضاء في الأمم المتحدة على قرار الجمعية العامة للأمم المتحدة </w:t>
      </w:r>
      <w:r w:rsidRPr="00B1282C">
        <w:rPr>
          <w:rFonts w:eastAsiaTheme="minorEastAsia"/>
          <w:lang w:eastAsia="zh-CN" w:bidi="ar-SY"/>
        </w:rPr>
        <w:t>A/RES/70/1</w:t>
      </w:r>
      <w:r w:rsidRPr="00B1282C">
        <w:rPr>
          <w:rFonts w:eastAsiaTheme="minorEastAsia"/>
          <w:rtl/>
          <w:lang w:eastAsia="zh-CN" w:bidi="ar-SY"/>
        </w:rPr>
        <w:t xml:space="preserve"> "تحويل عالمنا: خطة التنمية المستدامة لعام </w:t>
      </w:r>
      <w:r w:rsidRPr="00B1282C">
        <w:rPr>
          <w:rFonts w:eastAsiaTheme="minorEastAsia"/>
          <w:lang w:eastAsia="zh-CN" w:bidi="ar-SY"/>
        </w:rPr>
        <w:t>2030</w:t>
      </w:r>
      <w:r w:rsidRPr="00B1282C">
        <w:rPr>
          <w:rFonts w:eastAsiaTheme="minorEastAsia"/>
          <w:rtl/>
          <w:lang w:eastAsia="zh-CN" w:bidi="ar-SY"/>
        </w:rPr>
        <w:t>"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الذي يقضي بأن يعمل</w:t>
      </w:r>
      <w:r w:rsidRPr="00B1282C">
        <w:rPr>
          <w:rFonts w:eastAsiaTheme="minorEastAsia"/>
          <w:rtl/>
          <w:lang w:eastAsia="zh-CN" w:bidi="ar-SY"/>
        </w:rPr>
        <w:t xml:space="preserve"> جميع البلدان وجميع أصحاب المصلحة في شراكة تعاونية </w:t>
      </w:r>
      <w:r w:rsidRPr="00B1282C">
        <w:rPr>
          <w:rFonts w:eastAsiaTheme="minorEastAsia" w:hint="cs"/>
          <w:rtl/>
          <w:lang w:eastAsia="zh-CN" w:bidi="ar-SY"/>
        </w:rPr>
        <w:t>ل</w:t>
      </w:r>
      <w:r w:rsidRPr="00B1282C">
        <w:rPr>
          <w:rFonts w:eastAsiaTheme="minorEastAsia"/>
          <w:rtl/>
          <w:lang w:eastAsia="zh-CN" w:bidi="ar-SY"/>
        </w:rPr>
        <w:t xml:space="preserve">تنفيذ خطة </w:t>
      </w:r>
      <w:r w:rsidRPr="00B1282C">
        <w:rPr>
          <w:rFonts w:eastAsiaTheme="minorEastAsia" w:hint="cs"/>
          <w:rtl/>
          <w:lang w:eastAsia="zh-CN" w:bidi="ar-SY"/>
        </w:rPr>
        <w:t>ا</w:t>
      </w:r>
      <w:r w:rsidRPr="00B1282C">
        <w:rPr>
          <w:rFonts w:eastAsiaTheme="minorEastAsia"/>
          <w:rtl/>
          <w:lang w:eastAsia="zh-CN" w:bidi="ar-SY"/>
        </w:rPr>
        <w:t>لتنمية المستدامة</w:t>
      </w:r>
      <w:r w:rsidRPr="00B1282C">
        <w:rPr>
          <w:rFonts w:eastAsiaTheme="minorEastAsia" w:hint="cs"/>
          <w:rtl/>
          <w:lang w:eastAsia="zh-CN" w:bidi="ar-SY"/>
        </w:rPr>
        <w:t xml:space="preserve"> هذه</w:t>
      </w:r>
      <w:r w:rsidRPr="00B1282C">
        <w:rPr>
          <w:rFonts w:eastAsiaTheme="minorEastAsia"/>
          <w:rtl/>
          <w:lang w:eastAsia="zh-CN" w:bidi="ar-SY"/>
        </w:rPr>
        <w:t xml:space="preserve">. </w:t>
      </w:r>
      <w:r w:rsidRPr="00B1282C">
        <w:rPr>
          <w:rFonts w:eastAsiaTheme="minorEastAsia" w:hint="cs"/>
          <w:rtl/>
          <w:lang w:eastAsia="zh-CN" w:bidi="ar-SY"/>
        </w:rPr>
        <w:t>وتجسد</w:t>
      </w:r>
      <w:r w:rsidRPr="00B1282C">
        <w:rPr>
          <w:rFonts w:eastAsiaTheme="minorEastAsia"/>
          <w:rtl/>
          <w:lang w:eastAsia="zh-CN" w:bidi="ar-SY"/>
        </w:rPr>
        <w:t xml:space="preserve"> أهداف التنمية المستدامة</w:t>
      </w:r>
      <w:r w:rsidR="00AF5D6A">
        <w:rPr>
          <w:rFonts w:eastAsiaTheme="minorEastAsia" w:hint="cs"/>
          <w:rtl/>
          <w:lang w:eastAsia="zh-CN" w:bidi="ar-SY"/>
        </w:rPr>
        <w:t xml:space="preserve"> </w:t>
      </w:r>
      <w:r w:rsidR="00AF5D6A">
        <w:rPr>
          <w:rFonts w:eastAsiaTheme="minorEastAsia"/>
          <w:lang w:eastAsia="zh-CN" w:bidi="ar-SY"/>
        </w:rPr>
        <w:t>(SDG)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البالغ عددها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/>
          <w:lang w:eastAsia="zh-CN" w:bidi="ar-SY"/>
        </w:rPr>
        <w:t>17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هدفاً تتضمن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/>
          <w:lang w:eastAsia="zh-CN" w:bidi="ar-SY"/>
        </w:rPr>
        <w:t>169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 xml:space="preserve">مقصداً </w:t>
      </w:r>
      <w:r w:rsidRPr="00B1282C">
        <w:rPr>
          <w:rFonts w:eastAsiaTheme="minorEastAsia"/>
          <w:rtl/>
          <w:lang w:eastAsia="zh-CN" w:bidi="ar-SY"/>
        </w:rPr>
        <w:t>متفق</w:t>
      </w:r>
      <w:r w:rsidRPr="00B1282C">
        <w:rPr>
          <w:rFonts w:eastAsiaTheme="minorEastAsia" w:hint="cs"/>
          <w:rtl/>
          <w:lang w:eastAsia="zh-CN" w:bidi="ar-SY"/>
        </w:rPr>
        <w:t>اً</w:t>
      </w:r>
      <w:r w:rsidRPr="00B1282C">
        <w:rPr>
          <w:rFonts w:eastAsiaTheme="minorEastAsia"/>
          <w:rtl/>
          <w:lang w:eastAsia="zh-CN" w:bidi="ar-SY"/>
        </w:rPr>
        <w:t xml:space="preserve"> عليها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SY"/>
        </w:rPr>
        <w:t xml:space="preserve"> نطاق وطموح</w:t>
      </w:r>
      <w:r w:rsidRPr="00B1282C">
        <w:rPr>
          <w:rFonts w:eastAsiaTheme="minorEastAsia" w:hint="cs"/>
          <w:rtl/>
          <w:lang w:eastAsia="zh-CN" w:bidi="ar-SY"/>
        </w:rPr>
        <w:t xml:space="preserve"> </w:t>
      </w:r>
      <w:r w:rsidRPr="00B1282C">
        <w:rPr>
          <w:rFonts w:eastAsiaTheme="minorEastAsia"/>
          <w:rtl/>
          <w:lang w:eastAsia="zh-CN" w:bidi="ar-SY"/>
        </w:rPr>
        <w:t>هذ</w:t>
      </w:r>
      <w:r w:rsidRPr="00B1282C">
        <w:rPr>
          <w:rFonts w:eastAsiaTheme="minorEastAsia" w:hint="cs"/>
          <w:rtl/>
          <w:lang w:eastAsia="zh-CN" w:bidi="ar-SY"/>
        </w:rPr>
        <w:t>ا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البرنامج</w:t>
      </w:r>
      <w:r w:rsidRPr="00B1282C">
        <w:rPr>
          <w:rFonts w:eastAsiaTheme="minorEastAsia"/>
          <w:rtl/>
          <w:lang w:eastAsia="zh-CN" w:bidi="ar-SY"/>
        </w:rPr>
        <w:t xml:space="preserve"> العالمي الجديد.</w:t>
      </w:r>
    </w:p>
    <w:p w:rsidR="00B1282C" w:rsidRPr="00B1282C" w:rsidRDefault="00B1282C" w:rsidP="001B5323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SY"/>
        </w:rPr>
        <w:t xml:space="preserve">وتقر الدول الأعضاء في خطة </w:t>
      </w:r>
      <w:r w:rsidRPr="00B1282C">
        <w:rPr>
          <w:rFonts w:eastAsiaTheme="minorEastAsia"/>
          <w:lang w:eastAsia="zh-CN" w:bidi="ar-SY"/>
        </w:rPr>
        <w:t>2030</w:t>
      </w:r>
      <w:r w:rsidRPr="00B1282C">
        <w:rPr>
          <w:rFonts w:eastAsiaTheme="minorEastAsia" w:hint="cs"/>
          <w:rtl/>
          <w:lang w:eastAsia="zh-CN" w:bidi="ar-SY"/>
        </w:rPr>
        <w:t xml:space="preserve"> بأن </w:t>
      </w:r>
      <w:r w:rsidRPr="00B1282C">
        <w:rPr>
          <w:rFonts w:eastAsiaTheme="minorEastAsia" w:hint="cs"/>
          <w:rtl/>
          <w:lang w:eastAsia="zh-CN" w:bidi="ar-EG"/>
        </w:rPr>
        <w:t xml:space="preserve">"انتشار تكنولوجيا المعلومات والاتصالات والترابط العالمي ينطوي على إمكانات كبيرة للتعجيل بالتقدم البشري وسد الفجوة الرقمية ونشوء مجتمعات </w:t>
      </w:r>
      <w:r w:rsidRPr="00B1282C">
        <w:rPr>
          <w:rFonts w:eastAsiaTheme="minorEastAsia" w:hint="cs"/>
          <w:rtl/>
          <w:lang w:eastAsia="zh-CN" w:bidi="ar-EG"/>
        </w:rPr>
        <w:lastRenderedPageBreak/>
        <w:t>تقوم على المعرفة"</w:t>
      </w:r>
      <w:r w:rsidR="001B5323">
        <w:rPr>
          <w:rFonts w:eastAsiaTheme="minorEastAsia" w:hint="cs"/>
          <w:rtl/>
          <w:lang w:eastAsia="zh-CN" w:bidi="ar-EG"/>
        </w:rPr>
        <w:t>.</w:t>
      </w:r>
      <w:r w:rsidRPr="00B1282C">
        <w:rPr>
          <w:rFonts w:eastAsiaTheme="minorEastAsia" w:hint="cs"/>
          <w:rtl/>
          <w:lang w:eastAsia="zh-CN" w:bidi="ar-EG"/>
        </w:rPr>
        <w:t xml:space="preserve"> وتتضمن تكنولوجيا المعلومات والاتصالات إمكانات هائلة لتسريع خطوات التقدم في جميع أهداف التنمية المستدامة وتحسين أحوال معيشة الناس بأساليب أساسية.</w:t>
      </w:r>
    </w:p>
    <w:p w:rsidR="00B1282C" w:rsidRPr="00B1282C" w:rsidRDefault="00B1282C" w:rsidP="00480D02">
      <w:pPr>
        <w:rPr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 xml:space="preserve">ومن </w:t>
      </w:r>
      <w:r w:rsidRPr="00B1282C">
        <w:rPr>
          <w:rFonts w:eastAsiaTheme="minorEastAsia"/>
          <w:rtl/>
          <w:lang w:eastAsia="zh-CN" w:bidi="ar-EG"/>
        </w:rPr>
        <w:t xml:space="preserve">الأهداف </w:t>
      </w:r>
      <w:r w:rsidRPr="00B1282C">
        <w:rPr>
          <w:rFonts w:eastAsiaTheme="minorEastAsia" w:hint="cs"/>
          <w:rtl/>
          <w:lang w:eastAsia="zh-CN" w:bidi="ar-EG"/>
        </w:rPr>
        <w:t xml:space="preserve">البارزة، </w:t>
      </w:r>
      <w:r w:rsidRPr="00FF1D0E">
        <w:rPr>
          <w:rFonts w:eastAsiaTheme="minorEastAsia" w:hint="cs"/>
          <w:b/>
          <w:bCs/>
          <w:rtl/>
          <w:lang w:eastAsia="zh-CN" w:bidi="ar-SY"/>
        </w:rPr>
        <w:t xml:space="preserve">الهدف </w:t>
      </w:r>
      <w:r w:rsidRPr="00FF1D0E">
        <w:rPr>
          <w:rFonts w:eastAsiaTheme="minorEastAsia"/>
          <w:b/>
          <w:bCs/>
          <w:lang w:val="en-GB" w:eastAsia="zh-CN" w:bidi="ar-SY"/>
        </w:rPr>
        <w:t>9</w:t>
      </w:r>
      <w:r w:rsidRPr="00B1282C">
        <w:rPr>
          <w:rFonts w:eastAsiaTheme="minorEastAsia" w:hint="cs"/>
          <w:rtl/>
          <w:lang w:eastAsia="zh-CN" w:bidi="ar-EG"/>
        </w:rPr>
        <w:t xml:space="preserve"> (الصناعة والابتكار والبنية التحتية) </w:t>
      </w:r>
      <w:r w:rsidRPr="00B1282C">
        <w:rPr>
          <w:rFonts w:eastAsiaTheme="minorEastAsia"/>
          <w:rtl/>
          <w:lang w:eastAsia="zh-CN" w:bidi="ar-EG"/>
        </w:rPr>
        <w:t xml:space="preserve">ولا سيما 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9</w:t>
      </w:r>
      <w:r w:rsidRPr="00B1282C">
        <w:rPr>
          <w:rFonts w:eastAsiaTheme="minorEastAsia" w:hint="cs"/>
          <w:rtl/>
          <w:lang w:eastAsia="zh-CN" w:bidi="ar-SY"/>
        </w:rPr>
        <w:t>جيم</w:t>
      </w:r>
      <w:r w:rsidRPr="00B1282C">
        <w:rPr>
          <w:rFonts w:eastAsiaTheme="minorEastAsia" w:hint="cs"/>
          <w:rtl/>
          <w:lang w:eastAsia="zh-CN" w:bidi="ar-EG"/>
        </w:rPr>
        <w:t xml:space="preserve"> لتحقيق "زيادة كبيرة في فرص الحصول على تكنولوجيا المعلومات والاتصالات، والسعي إلى توفير فرص الوصول الشامل والميسور إلى شبكة الإنترنت في أقل البلدان نمواً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 w:hint="cs"/>
          <w:rtl/>
          <w:lang w:eastAsia="zh-CN" w:bidi="ar-EG"/>
        </w:rPr>
        <w:t xml:space="preserve">"، الذي يحدد بوضوح أنه إذا لم تتوفر </w:t>
      </w:r>
      <w:r w:rsidRPr="00B1282C">
        <w:rPr>
          <w:rFonts w:eastAsiaTheme="minorEastAsia"/>
          <w:rtl/>
          <w:lang w:eastAsia="zh-CN" w:bidi="ar-EG"/>
        </w:rPr>
        <w:t>البنية التحتية الرقمية</w:t>
      </w:r>
      <w:r w:rsidRPr="00B1282C">
        <w:rPr>
          <w:rFonts w:eastAsiaTheme="minorEastAsia" w:hint="cs"/>
          <w:rtl/>
          <w:lang w:eastAsia="zh-CN" w:bidi="ar-EG"/>
        </w:rPr>
        <w:t xml:space="preserve"> فإن</w:t>
      </w:r>
      <w:r w:rsidRPr="00B1282C">
        <w:rPr>
          <w:rFonts w:eastAsiaTheme="minorEastAsia"/>
          <w:rtl/>
          <w:lang w:eastAsia="zh-CN" w:bidi="ar-EG"/>
        </w:rPr>
        <w:t xml:space="preserve"> العالم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لن يتمكن من </w:t>
      </w:r>
      <w:r w:rsidRPr="00B1282C">
        <w:rPr>
          <w:rFonts w:eastAsiaTheme="minorEastAsia" w:hint="cs"/>
          <w:rtl/>
          <w:lang w:eastAsia="zh-CN" w:bidi="ar-EG"/>
        </w:rPr>
        <w:t>توفير</w:t>
      </w:r>
      <w:r w:rsidRPr="00B1282C">
        <w:rPr>
          <w:rFonts w:eastAsiaTheme="minorEastAsia"/>
          <w:rtl/>
          <w:lang w:eastAsia="zh-CN" w:bidi="ar-EG"/>
        </w:rPr>
        <w:t xml:space="preserve"> حلول قابلة للتوسيع لأهداف التنمية المستدامة</w:t>
      </w:r>
      <w:r w:rsidRPr="00B1282C">
        <w:rPr>
          <w:rFonts w:eastAsiaTheme="minorEastAsia" w:hint="cs"/>
          <w:rtl/>
          <w:lang w:eastAsia="zh-CN" w:bidi="ar-EG"/>
        </w:rPr>
        <w:t xml:space="preserve">. </w:t>
      </w:r>
      <w:r w:rsidRPr="00B1282C">
        <w:rPr>
          <w:rFonts w:eastAsiaTheme="minorEastAsia"/>
          <w:rtl/>
          <w:lang w:eastAsia="zh-CN" w:bidi="ar-EG"/>
        </w:rPr>
        <w:t>و</w:t>
      </w:r>
      <w:r w:rsidRPr="00B1282C">
        <w:rPr>
          <w:rFonts w:eastAsiaTheme="minorEastAsia" w:hint="cs"/>
          <w:rtl/>
          <w:lang w:eastAsia="zh-CN" w:bidi="ar-EG"/>
        </w:rPr>
        <w:t xml:space="preserve">قد </w:t>
      </w:r>
      <w:r w:rsidRPr="00B1282C">
        <w:rPr>
          <w:rFonts w:eastAsiaTheme="minorEastAsia"/>
          <w:rtl/>
          <w:lang w:eastAsia="zh-CN" w:bidi="ar-EG"/>
        </w:rPr>
        <w:t>ذ</w:t>
      </w:r>
      <w:r w:rsidRPr="00B1282C">
        <w:rPr>
          <w:rFonts w:eastAsiaTheme="minorEastAsia" w:hint="cs"/>
          <w:rtl/>
          <w:lang w:eastAsia="zh-CN" w:bidi="ar-EG"/>
        </w:rPr>
        <w:t>ُ</w:t>
      </w:r>
      <w:r w:rsidRPr="00B1282C">
        <w:rPr>
          <w:rFonts w:eastAsiaTheme="minorEastAsia"/>
          <w:rtl/>
          <w:lang w:eastAsia="zh-CN" w:bidi="ar-EG"/>
        </w:rPr>
        <w:t>كر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 xml:space="preserve"> تكنولوجيا المعلومات</w:t>
      </w:r>
      <w:r w:rsidRPr="00B1282C">
        <w:rPr>
          <w:rFonts w:eastAsiaTheme="minorEastAsia" w:hint="cs"/>
          <w:rtl/>
          <w:lang w:eastAsia="zh-CN" w:bidi="ar-EG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والاتصالات على وجه التحديد كوسيلة للتنفيذ في إطار </w:t>
      </w:r>
      <w:r w:rsidRPr="00FF1D0E">
        <w:rPr>
          <w:rFonts w:eastAsiaTheme="minorEastAsia"/>
          <w:b/>
          <w:bCs/>
          <w:rtl/>
          <w:lang w:eastAsia="zh-CN" w:bidi="ar-EG"/>
        </w:rPr>
        <w:t>الهدف</w:t>
      </w:r>
      <w:r w:rsidR="00FF1D0E" w:rsidRPr="00FF1D0E">
        <w:rPr>
          <w:rFonts w:eastAsiaTheme="minorEastAsia" w:hint="cs"/>
          <w:b/>
          <w:bCs/>
          <w:rtl/>
          <w:lang w:eastAsia="zh-CN" w:bidi="ar-EG"/>
        </w:rPr>
        <w:t> </w:t>
      </w:r>
      <w:r w:rsidRPr="00FF1D0E">
        <w:rPr>
          <w:rFonts w:eastAsiaTheme="minorEastAsia"/>
          <w:b/>
          <w:bCs/>
          <w:lang w:eastAsia="zh-CN" w:bidi="ar-SY"/>
        </w:rPr>
        <w:t>17</w:t>
      </w:r>
      <w:r w:rsidRPr="00B1282C">
        <w:rPr>
          <w:rFonts w:eastAsiaTheme="minorEastAsia"/>
          <w:rtl/>
          <w:lang w:eastAsia="zh-CN" w:bidi="ar-EG"/>
        </w:rPr>
        <w:t xml:space="preserve"> (الشراكة من أجل تحقيق الأهداف،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8.17</w:t>
      </w:r>
      <w:r w:rsidRPr="00B1282C">
        <w:rPr>
          <w:rFonts w:eastAsiaTheme="minorEastAsia"/>
          <w:rtl/>
          <w:lang w:eastAsia="zh-CN" w:bidi="ar-EG"/>
        </w:rPr>
        <w:t xml:space="preserve">)، مع تسليط الضوء على إمكاناتها التحويلية </w:t>
      </w:r>
      <w:r w:rsidRPr="00B1282C">
        <w:rPr>
          <w:rFonts w:eastAsiaTheme="minorEastAsia" w:hint="cs"/>
          <w:rtl/>
          <w:lang w:eastAsia="zh-CN" w:bidi="ar-EG"/>
        </w:rPr>
        <w:t>عبر شتى المجالات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وقد سُلط</w:t>
      </w:r>
      <w:r w:rsidRPr="00B1282C">
        <w:rPr>
          <w:rFonts w:eastAsiaTheme="minorEastAsia"/>
          <w:rtl/>
          <w:lang w:eastAsia="zh-CN" w:bidi="ar-EG"/>
        </w:rPr>
        <w:t xml:space="preserve"> الضوء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على تكنولوجيا المعلومات والاتصالات باعتبارها التكنولوجيا </w:t>
      </w:r>
      <w:r w:rsidRPr="00B1282C">
        <w:rPr>
          <w:rFonts w:eastAsiaTheme="minorEastAsia" w:hint="cs"/>
          <w:rtl/>
          <w:lang w:eastAsia="zh-CN" w:bidi="ar-EG"/>
        </w:rPr>
        <w:t>التي تفضي إلى</w:t>
      </w:r>
      <w:r w:rsidRPr="00B1282C">
        <w:rPr>
          <w:rFonts w:eastAsiaTheme="minorEastAsia"/>
          <w:rtl/>
          <w:lang w:eastAsia="zh-CN" w:bidi="ar-EG"/>
        </w:rPr>
        <w:t xml:space="preserve"> تعزيز تمكين المرأة في إطار </w:t>
      </w:r>
      <w:r w:rsidRPr="00FF1D0E">
        <w:rPr>
          <w:rFonts w:eastAsiaTheme="minorEastAsia"/>
          <w:b/>
          <w:bCs/>
          <w:rtl/>
          <w:lang w:eastAsia="zh-CN" w:bidi="ar-EG"/>
        </w:rPr>
        <w:t>الهدف</w:t>
      </w:r>
      <w:r w:rsidR="00FF1D0E">
        <w:rPr>
          <w:rFonts w:eastAsiaTheme="minorEastAsia" w:hint="cs"/>
          <w:b/>
          <w:bCs/>
          <w:rtl/>
          <w:lang w:eastAsia="zh-CN" w:bidi="ar-EG"/>
        </w:rPr>
        <w:t> </w:t>
      </w:r>
      <w:r w:rsidRPr="00FF1D0E">
        <w:rPr>
          <w:rFonts w:eastAsiaTheme="minorEastAsia"/>
          <w:b/>
          <w:bCs/>
          <w:lang w:eastAsia="zh-CN" w:bidi="ar-SY"/>
        </w:rPr>
        <w:t>5</w:t>
      </w:r>
      <w:r w:rsidRPr="00B1282C">
        <w:rPr>
          <w:rFonts w:eastAsiaTheme="minorEastAsia"/>
          <w:rtl/>
          <w:lang w:eastAsia="zh-CN" w:bidi="ar-EG"/>
        </w:rPr>
        <w:t xml:space="preserve"> من أهداف التنمية المستدامة (المساواة بين الجنسين،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5</w:t>
      </w:r>
      <w:r w:rsidRPr="00B1282C">
        <w:rPr>
          <w:rFonts w:eastAsiaTheme="minorEastAsia"/>
          <w:rtl/>
          <w:lang w:eastAsia="zh-CN" w:bidi="ar-EG"/>
        </w:rPr>
        <w:t>ب</w:t>
      </w:r>
      <w:r w:rsidRPr="00B1282C">
        <w:rPr>
          <w:rFonts w:eastAsiaTheme="minorEastAsia" w:hint="cs"/>
          <w:rtl/>
          <w:lang w:eastAsia="zh-CN" w:bidi="ar-EG"/>
        </w:rPr>
        <w:t>اء</w:t>
      </w:r>
      <w:r w:rsidRPr="00B1282C">
        <w:rPr>
          <w:rFonts w:eastAsiaTheme="minorEastAsia"/>
          <w:rtl/>
          <w:lang w:eastAsia="zh-CN" w:bidi="ar-EG"/>
        </w:rPr>
        <w:t xml:space="preserve">)، </w:t>
      </w:r>
      <w:r w:rsidRPr="00B1282C">
        <w:rPr>
          <w:rFonts w:eastAsiaTheme="minorEastAsia" w:hint="cs"/>
          <w:rtl/>
          <w:lang w:eastAsia="zh-CN" w:bidi="ar-EG"/>
        </w:rPr>
        <w:t>كما تم الاعتراف أيضاً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>أهمية مهارات تكنولوجيا المعلومات والاتصالات في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إطار </w:t>
      </w:r>
      <w:r w:rsidRPr="00FF1D0E">
        <w:rPr>
          <w:rFonts w:eastAsiaTheme="minorEastAsia"/>
          <w:b/>
          <w:bCs/>
          <w:rtl/>
          <w:lang w:eastAsia="zh-CN" w:bidi="ar-EG"/>
        </w:rPr>
        <w:t xml:space="preserve">الهدف </w:t>
      </w:r>
      <w:r w:rsidRPr="00FF1D0E">
        <w:rPr>
          <w:rFonts w:eastAsiaTheme="minorEastAsia"/>
          <w:b/>
          <w:bCs/>
          <w:lang w:eastAsia="zh-CN" w:bidi="ar-SY"/>
        </w:rPr>
        <w:t>4</w:t>
      </w:r>
      <w:r w:rsidRPr="00B1282C">
        <w:rPr>
          <w:rFonts w:eastAsiaTheme="minorEastAsia"/>
          <w:rtl/>
          <w:lang w:eastAsia="zh-CN" w:bidi="ar-EG"/>
        </w:rPr>
        <w:t xml:space="preserve"> (التعليم الجيد، </w:t>
      </w:r>
      <w:r w:rsidRPr="00B1282C">
        <w:rPr>
          <w:rFonts w:eastAsiaTheme="minorEastAsia" w:hint="cs"/>
          <w:rtl/>
          <w:lang w:eastAsia="zh-CN" w:bidi="ar-EG"/>
        </w:rPr>
        <w:t>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FF1D0E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4</w:t>
      </w:r>
      <w:r w:rsidRPr="00B1282C">
        <w:rPr>
          <w:rFonts w:eastAsiaTheme="minorEastAsia"/>
          <w:rtl/>
          <w:lang w:eastAsia="zh-CN" w:bidi="ar-EG"/>
        </w:rPr>
        <w:t>ب</w:t>
      </w:r>
      <w:r w:rsidRPr="00B1282C">
        <w:rPr>
          <w:rFonts w:eastAsiaTheme="minorEastAsia" w:hint="cs"/>
          <w:rtl/>
          <w:lang w:eastAsia="zh-CN" w:bidi="ar-EG"/>
        </w:rPr>
        <w:t>اء</w:t>
      </w:r>
      <w:r w:rsidRPr="00B1282C">
        <w:rPr>
          <w:rFonts w:eastAsiaTheme="minorEastAsia"/>
          <w:rtl/>
          <w:lang w:eastAsia="zh-CN" w:bidi="ar-EG"/>
        </w:rPr>
        <w:t>).</w:t>
      </w:r>
    </w:p>
    <w:p w:rsidR="00DD6717" w:rsidRDefault="00B1282C" w:rsidP="00142C63">
      <w:pPr>
        <w:rPr>
          <w:ins w:id="11" w:author="Al Talouzi, Lamis" w:date="2018-01-25T14:39:00Z"/>
          <w:rFonts w:eastAsiaTheme="minorEastAsia"/>
          <w:rtl/>
          <w:lang w:eastAsia="zh-CN" w:bidi="ar-SY"/>
        </w:rPr>
      </w:pPr>
      <w:r w:rsidRPr="00B1282C">
        <w:rPr>
          <w:rFonts w:eastAsiaTheme="minorEastAsia" w:hint="cs"/>
          <w:rtl/>
          <w:lang w:eastAsia="zh-CN" w:bidi="ar-SY"/>
        </w:rPr>
        <w:t>ويتعين على الاتحاد الدولي للاتصالات</w:t>
      </w:r>
      <w:r w:rsidRPr="00B1282C">
        <w:rPr>
          <w:rFonts w:eastAsiaTheme="minorEastAsia"/>
          <w:rtl/>
          <w:lang w:eastAsia="zh-CN" w:bidi="ar-SY"/>
        </w:rPr>
        <w:t xml:space="preserve">، </w:t>
      </w:r>
      <w:r w:rsidRPr="00B1282C">
        <w:rPr>
          <w:rFonts w:eastAsiaTheme="minorEastAsia" w:hint="cs"/>
          <w:rtl/>
          <w:lang w:eastAsia="zh-CN" w:bidi="ar-SY"/>
        </w:rPr>
        <w:t xml:space="preserve">بوصفه </w:t>
      </w:r>
      <w:r w:rsidRPr="00B1282C">
        <w:rPr>
          <w:rFonts w:eastAsiaTheme="minorEastAsia"/>
          <w:rtl/>
          <w:lang w:eastAsia="zh-CN" w:bidi="ar-SY"/>
        </w:rPr>
        <w:t>جزء</w:t>
      </w:r>
      <w:r w:rsidRPr="00B1282C">
        <w:rPr>
          <w:rFonts w:eastAsiaTheme="minorEastAsia" w:hint="cs"/>
          <w:rtl/>
          <w:lang w:eastAsia="zh-CN" w:bidi="ar-SY"/>
        </w:rPr>
        <w:t>اً</w:t>
      </w:r>
      <w:r w:rsidRPr="00B1282C">
        <w:rPr>
          <w:rFonts w:eastAsiaTheme="minorEastAsia"/>
          <w:rtl/>
          <w:lang w:eastAsia="zh-CN" w:bidi="ar-SY"/>
        </w:rPr>
        <w:t xml:space="preserve"> من منظومة </w:t>
      </w:r>
      <w:r w:rsidRPr="00B1282C">
        <w:rPr>
          <w:rFonts w:eastAsiaTheme="minorEastAsia" w:hint="cs"/>
          <w:rtl/>
          <w:lang w:eastAsia="zh-CN" w:bidi="ar-SY"/>
        </w:rPr>
        <w:t>الأمم المتحدة</w:t>
      </w:r>
      <w:r w:rsidRPr="00B1282C">
        <w:rPr>
          <w:rFonts w:eastAsiaTheme="minorEastAsia"/>
          <w:rtl/>
          <w:lang w:eastAsia="zh-CN" w:bidi="ar-SY"/>
        </w:rPr>
        <w:t xml:space="preserve">، </w:t>
      </w:r>
      <w:r w:rsidRPr="00B1282C">
        <w:rPr>
          <w:rFonts w:eastAsiaTheme="minorEastAsia" w:hint="cs"/>
          <w:rtl/>
          <w:lang w:eastAsia="zh-CN" w:bidi="ar-SY"/>
        </w:rPr>
        <w:t>أن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ي</w:t>
      </w:r>
      <w:r w:rsidRPr="00B1282C">
        <w:rPr>
          <w:rFonts w:eastAsiaTheme="minorEastAsia"/>
          <w:rtl/>
          <w:lang w:eastAsia="zh-CN" w:bidi="ar-SY"/>
        </w:rPr>
        <w:t xml:space="preserve">دعم الدول </w:t>
      </w:r>
      <w:r w:rsidRPr="00B1282C">
        <w:rPr>
          <w:rFonts w:eastAsiaTheme="minorEastAsia" w:hint="cs"/>
          <w:rtl/>
          <w:lang w:eastAsia="zh-CN" w:bidi="ar-SY"/>
        </w:rPr>
        <w:t>الأعضاء وأن يسهم في</w:t>
      </w:r>
      <w:r w:rsidR="00480D02">
        <w:rPr>
          <w:rFonts w:eastAsiaTheme="minorEastAsia" w:hint="cs"/>
          <w:rtl/>
          <w:lang w:eastAsia="zh-CN" w:bidi="ar-SY"/>
        </w:rPr>
        <w:t> </w:t>
      </w:r>
      <w:r w:rsidRPr="00B1282C">
        <w:rPr>
          <w:rFonts w:eastAsiaTheme="minorEastAsia"/>
          <w:rtl/>
          <w:lang w:eastAsia="zh-CN" w:bidi="ar-SY"/>
        </w:rPr>
        <w:t xml:space="preserve">الجهود </w:t>
      </w:r>
      <w:r w:rsidRPr="00B1282C">
        <w:rPr>
          <w:rFonts w:eastAsiaTheme="minorEastAsia" w:hint="cs"/>
          <w:rtl/>
          <w:lang w:eastAsia="zh-CN" w:bidi="ar-SY"/>
        </w:rPr>
        <w:t>العالمية</w:t>
      </w:r>
      <w:r w:rsidRPr="00B1282C">
        <w:rPr>
          <w:rFonts w:eastAsiaTheme="minorEastAsia"/>
          <w:rtl/>
          <w:lang w:eastAsia="zh-CN" w:bidi="ar-SY"/>
        </w:rPr>
        <w:t xml:space="preserve"> الرامية </w:t>
      </w:r>
      <w:r w:rsidRPr="00B1282C">
        <w:rPr>
          <w:rFonts w:eastAsiaTheme="minorEastAsia" w:hint="cs"/>
          <w:rtl/>
          <w:lang w:eastAsia="zh-CN" w:bidi="ar-SY"/>
        </w:rPr>
        <w:t>إلى تحقيق أهداف</w:t>
      </w:r>
      <w:r w:rsidRPr="00B1282C">
        <w:rPr>
          <w:rFonts w:eastAsiaTheme="minorEastAsia"/>
          <w:rtl/>
          <w:lang w:eastAsia="zh-CN" w:bidi="ar-SY"/>
        </w:rPr>
        <w:t xml:space="preserve"> التنمية </w:t>
      </w:r>
      <w:r w:rsidRPr="00B1282C">
        <w:rPr>
          <w:rFonts w:eastAsiaTheme="minorEastAsia" w:hint="cs"/>
          <w:rtl/>
          <w:lang w:eastAsia="zh-CN" w:bidi="ar-SY"/>
        </w:rPr>
        <w:t>المستدامة</w:t>
      </w:r>
      <w:r w:rsidRPr="00B1282C">
        <w:rPr>
          <w:rFonts w:eastAsiaTheme="minorEastAsia"/>
          <w:rtl/>
          <w:lang w:eastAsia="zh-CN" w:bidi="ar-SY"/>
        </w:rPr>
        <w:t>. و</w:t>
      </w:r>
      <w:r w:rsidRPr="00B1282C">
        <w:rPr>
          <w:rFonts w:eastAsiaTheme="minorEastAsia" w:hint="cs"/>
          <w:rtl/>
          <w:lang w:eastAsia="zh-CN" w:bidi="ar-SY"/>
        </w:rPr>
        <w:t xml:space="preserve">قد </w:t>
      </w:r>
      <w:r w:rsidRPr="00B1282C">
        <w:rPr>
          <w:rFonts w:eastAsiaTheme="minorEastAsia"/>
          <w:rtl/>
          <w:lang w:eastAsia="zh-CN" w:bidi="ar-SY"/>
        </w:rPr>
        <w:t>اتفق</w:t>
      </w:r>
      <w:r w:rsidRPr="00B1282C">
        <w:rPr>
          <w:rFonts w:eastAsiaTheme="minorEastAsia" w:hint="cs"/>
          <w:rtl/>
          <w:lang w:eastAsia="zh-CN" w:bidi="ar-SY"/>
        </w:rPr>
        <w:t xml:space="preserve">ت </w:t>
      </w:r>
      <w:r w:rsidRPr="00B1282C">
        <w:rPr>
          <w:rFonts w:eastAsiaTheme="minorEastAsia"/>
          <w:rtl/>
          <w:lang w:eastAsia="zh-CN" w:bidi="ar-SY"/>
        </w:rPr>
        <w:t>جميع الدول الأعضاء (في قرار الجمعية العامة للأمم المتحدة</w:t>
      </w:r>
      <w:r w:rsidR="00480D02">
        <w:rPr>
          <w:rFonts w:eastAsiaTheme="minorEastAsia" w:hint="cs"/>
          <w:rtl/>
          <w:lang w:eastAsia="zh-CN" w:bidi="ar-SY"/>
        </w:rPr>
        <w:t> </w:t>
      </w:r>
      <w:r w:rsidRPr="00B1282C">
        <w:rPr>
          <w:rFonts w:eastAsiaTheme="minorEastAsia"/>
          <w:lang w:eastAsia="zh-CN" w:bidi="ar-SY"/>
        </w:rPr>
        <w:t>A/RES/70/1</w:t>
      </w:r>
      <w:r w:rsidRPr="00B1282C">
        <w:rPr>
          <w:rFonts w:eastAsiaTheme="minorEastAsia"/>
          <w:rtl/>
          <w:lang w:eastAsia="zh-CN" w:bidi="ar-SY"/>
        </w:rPr>
        <w:t xml:space="preserve">) </w:t>
      </w:r>
      <w:r w:rsidRPr="00B1282C">
        <w:rPr>
          <w:rFonts w:eastAsiaTheme="minorEastAsia" w:hint="cs"/>
          <w:rtl/>
          <w:lang w:eastAsia="zh-CN" w:bidi="ar-SY"/>
        </w:rPr>
        <w:t xml:space="preserve">على </w:t>
      </w:r>
      <w:r w:rsidRPr="00B1282C">
        <w:rPr>
          <w:rFonts w:eastAsiaTheme="minorEastAsia"/>
          <w:rtl/>
          <w:lang w:eastAsia="zh-CN" w:bidi="ar-SY"/>
        </w:rPr>
        <w:t xml:space="preserve">أن المشاركة العالمية مطلوبة لدعم تنفيذ جميع الأهداف </w:t>
      </w:r>
      <w:r w:rsidRPr="00B1282C">
        <w:rPr>
          <w:rFonts w:eastAsiaTheme="minorEastAsia" w:hint="cs"/>
          <w:rtl/>
          <w:lang w:eastAsia="zh-CN" w:bidi="ar-SY"/>
        </w:rPr>
        <w:t xml:space="preserve">والمقاصد في سعي </w:t>
      </w:r>
      <w:r w:rsidRPr="00B1282C">
        <w:rPr>
          <w:rFonts w:eastAsiaTheme="minorEastAsia" w:hint="cs"/>
          <w:rtl/>
          <w:lang w:eastAsia="zh-CN" w:bidi="ar-EG"/>
        </w:rPr>
        <w:t>"تلتئم في إطاره الحكومات والمجتمع المدني والقطاع الخاص ومنظومة الأمم المتحدة وسائر الجهات الفاعلة، وتحتشد في ظله الموارد المتاحة</w:t>
      </w:r>
      <w:r w:rsidR="00142C63" w:rsidRPr="00142C63">
        <w:rPr>
          <w:rFonts w:eastAsiaTheme="minorEastAsia" w:hint="cs"/>
          <w:rtl/>
          <w:lang w:eastAsia="zh-CN" w:bidi="ar-EG"/>
        </w:rPr>
        <w:t xml:space="preserve"> </w:t>
      </w:r>
      <w:r w:rsidR="00142C63" w:rsidRPr="00B1282C">
        <w:rPr>
          <w:rFonts w:eastAsiaTheme="minorEastAsia" w:hint="cs"/>
          <w:rtl/>
          <w:lang w:eastAsia="zh-CN" w:bidi="ar-EG"/>
        </w:rPr>
        <w:t>كافة</w:t>
      </w:r>
      <w:r w:rsidRPr="00B1282C">
        <w:rPr>
          <w:rFonts w:eastAsiaTheme="minorEastAsia" w:hint="cs"/>
          <w:rtl/>
          <w:lang w:eastAsia="zh-CN" w:bidi="ar-EG"/>
        </w:rPr>
        <w:t>".</w:t>
      </w:r>
    </w:p>
    <w:p w:rsidR="00B1282C" w:rsidRDefault="00B1282C" w:rsidP="00A612BF">
      <w:pPr>
        <w:rPr>
          <w:rFonts w:eastAsiaTheme="minorEastAsia"/>
          <w:rtl/>
          <w:lang w:eastAsia="zh-CN" w:bidi="ar-SY"/>
        </w:rPr>
        <w:pPrChange w:id="12" w:author="Imad RIZ" w:date="2018-04-18T18:40:00Z">
          <w:pPr/>
        </w:pPrChange>
      </w:pPr>
      <w:r w:rsidRPr="00B1282C">
        <w:rPr>
          <w:rFonts w:eastAsiaTheme="minorEastAsia"/>
          <w:rtl/>
          <w:lang w:eastAsia="zh-CN" w:bidi="ar-SY"/>
        </w:rPr>
        <w:t>وبالإضافة إلى ذلك، دعت جميع الدول الأعضاء إلى</w:t>
      </w:r>
      <w:r w:rsidRPr="00B1282C">
        <w:rPr>
          <w:rFonts w:eastAsiaTheme="minorEastAsia" w:hint="cs"/>
          <w:rtl/>
          <w:lang w:eastAsia="zh-CN" w:bidi="ar-SY"/>
        </w:rPr>
        <w:t xml:space="preserve"> تحقيق</w:t>
      </w:r>
      <w:r w:rsidRPr="00B1282C">
        <w:rPr>
          <w:rFonts w:eastAsiaTheme="minorEastAsia"/>
          <w:rtl/>
          <w:lang w:eastAsia="zh-CN" w:bidi="ar-SY"/>
        </w:rPr>
        <w:t xml:space="preserve"> المواءمة الوثيقة بين عملية القمة العالمي</w:t>
      </w:r>
      <w:r w:rsidRPr="00B1282C">
        <w:rPr>
          <w:rFonts w:eastAsiaTheme="minorEastAsia" w:hint="cs"/>
          <w:rtl/>
          <w:lang w:eastAsia="zh-CN" w:bidi="ar-SY"/>
        </w:rPr>
        <w:t>ة</w:t>
      </w:r>
      <w:r w:rsidRPr="00B1282C">
        <w:rPr>
          <w:rFonts w:eastAsiaTheme="minorEastAsia"/>
          <w:rtl/>
          <w:lang w:eastAsia="zh-CN" w:bidi="ar-SY"/>
        </w:rPr>
        <w:t xml:space="preserve"> </w:t>
      </w:r>
      <w:r w:rsidRPr="00B1282C">
        <w:rPr>
          <w:rFonts w:eastAsiaTheme="minorEastAsia" w:hint="cs"/>
          <w:rtl/>
          <w:lang w:eastAsia="zh-CN" w:bidi="ar-SY"/>
        </w:rPr>
        <w:t>ل</w:t>
      </w:r>
      <w:r w:rsidRPr="00B1282C">
        <w:rPr>
          <w:rFonts w:eastAsiaTheme="minorEastAsia"/>
          <w:rtl/>
          <w:lang w:eastAsia="zh-CN" w:bidi="ar-SY"/>
        </w:rPr>
        <w:t xml:space="preserve">مجتمع المعلومات </w:t>
      </w:r>
      <w:ins w:id="13" w:author="Al Talouzi, Lamis" w:date="2018-01-25T14:40:00Z">
        <w:r w:rsidR="00DD6717">
          <w:rPr>
            <w:rFonts w:eastAsiaTheme="minorEastAsia"/>
            <w:lang w:eastAsia="zh-CN" w:bidi="ar-SY"/>
          </w:rPr>
          <w:t>(WSIS)</w:t>
        </w:r>
        <w:r w:rsidR="00DD6717">
          <w:rPr>
            <w:rFonts w:eastAsiaTheme="minorEastAsia" w:hint="cs"/>
            <w:rtl/>
            <w:lang w:eastAsia="zh-CN"/>
          </w:rPr>
          <w:t xml:space="preserve"> </w:t>
        </w:r>
      </w:ins>
      <w:r w:rsidRPr="00B1282C">
        <w:rPr>
          <w:rFonts w:eastAsiaTheme="minorEastAsia"/>
          <w:rtl/>
          <w:lang w:eastAsia="zh-CN" w:bidi="ar-SY"/>
        </w:rPr>
        <w:t xml:space="preserve">وخطة التنمية المستدامة لعام </w:t>
      </w:r>
      <w:r w:rsidRPr="00B1282C">
        <w:rPr>
          <w:rFonts w:eastAsiaTheme="minorEastAsia"/>
          <w:lang w:val="en-GB" w:eastAsia="zh-CN" w:bidi="ar-SY"/>
        </w:rPr>
        <w:t>2030</w:t>
      </w:r>
      <w:r w:rsidRPr="00B1282C">
        <w:rPr>
          <w:rFonts w:eastAsiaTheme="minorEastAsia"/>
          <w:rtl/>
          <w:lang w:eastAsia="zh-CN" w:bidi="ar-SY"/>
        </w:rPr>
        <w:t xml:space="preserve"> </w:t>
      </w:r>
      <w:del w:id="14" w:author="Imad RIZ" w:date="2018-01-29T15:03:00Z">
        <w:r w:rsidRPr="00B1282C" w:rsidDel="00024E95">
          <w:rPr>
            <w:rFonts w:eastAsiaTheme="minorEastAsia" w:hint="cs"/>
            <w:rtl/>
            <w:lang w:eastAsia="zh-CN" w:bidi="ar-SY"/>
          </w:rPr>
          <w:delText xml:space="preserve">الواردة </w:delText>
        </w:r>
        <w:r w:rsidRPr="00B1282C" w:rsidDel="00024E95">
          <w:rPr>
            <w:rFonts w:eastAsiaTheme="minorEastAsia"/>
            <w:rtl/>
            <w:lang w:eastAsia="zh-CN" w:bidi="ar-SY"/>
          </w:rPr>
          <w:delText xml:space="preserve">في </w:delText>
        </w:r>
      </w:del>
      <w:ins w:id="15" w:author="Imad RIZ" w:date="2018-01-29T15:03:00Z">
        <w:r w:rsidR="00024E95">
          <w:rPr>
            <w:rFonts w:eastAsiaTheme="minorEastAsia" w:hint="cs"/>
            <w:rtl/>
            <w:lang w:eastAsia="zh-CN" w:bidi="ar-SY"/>
          </w:rPr>
          <w:t xml:space="preserve">باعتمادها </w:t>
        </w:r>
      </w:ins>
      <w:r w:rsidRPr="00B1282C">
        <w:rPr>
          <w:rFonts w:eastAsiaTheme="minorEastAsia"/>
          <w:rtl/>
          <w:lang w:eastAsia="zh-CN" w:bidi="ar-SY"/>
        </w:rPr>
        <w:t xml:space="preserve">قرار الجمعية العامة للأمم المتحدة </w:t>
      </w:r>
      <w:r w:rsidRPr="00B1282C">
        <w:rPr>
          <w:rFonts w:eastAsiaTheme="minorEastAsia"/>
          <w:lang w:eastAsia="zh-CN" w:bidi="ar-SY"/>
        </w:rPr>
        <w:t>A/RES/70/125</w:t>
      </w:r>
      <w:ins w:id="16" w:author="Al Talouzi, Lamis" w:date="2018-01-25T14:42:00Z">
        <w:r w:rsidR="00DD6717">
          <w:rPr>
            <w:rFonts w:eastAsiaTheme="minorEastAsia" w:hint="cs"/>
            <w:rtl/>
            <w:lang w:eastAsia="zh-CN" w:bidi="ar-SY"/>
          </w:rPr>
          <w:t xml:space="preserve"> بشأن </w:t>
        </w:r>
        <w:r w:rsidR="00DD6717">
          <w:rPr>
            <w:color w:val="000000"/>
            <w:rtl/>
          </w:rPr>
          <w:t>الاستعراض العام لتنفيذ نتائج القمة العالمية لمجتمع المعلومات</w:t>
        </w:r>
      </w:ins>
      <w:ins w:id="17" w:author="Imad RIZ" w:date="2018-04-18T18:40:00Z">
        <w:r w:rsidR="00A612BF">
          <w:rPr>
            <w:rFonts w:hint="cs"/>
            <w:color w:val="000000"/>
            <w:rtl/>
          </w:rPr>
          <w:t>.</w:t>
        </w:r>
      </w:ins>
      <w:ins w:id="18" w:author="Imad RIZ" w:date="2018-01-29T15:03:00Z">
        <w:r w:rsidR="00024E95">
          <w:rPr>
            <w:rFonts w:eastAsiaTheme="minorEastAsia" w:hint="cs"/>
            <w:rtl/>
            <w:lang w:eastAsia="zh-CN" w:bidi="ar-SY"/>
          </w:rPr>
          <w:t xml:space="preserve"> </w:t>
        </w:r>
        <w:r w:rsidR="00024E95">
          <w:rPr>
            <w:rFonts w:eastAsiaTheme="minorEastAsia" w:hint="cs"/>
            <w:rtl/>
            <w:lang w:eastAsia="zh-CN" w:bidi="ar-SY"/>
          </w:rPr>
          <w:lastRenderedPageBreak/>
          <w:t xml:space="preserve">وفي هذا القرار يُطلب من كيانات الأمم المتحدة </w:t>
        </w:r>
      </w:ins>
      <w:ins w:id="19" w:author="Imad RIZ" w:date="2018-01-29T15:04:00Z">
        <w:r w:rsidR="00024E95">
          <w:rPr>
            <w:rFonts w:eastAsiaTheme="minorEastAsia" w:hint="cs"/>
            <w:rtl/>
            <w:lang w:eastAsia="zh-CN" w:bidi="ar-SY"/>
          </w:rPr>
          <w:t xml:space="preserve">العاملة على تيسير تنفيذ خطوط عمل القمة أن تستعرض ما تقوم به من إعداد تقارير وخطط عمل من أجل دعم تنفيذ خطة </w:t>
        </w:r>
        <w:r w:rsidR="00024E95">
          <w:rPr>
            <w:rFonts w:eastAsiaTheme="minorEastAsia"/>
            <w:lang w:eastAsia="zh-CN" w:bidi="ar-SY"/>
          </w:rPr>
          <w:t>2030</w:t>
        </w:r>
      </w:ins>
      <w:r w:rsidR="00A612BF">
        <w:rPr>
          <w:rFonts w:eastAsiaTheme="minorEastAsia" w:hint="cs"/>
          <w:rtl/>
          <w:lang w:eastAsia="zh-CN" w:bidi="ar-SY"/>
        </w:rPr>
        <w:t>.</w:t>
      </w:r>
    </w:p>
    <w:p w:rsidR="00B1282C" w:rsidRPr="007C326C" w:rsidRDefault="00B1282C" w:rsidP="007C326C">
      <w:pPr>
        <w:rPr>
          <w:rFonts w:eastAsiaTheme="minorEastAsia"/>
          <w:spacing w:val="4"/>
          <w:rtl/>
          <w:lang w:eastAsia="zh-CN" w:bidi="ar-SY"/>
        </w:rPr>
      </w:pPr>
      <w:r w:rsidRPr="007C326C">
        <w:rPr>
          <w:rFonts w:eastAsiaTheme="minorEastAsia" w:hint="cs"/>
          <w:spacing w:val="4"/>
          <w:rtl/>
          <w:lang w:eastAsia="zh-CN" w:bidi="ar-EG"/>
        </w:rPr>
        <w:t>وإلى جانب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ذلك، فإن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 خطوات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التقدم في مجال العلم والتكنولوجيا والهندسة، بما في</w:t>
      </w:r>
      <w:r w:rsidRPr="007C326C">
        <w:rPr>
          <w:rFonts w:eastAsiaTheme="minorEastAsia" w:hint="cs"/>
          <w:spacing w:val="4"/>
          <w:rtl/>
          <w:lang w:eastAsia="zh-CN" w:bidi="ar-EG"/>
        </w:rPr>
        <w:t>ها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الاتجاهات الجديدة والناشئة، </w:t>
      </w:r>
      <w:r w:rsidRPr="007C326C">
        <w:rPr>
          <w:rFonts w:eastAsiaTheme="minorEastAsia" w:hint="cs"/>
          <w:spacing w:val="4"/>
          <w:rtl/>
          <w:lang w:eastAsia="zh-CN" w:bidi="ar-EG"/>
        </w:rPr>
        <w:t>تدفع عجلة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تحول كبير</w:t>
      </w:r>
      <w:r w:rsidRPr="007C326C">
        <w:rPr>
          <w:rFonts w:eastAsiaTheme="minorEastAsia" w:hint="cs"/>
          <w:spacing w:val="4"/>
          <w:rtl/>
          <w:lang w:eastAsia="zh-CN" w:bidi="ar-EG"/>
        </w:rPr>
        <w:t>،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لا في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النظام الإيكولوجي للاتصالات/تكنولوجيا المعلومات والاتصالات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 فحسب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وإنما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في مختلف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ا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لصناعات </w:t>
      </w:r>
      <w:r w:rsidRPr="007C326C">
        <w:rPr>
          <w:rFonts w:eastAsiaTheme="minorEastAsia" w:hint="cs"/>
          <w:spacing w:val="4"/>
          <w:rtl/>
          <w:lang w:eastAsia="zh-CN" w:bidi="ar-EG"/>
        </w:rPr>
        <w:t>أيضاً</w:t>
      </w:r>
      <w:r w:rsidRPr="007C326C">
        <w:rPr>
          <w:rFonts w:eastAsiaTheme="minorEastAsia"/>
          <w:spacing w:val="4"/>
          <w:rtl/>
          <w:lang w:eastAsia="zh-CN" w:bidi="ar-EG"/>
        </w:rPr>
        <w:t>، و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لذا </w:t>
      </w:r>
      <w:r w:rsidRPr="007C326C">
        <w:rPr>
          <w:rFonts w:eastAsiaTheme="minorEastAsia"/>
          <w:spacing w:val="4"/>
          <w:rtl/>
          <w:lang w:eastAsia="zh-CN" w:bidi="ar-EG"/>
        </w:rPr>
        <w:t>يتعين أيضا</w:t>
      </w:r>
      <w:r w:rsidRPr="007C326C">
        <w:rPr>
          <w:rFonts w:eastAsiaTheme="minorEastAsia" w:hint="cs"/>
          <w:spacing w:val="4"/>
          <w:rtl/>
          <w:lang w:eastAsia="zh-CN" w:bidi="ar-EG"/>
        </w:rPr>
        <w:t>ً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أن يؤخذ في الاعتبار </w:t>
      </w:r>
      <w:r w:rsidRPr="007C326C">
        <w:rPr>
          <w:rFonts w:eastAsiaTheme="minorEastAsia" w:hint="cs"/>
          <w:spacing w:val="4"/>
          <w:rtl/>
          <w:lang w:eastAsia="zh-CN" w:bidi="ar-EG"/>
        </w:rPr>
        <w:t>لدى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وضع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الخطة الاستراتيجية للاتحاد للفترة </w:t>
      </w:r>
      <w:r w:rsidR="00FF1D0E" w:rsidRPr="007C326C">
        <w:rPr>
          <w:rFonts w:eastAsiaTheme="minorEastAsia"/>
          <w:spacing w:val="4"/>
          <w:lang w:eastAsia="zh-CN" w:bidi="ar-EG"/>
        </w:rPr>
        <w:t>2023</w:t>
      </w:r>
      <w:r w:rsidR="00FF1D0E" w:rsidRPr="007C326C">
        <w:rPr>
          <w:rFonts w:eastAsiaTheme="minorEastAsia"/>
          <w:spacing w:val="4"/>
          <w:lang w:eastAsia="zh-CN" w:bidi="ar-EG"/>
        </w:rPr>
        <w:noBreakHyphen/>
      </w:r>
      <w:r w:rsidRPr="007C326C">
        <w:rPr>
          <w:rFonts w:eastAsiaTheme="minorEastAsia"/>
          <w:spacing w:val="4"/>
          <w:lang w:eastAsia="zh-CN" w:bidi="ar-SY"/>
        </w:rPr>
        <w:t>2020</w:t>
      </w:r>
      <w:r w:rsidRPr="007C326C">
        <w:rPr>
          <w:rFonts w:eastAsiaTheme="minorEastAsia"/>
          <w:spacing w:val="4"/>
          <w:rtl/>
          <w:lang w:eastAsia="zh-CN" w:bidi="ar-EG"/>
        </w:rPr>
        <w:t>. وتتصل</w:t>
      </w:r>
      <w:r w:rsidRPr="007C326C">
        <w:rPr>
          <w:rFonts w:eastAsiaTheme="minorEastAsia" w:hint="cs"/>
          <w:spacing w:val="4"/>
          <w:rtl/>
          <w:lang w:eastAsia="zh-CN" w:bidi="ar-SY"/>
        </w:rPr>
        <w:t xml:space="preserve"> خطوات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التقدم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والاتجاهات هذه بالتحول الرقمي وتشمل، </w:t>
      </w:r>
      <w:r w:rsidRPr="007C326C">
        <w:rPr>
          <w:rFonts w:eastAsiaTheme="minorEastAsia" w:hint="cs"/>
          <w:spacing w:val="4"/>
          <w:rtl/>
          <w:lang w:eastAsia="zh-CN" w:bidi="ar-EG"/>
        </w:rPr>
        <w:t>في جملة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أمور، إنترنت الأشياء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7C326C" w:rsidRPr="007C326C">
        <w:rPr>
          <w:rFonts w:eastAsiaTheme="minorEastAsia"/>
          <w:spacing w:val="4"/>
          <w:lang w:eastAsia="zh-CN" w:bidi="ar-EG"/>
        </w:rPr>
        <w:t>(</w:t>
      </w:r>
      <w:proofErr w:type="spellStart"/>
      <w:r w:rsidR="007C326C" w:rsidRPr="007C326C">
        <w:rPr>
          <w:rFonts w:eastAsiaTheme="minorEastAsia"/>
          <w:spacing w:val="4"/>
          <w:lang w:eastAsia="zh-CN" w:bidi="ar-EG"/>
        </w:rPr>
        <w:t>IoT</w:t>
      </w:r>
      <w:proofErr w:type="spellEnd"/>
      <w:r w:rsidR="007C326C" w:rsidRPr="007C326C">
        <w:rPr>
          <w:rFonts w:eastAsiaTheme="minorEastAsia"/>
          <w:spacing w:val="4"/>
          <w:lang w:eastAsia="zh-CN" w:bidi="ar-EG"/>
        </w:rPr>
        <w:t>)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واتصالات الجيل الخامس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</w:t>
      </w:r>
      <w:r w:rsidRPr="007C326C">
        <w:rPr>
          <w:rFonts w:eastAsiaTheme="minorEastAsia" w:hint="cs"/>
          <w:spacing w:val="4"/>
          <w:rtl/>
          <w:lang w:eastAsia="zh-CN" w:bidi="ar-EG"/>
        </w:rPr>
        <w:t>الاتصالات المتنقلة الدولية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>-</w:t>
      </w:r>
      <w:r w:rsidRPr="007C326C">
        <w:rPr>
          <w:rFonts w:eastAsiaTheme="minorEastAsia"/>
          <w:spacing w:val="4"/>
          <w:lang w:eastAsia="zh-CN" w:bidi="ar-SY"/>
        </w:rPr>
        <w:t>2020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</w:t>
      </w:r>
      <w:r w:rsidRPr="007C326C">
        <w:rPr>
          <w:rFonts w:eastAsiaTheme="minorEastAsia" w:hint="cs"/>
          <w:spacing w:val="4"/>
          <w:rtl/>
          <w:lang w:eastAsia="zh-CN" w:bidi="ar-EG"/>
        </w:rPr>
        <w:t>و</w:t>
      </w:r>
      <w:r w:rsidRPr="007C326C">
        <w:rPr>
          <w:rFonts w:eastAsiaTheme="minorEastAsia"/>
          <w:spacing w:val="4"/>
          <w:rtl/>
          <w:lang w:eastAsia="zh-CN" w:bidi="ar-EG"/>
        </w:rPr>
        <w:t>الذكاء الاصطناعي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7C326C" w:rsidRPr="007C326C">
        <w:rPr>
          <w:rFonts w:eastAsiaTheme="minorEastAsia"/>
          <w:spacing w:val="4"/>
          <w:lang w:eastAsia="zh-CN" w:bidi="ar-EG"/>
        </w:rPr>
        <w:t>(AI)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والبيانات الكبيرة والحوسبة السحابية، ما يسمى "الثورة الصناعية الرابعة"</w:t>
      </w:r>
      <w:r w:rsidRPr="007C326C">
        <w:rPr>
          <w:rFonts w:eastAsiaTheme="minorEastAsia" w:hint="cs"/>
          <w:spacing w:val="4"/>
          <w:rtl/>
          <w:lang w:eastAsia="zh-CN" w:bidi="ar-EG"/>
        </w:rPr>
        <w:t>،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والمدن</w:t>
      </w:r>
      <w:r w:rsidRPr="007C326C">
        <w:rPr>
          <w:rFonts w:eastAsiaTheme="minorEastAsia" w:hint="cs"/>
          <w:spacing w:val="4"/>
          <w:rtl/>
          <w:lang w:eastAsia="zh-CN" w:bidi="ar-EG"/>
        </w:rPr>
        <w:t xml:space="preserve"> الذكية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وتقنيات </w:t>
      </w:r>
      <w:r w:rsidRPr="007C326C">
        <w:rPr>
          <w:rFonts w:eastAsiaTheme="minorEastAsia" w:hint="cs"/>
          <w:spacing w:val="4"/>
          <w:rtl/>
          <w:lang w:eastAsia="zh-CN" w:bidi="ar-EG"/>
        </w:rPr>
        <w:t>السجلات الإلكترونية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الموزعة </w:t>
      </w:r>
      <w:r w:rsidRPr="007C326C">
        <w:rPr>
          <w:rFonts w:eastAsiaTheme="minorEastAsia" w:hint="cs"/>
          <w:spacing w:val="4"/>
          <w:rtl/>
          <w:lang w:eastAsia="zh-CN" w:bidi="ar-EG"/>
        </w:rPr>
        <w:t>والتوصيل الشبكي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المعر</w:t>
      </w:r>
      <w:r w:rsidRPr="007C326C">
        <w:rPr>
          <w:rFonts w:eastAsiaTheme="minorEastAsia" w:hint="cs"/>
          <w:spacing w:val="4"/>
          <w:rtl/>
          <w:lang w:eastAsia="zh-CN" w:bidi="ar-EG"/>
        </w:rPr>
        <w:t>ّ</w:t>
      </w:r>
      <w:r w:rsidRPr="007C326C">
        <w:rPr>
          <w:rFonts w:eastAsiaTheme="minorEastAsia"/>
          <w:spacing w:val="4"/>
          <w:rtl/>
          <w:lang w:eastAsia="zh-CN" w:bidi="ar-EG"/>
        </w:rPr>
        <w:t>ف بالبرمجيات والتمثيل الافتراضي لوظائف الشبكة وأنظمة النقل الذكية</w:t>
      </w:r>
      <w:r w:rsidR="007C326C" w:rsidRPr="007C326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7C326C" w:rsidRPr="007C326C">
        <w:rPr>
          <w:rFonts w:eastAsiaTheme="minorEastAsia"/>
          <w:spacing w:val="4"/>
          <w:lang w:eastAsia="zh-CN" w:bidi="ar-EG"/>
        </w:rPr>
        <w:t>(ITS)</w:t>
      </w:r>
      <w:r w:rsidRPr="007C326C">
        <w:rPr>
          <w:rFonts w:eastAsiaTheme="minorEastAsia"/>
          <w:spacing w:val="4"/>
          <w:rtl/>
          <w:lang w:eastAsia="zh-CN" w:bidi="ar-EG"/>
        </w:rPr>
        <w:t xml:space="preserve"> والمصدر المفتوح.</w:t>
      </w:r>
    </w:p>
    <w:p w:rsidR="00B1282C" w:rsidRPr="00B1282C" w:rsidRDefault="00B1282C" w:rsidP="00480D02">
      <w:pPr>
        <w:rPr>
          <w:rFonts w:eastAsiaTheme="minorEastAsia"/>
          <w:lang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>ويُعترف</w:t>
      </w:r>
      <w:r w:rsidRPr="00B1282C">
        <w:rPr>
          <w:rFonts w:eastAsiaTheme="minorEastAsia"/>
          <w:rtl/>
          <w:lang w:eastAsia="zh-CN" w:bidi="ar-EG"/>
        </w:rPr>
        <w:t xml:space="preserve"> على نطاق واسع ب</w:t>
      </w:r>
      <w:r w:rsidRPr="00B1282C">
        <w:rPr>
          <w:rFonts w:eastAsiaTheme="minorEastAsia" w:hint="cs"/>
          <w:rtl/>
          <w:lang w:eastAsia="zh-CN" w:bidi="ar-EG"/>
        </w:rPr>
        <w:t xml:space="preserve">أهمية </w:t>
      </w:r>
      <w:r w:rsidRPr="00B1282C">
        <w:rPr>
          <w:rFonts w:eastAsiaTheme="minorEastAsia"/>
          <w:rtl/>
          <w:lang w:eastAsia="zh-CN" w:bidi="ar-EG"/>
        </w:rPr>
        <w:t>دور الاقتصاد الرقمي والتحول الرقمي في</w:t>
      </w:r>
      <w:r w:rsidRPr="00B1282C">
        <w:rPr>
          <w:rFonts w:eastAsiaTheme="minorEastAsia" w:hint="cs"/>
          <w:rtl/>
          <w:lang w:eastAsia="zh-CN" w:bidi="ar-EG"/>
        </w:rPr>
        <w:t xml:space="preserve"> تمكين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>تعزيز التنمية المستدامة، كما أبرز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في </w:t>
      </w:r>
      <w:r w:rsidRPr="00B1282C">
        <w:rPr>
          <w:rFonts w:eastAsiaTheme="minorEastAsia"/>
          <w:rtl/>
          <w:lang w:eastAsia="zh-CN" w:bidi="ar-EG"/>
        </w:rPr>
        <w:t>الإعلان الوزاري للاقتصاد الرقمي لمجموعة العشرين: "تشكيل الرقم</w:t>
      </w:r>
      <w:r w:rsidRPr="00B1282C">
        <w:rPr>
          <w:rFonts w:eastAsiaTheme="minorEastAsia" w:hint="cs"/>
          <w:rtl/>
          <w:lang w:eastAsia="zh-CN" w:bidi="ar-EG"/>
        </w:rPr>
        <w:t>نة من أجل</w:t>
      </w:r>
      <w:r w:rsidRPr="00B1282C">
        <w:rPr>
          <w:rFonts w:eastAsiaTheme="minorEastAsia"/>
          <w:rtl/>
          <w:lang w:eastAsia="zh-CN" w:bidi="ar-EG"/>
        </w:rPr>
        <w:t xml:space="preserve"> عالم مترابط"، الذي</w:t>
      </w:r>
      <w:r w:rsidRPr="00B1282C">
        <w:rPr>
          <w:rFonts w:eastAsiaTheme="minorEastAsia" w:hint="cs"/>
          <w:rtl/>
          <w:lang w:eastAsia="zh-CN" w:bidi="ar-SY"/>
        </w:rPr>
        <w:t xml:space="preserve"> أُقر</w:t>
      </w:r>
      <w:r w:rsidRPr="00B1282C">
        <w:rPr>
          <w:rFonts w:eastAsiaTheme="minorEastAsia"/>
          <w:rtl/>
          <w:lang w:eastAsia="zh-CN" w:bidi="ar-EG"/>
        </w:rPr>
        <w:t xml:space="preserve"> في </w:t>
      </w:r>
      <w:proofErr w:type="spellStart"/>
      <w:r w:rsidRPr="00B1282C">
        <w:rPr>
          <w:rFonts w:eastAsiaTheme="minorEastAsia"/>
          <w:rtl/>
          <w:lang w:eastAsia="zh-CN" w:bidi="ar-EG"/>
        </w:rPr>
        <w:t>دوسلدورف</w:t>
      </w:r>
      <w:proofErr w:type="spellEnd"/>
      <w:r w:rsidRPr="00B1282C">
        <w:rPr>
          <w:rFonts w:eastAsiaTheme="minorEastAsia" w:hint="cs"/>
          <w:rtl/>
          <w:lang w:eastAsia="zh-CN" w:bidi="ar-EG"/>
        </w:rPr>
        <w:t xml:space="preserve">، </w:t>
      </w:r>
      <w:r w:rsidRPr="00B1282C">
        <w:rPr>
          <w:rFonts w:eastAsiaTheme="minorEastAsia"/>
          <w:rtl/>
          <w:lang w:eastAsia="zh-CN" w:bidi="ar-EG"/>
        </w:rPr>
        <w:t>ألمانيا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أبريل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 xml:space="preserve">. كما </w:t>
      </w:r>
      <w:r w:rsidRPr="00B1282C">
        <w:rPr>
          <w:rFonts w:eastAsiaTheme="minorEastAsia" w:hint="cs"/>
          <w:rtl/>
          <w:lang w:eastAsia="zh-CN" w:bidi="ar-EG"/>
        </w:rPr>
        <w:t>تجدد</w:t>
      </w:r>
      <w:r w:rsidRPr="00B1282C">
        <w:rPr>
          <w:rFonts w:eastAsiaTheme="minorEastAsia"/>
          <w:rtl/>
          <w:lang w:eastAsia="zh-CN" w:bidi="ar-EG"/>
        </w:rPr>
        <w:t xml:space="preserve"> التأكيد على الرؤية المشتركة لاستغلال الفرص </w:t>
      </w:r>
      <w:r w:rsidRPr="00B1282C">
        <w:rPr>
          <w:rFonts w:eastAsiaTheme="minorEastAsia" w:hint="cs"/>
          <w:rtl/>
          <w:lang w:eastAsia="zh-CN" w:bidi="ar-EG"/>
        </w:rPr>
        <w:t>والتصدي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لتحديات </w:t>
      </w:r>
      <w:r w:rsidRPr="00B1282C">
        <w:rPr>
          <w:rFonts w:eastAsiaTheme="minorEastAsia" w:hint="cs"/>
          <w:rtl/>
          <w:lang w:eastAsia="zh-CN" w:bidi="ar-EG"/>
        </w:rPr>
        <w:t>المستجدة في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 xml:space="preserve">لاقتصاد الرقمي في إعلان وزراء تكنولوجيا المعلومات والاتصالات والصناعة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>مجموعة</w:t>
      </w:r>
      <w:r w:rsidRPr="00B1282C">
        <w:rPr>
          <w:rFonts w:eastAsiaTheme="minorEastAsia" w:hint="cs"/>
          <w:rtl/>
          <w:lang w:eastAsia="zh-CN" w:bidi="ar-EG"/>
        </w:rPr>
        <w:t xml:space="preserve"> السبعة</w:t>
      </w:r>
      <w:r w:rsidRPr="00FF1D0E">
        <w:rPr>
          <w:rStyle w:val="FootnoteReference"/>
          <w:rFonts w:eastAsiaTheme="minorEastAsia"/>
          <w:rtl/>
        </w:rPr>
        <w:footnoteReference w:id="2"/>
      </w:r>
      <w:r w:rsidRPr="00B1282C">
        <w:rPr>
          <w:rFonts w:eastAsiaTheme="minorEastAsia" w:hint="cs"/>
          <w:rtl/>
          <w:lang w:eastAsia="zh-CN" w:bidi="ar-EG"/>
        </w:rPr>
        <w:t xml:space="preserve"> في</w:t>
      </w:r>
      <w:r w:rsidRPr="00B1282C">
        <w:rPr>
          <w:rFonts w:eastAsiaTheme="minorEastAsia"/>
          <w:rtl/>
          <w:lang w:eastAsia="zh-CN" w:bidi="ar-EG"/>
        </w:rPr>
        <w:t xml:space="preserve"> تورينو، إيطاليا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في سبتمبر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بينما أبرزت أهمية</w:t>
      </w:r>
      <w:r w:rsidRPr="00B1282C">
        <w:rPr>
          <w:rFonts w:eastAsiaTheme="minorEastAsia"/>
          <w:rtl/>
          <w:lang w:eastAsia="zh-CN" w:bidi="ar-EG"/>
        </w:rPr>
        <w:t xml:space="preserve"> الحاجة إلى التقدم والتطور في</w:t>
      </w:r>
      <w:r w:rsidRPr="00B1282C">
        <w:rPr>
          <w:rFonts w:eastAsiaTheme="minorEastAsia" w:hint="cs"/>
          <w:rtl/>
          <w:lang w:eastAsia="zh-CN" w:bidi="ar-EG"/>
        </w:rPr>
        <w:t xml:space="preserve"> مجال</w:t>
      </w:r>
      <w:r w:rsidRPr="00B1282C">
        <w:rPr>
          <w:rFonts w:eastAsiaTheme="minorEastAsia"/>
          <w:rtl/>
          <w:lang w:eastAsia="zh-CN" w:bidi="ar-EG"/>
        </w:rPr>
        <w:t xml:space="preserve"> الاقتصاد الرقمي </w:t>
      </w:r>
      <w:r w:rsidRPr="00B1282C">
        <w:rPr>
          <w:rFonts w:eastAsiaTheme="minorEastAsia" w:hint="cs"/>
          <w:rtl/>
          <w:lang w:eastAsia="zh-CN" w:bidi="ar-EG"/>
        </w:rPr>
        <w:t xml:space="preserve">في </w:t>
      </w:r>
      <w:r w:rsidRPr="00B1282C">
        <w:rPr>
          <w:rFonts w:eastAsiaTheme="minorEastAsia"/>
          <w:rtl/>
          <w:lang w:eastAsia="zh-CN" w:bidi="ar-EG"/>
        </w:rPr>
        <w:t>إعلان بوينس آيرس</w:t>
      </w:r>
      <w:r w:rsidRPr="00FF1D0E">
        <w:rPr>
          <w:rStyle w:val="FootnoteReference"/>
          <w:rFonts w:eastAsiaTheme="minorEastAsia"/>
          <w:rtl/>
        </w:rPr>
        <w:footnoteReference w:id="3"/>
      </w:r>
      <w:r w:rsidRPr="00B1282C">
        <w:rPr>
          <w:rFonts w:eastAsiaTheme="minorEastAsia"/>
          <w:rtl/>
          <w:lang w:eastAsia="zh-CN" w:bidi="ar-EG"/>
        </w:rPr>
        <w:t xml:space="preserve"> في المؤتمر العالمي لتنمية الاتصالات في بوينس آيرس، الأرجنتين،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أكتوبر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4A4E3F">
      <w:pPr>
        <w:keepNext/>
        <w:keepLines/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lastRenderedPageBreak/>
        <w:t xml:space="preserve">ومن شأن </w:t>
      </w:r>
      <w:r w:rsidRPr="00B1282C">
        <w:rPr>
          <w:rFonts w:eastAsiaTheme="minorEastAsia"/>
          <w:rtl/>
          <w:lang w:eastAsia="zh-CN" w:bidi="ar-EG"/>
        </w:rPr>
        <w:t>الرق</w:t>
      </w:r>
      <w:r w:rsidRPr="00B1282C">
        <w:rPr>
          <w:rFonts w:eastAsiaTheme="minorEastAsia" w:hint="cs"/>
          <w:rtl/>
          <w:lang w:eastAsia="zh-CN" w:bidi="ar-EG"/>
        </w:rPr>
        <w:t>منة أن تؤدي</w:t>
      </w:r>
      <w:r w:rsidRPr="00B1282C">
        <w:rPr>
          <w:rFonts w:eastAsiaTheme="minorEastAsia"/>
          <w:rtl/>
          <w:lang w:eastAsia="zh-CN" w:bidi="ar-EG"/>
        </w:rPr>
        <w:t xml:space="preserve"> إلى تغيير المجتمع والاقتصاد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ف</w:t>
      </w:r>
      <w:r w:rsidRPr="00B1282C">
        <w:rPr>
          <w:rFonts w:eastAsiaTheme="minorEastAsia"/>
          <w:rtl/>
          <w:lang w:eastAsia="zh-CN" w:bidi="ar-EG"/>
        </w:rPr>
        <w:t>ه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>عني</w:t>
      </w:r>
      <w:r w:rsidRPr="00B1282C">
        <w:rPr>
          <w:rFonts w:eastAsiaTheme="minorEastAsia" w:hint="cs"/>
          <w:rtl/>
          <w:lang w:eastAsia="zh-CN" w:bidi="ar-EG"/>
        </w:rPr>
        <w:t xml:space="preserve"> التغلغل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والتوصيل الشبكي</w:t>
      </w:r>
      <w:r w:rsidRPr="00B1282C">
        <w:rPr>
          <w:rFonts w:eastAsiaTheme="minorEastAsia"/>
          <w:rtl/>
          <w:lang w:eastAsia="zh-CN" w:bidi="ar-EG"/>
        </w:rPr>
        <w:t xml:space="preserve"> والتغيير</w:t>
      </w:r>
      <w:r w:rsidRPr="00B1282C">
        <w:rPr>
          <w:rFonts w:eastAsiaTheme="minorEastAsia" w:hint="cs"/>
          <w:rtl/>
          <w:lang w:eastAsia="zh-CN" w:bidi="ar-EG"/>
        </w:rPr>
        <w:t xml:space="preserve"> الشامل</w:t>
      </w:r>
      <w:r w:rsidRPr="00B1282C">
        <w:rPr>
          <w:rFonts w:eastAsiaTheme="minorEastAsia"/>
          <w:rtl/>
          <w:lang w:eastAsia="zh-CN" w:bidi="ar-EG"/>
        </w:rPr>
        <w:t xml:space="preserve"> من خلال تكنولوجيا المعلومات والاتصالات في جميع مجالات </w:t>
      </w:r>
      <w:r w:rsidRPr="00B1282C">
        <w:rPr>
          <w:rFonts w:eastAsiaTheme="minorEastAsia" w:hint="cs"/>
          <w:rtl/>
          <w:lang w:eastAsia="zh-CN" w:bidi="ar-EG"/>
        </w:rPr>
        <w:t>المعيشة</w:t>
      </w:r>
      <w:r w:rsidRPr="00B1282C">
        <w:rPr>
          <w:rFonts w:eastAsiaTheme="minorEastAsia"/>
          <w:rtl/>
          <w:lang w:eastAsia="zh-CN" w:bidi="ar-EG"/>
        </w:rPr>
        <w:t xml:space="preserve"> والعمل تقريبا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وهي كناية عن</w:t>
      </w:r>
      <w:r w:rsidRPr="00B1282C">
        <w:rPr>
          <w:rFonts w:eastAsiaTheme="minorEastAsia"/>
          <w:rtl/>
          <w:lang w:eastAsia="zh-CN" w:bidi="ar-EG"/>
        </w:rPr>
        <w:t xml:space="preserve"> القدرة على جمع وتحليل المعلومات. </w:t>
      </w:r>
      <w:r w:rsidRPr="00B1282C">
        <w:rPr>
          <w:rFonts w:eastAsiaTheme="minorEastAsia" w:hint="cs"/>
          <w:rtl/>
          <w:lang w:eastAsia="zh-CN" w:bidi="ar-EG"/>
        </w:rPr>
        <w:t xml:space="preserve">وقد أصبحت </w:t>
      </w:r>
      <w:r w:rsidRPr="00B1282C">
        <w:rPr>
          <w:rFonts w:eastAsiaTheme="minorEastAsia"/>
          <w:rtl/>
          <w:lang w:eastAsia="zh-CN" w:bidi="ar-EG"/>
        </w:rPr>
        <w:t>خطوات المعالجة</w:t>
      </w:r>
      <w:r w:rsidRPr="00B1282C">
        <w:rPr>
          <w:rFonts w:eastAsiaTheme="minorEastAsia" w:hint="cs"/>
          <w:rtl/>
          <w:lang w:eastAsia="zh-CN" w:bidi="ar-EG"/>
        </w:rPr>
        <w:t>، أكثر من أي وقت مضى،</w:t>
      </w:r>
      <w:r w:rsidRPr="00B1282C">
        <w:rPr>
          <w:rFonts w:eastAsiaTheme="minorEastAsia"/>
          <w:rtl/>
          <w:lang w:eastAsia="zh-CN" w:bidi="ar-EG"/>
        </w:rPr>
        <w:t xml:space="preserve"> تجري الآن بصورة متزايدة بالتوازي -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في الوقت </w:t>
      </w:r>
      <w:r w:rsidRPr="00B1282C">
        <w:rPr>
          <w:rFonts w:eastAsiaTheme="minorEastAsia" w:hint="cs"/>
          <w:rtl/>
          <w:lang w:eastAsia="zh-CN" w:bidi="ar-EG"/>
        </w:rPr>
        <w:t>الفعلي</w:t>
      </w:r>
      <w:r w:rsidRPr="00B1282C">
        <w:rPr>
          <w:rFonts w:eastAsiaTheme="minorEastAsia"/>
          <w:rtl/>
          <w:lang w:eastAsia="zh-CN" w:bidi="ar-EG"/>
        </w:rPr>
        <w:t xml:space="preserve">. وهذا يسمح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>قفز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هائلة في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الإنتاجية ولكن</w:t>
      </w:r>
      <w:r w:rsidRPr="00B1282C">
        <w:rPr>
          <w:rFonts w:eastAsiaTheme="minorEastAsia" w:hint="cs"/>
          <w:rtl/>
          <w:lang w:eastAsia="zh-CN" w:bidi="ar-EG"/>
        </w:rPr>
        <w:t>ه</w:t>
      </w:r>
      <w:r w:rsidRPr="00B1282C">
        <w:rPr>
          <w:rFonts w:eastAsiaTheme="minorEastAsia"/>
          <w:rtl/>
          <w:lang w:eastAsia="zh-CN" w:bidi="ar-EG"/>
        </w:rPr>
        <w:t xml:space="preserve"> يزيد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من سرعة التغيير.</w:t>
      </w:r>
      <w:r w:rsidRPr="00B1282C">
        <w:rPr>
          <w:rFonts w:eastAsiaTheme="minorEastAsia" w:hint="cs"/>
          <w:rtl/>
          <w:lang w:eastAsia="zh-CN" w:bidi="ar-EG"/>
        </w:rPr>
        <w:t xml:space="preserve"> فقد أصبحت</w:t>
      </w:r>
      <w:r w:rsidRPr="00B1282C">
        <w:rPr>
          <w:rFonts w:eastAsiaTheme="minorEastAsia"/>
          <w:rtl/>
          <w:lang w:eastAsia="zh-CN" w:bidi="ar-EG"/>
        </w:rPr>
        <w:t xml:space="preserve"> المنتجات والخدمات تحتوي على نحو متزايد على قيمة رقمية مضافة </w:t>
      </w:r>
      <w:r w:rsidRPr="00B1282C">
        <w:rPr>
          <w:rFonts w:eastAsiaTheme="minorEastAsia" w:hint="cs"/>
          <w:rtl/>
          <w:lang w:eastAsia="zh-CN" w:bidi="ar-EG"/>
        </w:rPr>
        <w:t>وأخذت تزداد</w:t>
      </w:r>
      <w:r w:rsidRPr="00B1282C">
        <w:rPr>
          <w:rFonts w:eastAsiaTheme="minorEastAsia"/>
          <w:rtl/>
          <w:lang w:eastAsia="zh-CN" w:bidi="ar-EG"/>
        </w:rPr>
        <w:t xml:space="preserve"> "</w:t>
      </w:r>
      <w:r w:rsidRPr="00B1282C">
        <w:rPr>
          <w:rFonts w:eastAsiaTheme="minorEastAsia" w:hint="cs"/>
          <w:rtl/>
          <w:lang w:eastAsia="zh-CN" w:bidi="ar-EG"/>
        </w:rPr>
        <w:t>ذكاء</w:t>
      </w:r>
      <w:r w:rsidRPr="00B1282C">
        <w:rPr>
          <w:rFonts w:eastAsiaTheme="minorEastAsia"/>
          <w:rtl/>
          <w:lang w:eastAsia="zh-CN" w:bidi="ar-EG"/>
        </w:rPr>
        <w:t xml:space="preserve">" من خلال </w:t>
      </w:r>
      <w:r w:rsidRPr="00B1282C">
        <w:rPr>
          <w:rFonts w:eastAsiaTheme="minorEastAsia" w:hint="cs"/>
          <w:rtl/>
          <w:lang w:eastAsia="zh-CN" w:bidi="ar-EG"/>
        </w:rPr>
        <w:t>الاندماج</w:t>
      </w:r>
      <w:r w:rsidRPr="00B1282C">
        <w:rPr>
          <w:rFonts w:eastAsiaTheme="minorEastAsia"/>
          <w:rtl/>
          <w:lang w:eastAsia="zh-CN" w:bidi="ar-EG"/>
        </w:rPr>
        <w:t xml:space="preserve"> في أنظمة ذكية </w:t>
      </w:r>
      <w:r w:rsidRPr="00B1282C">
        <w:rPr>
          <w:rFonts w:eastAsiaTheme="minorEastAsia" w:hint="cs"/>
          <w:rtl/>
          <w:lang w:eastAsia="zh-CN" w:bidi="ar-EG"/>
        </w:rPr>
        <w:t>وموصولة شبكياً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4A4E3F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ومن شأن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لتكنولوجيات والتطبيقات الذكية وغيرها من الابتكارات في الاقتصاد الرقمي أن تحس</w:t>
      </w:r>
      <w:r w:rsidRPr="00B1282C">
        <w:rPr>
          <w:rFonts w:eastAsiaTheme="minorEastAsia" w:hint="cs"/>
          <w:rtl/>
          <w:lang w:eastAsia="zh-CN" w:bidi="ar-EG"/>
        </w:rPr>
        <w:t>ّ</w:t>
      </w:r>
      <w:r w:rsidRPr="00B1282C">
        <w:rPr>
          <w:rFonts w:eastAsiaTheme="minorEastAsia"/>
          <w:rtl/>
          <w:lang w:eastAsia="zh-CN" w:bidi="ar-EG"/>
        </w:rPr>
        <w:t>ن الخدمات و</w:t>
      </w:r>
      <w:r w:rsidRPr="00B1282C">
        <w:rPr>
          <w:rFonts w:eastAsiaTheme="minorEastAsia" w:hint="cs"/>
          <w:rtl/>
          <w:lang w:eastAsia="zh-CN" w:bidi="ar-EG"/>
        </w:rPr>
        <w:t xml:space="preserve">أن </w:t>
      </w:r>
      <w:r w:rsidRPr="00B1282C">
        <w:rPr>
          <w:rFonts w:eastAsiaTheme="minorEastAsia"/>
          <w:rtl/>
          <w:lang w:eastAsia="zh-CN" w:bidi="ar-EG"/>
        </w:rPr>
        <w:t>تساعد على التصدي لتحديات السياسة العامة في طائفة واسعة من المجالات</w:t>
      </w:r>
      <w:r w:rsidRPr="00FF1D0E">
        <w:rPr>
          <w:rStyle w:val="FootnoteReference"/>
          <w:rFonts w:eastAsiaTheme="minorEastAsia"/>
          <w:rtl/>
        </w:rPr>
        <w:footnoteReference w:id="4"/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ومنها</w:t>
      </w:r>
      <w:r w:rsidRPr="00B1282C">
        <w:rPr>
          <w:rFonts w:eastAsiaTheme="minorEastAsia"/>
          <w:rtl/>
          <w:lang w:eastAsia="zh-CN" w:bidi="ar-EG"/>
        </w:rPr>
        <w:t xml:space="preserve"> الرعاية الصحية والزراعة </w:t>
      </w:r>
      <w:r w:rsidRPr="00B1282C">
        <w:rPr>
          <w:rFonts w:eastAsiaTheme="minorEastAsia" w:hint="cs"/>
          <w:rtl/>
          <w:lang w:eastAsia="zh-CN" w:bidi="ar-EG"/>
        </w:rPr>
        <w:t>والإدارة</w:t>
      </w:r>
      <w:r w:rsidRPr="00B1282C">
        <w:rPr>
          <w:rFonts w:eastAsiaTheme="minorEastAsia"/>
          <w:rtl/>
          <w:lang w:eastAsia="zh-CN" w:bidi="ar-EG"/>
        </w:rPr>
        <w:t xml:space="preserve"> العام</w:t>
      </w:r>
      <w:r w:rsidRPr="00B1282C">
        <w:rPr>
          <w:rFonts w:eastAsiaTheme="minorEastAsia" w:hint="cs"/>
          <w:rtl/>
          <w:lang w:eastAsia="zh-CN" w:bidi="ar-EG"/>
        </w:rPr>
        <w:t>ة</w:t>
      </w:r>
      <w:r w:rsidRPr="00B1282C">
        <w:rPr>
          <w:rFonts w:eastAsiaTheme="minorEastAsia"/>
          <w:rtl/>
          <w:lang w:eastAsia="zh-CN" w:bidi="ar-EG"/>
        </w:rPr>
        <w:t xml:space="preserve"> والضرائب والنقل والتعليم والبيئة. </w:t>
      </w:r>
      <w:r w:rsidRPr="00B1282C">
        <w:rPr>
          <w:rFonts w:eastAsiaTheme="minorEastAsia" w:hint="cs"/>
          <w:rtl/>
          <w:lang w:eastAsia="zh-CN" w:bidi="ar-EG"/>
        </w:rPr>
        <w:t>ولا تقتصر مساهمة</w:t>
      </w:r>
      <w:r w:rsidRPr="00B1282C">
        <w:rPr>
          <w:rFonts w:eastAsiaTheme="minorEastAsia"/>
          <w:rtl/>
          <w:lang w:eastAsia="zh-CN" w:bidi="ar-EG"/>
        </w:rPr>
        <w:t xml:space="preserve"> تكنولوجيا المعلومات والاتصال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على</w:t>
      </w:r>
      <w:r w:rsidRPr="00B1282C">
        <w:rPr>
          <w:rFonts w:eastAsiaTheme="minorEastAsia"/>
          <w:rtl/>
          <w:lang w:eastAsia="zh-CN" w:bidi="ar-EG"/>
        </w:rPr>
        <w:t xml:space="preserve"> الابتكار في المنتجا</w:t>
      </w:r>
      <w:r w:rsidRPr="00B1282C">
        <w:rPr>
          <w:rFonts w:eastAsiaTheme="minorEastAsia" w:hint="cs"/>
          <w:rtl/>
          <w:lang w:eastAsia="zh-CN" w:bidi="ar-EG"/>
        </w:rPr>
        <w:t>ت فحسب</w:t>
      </w:r>
      <w:r w:rsidRPr="00B1282C">
        <w:rPr>
          <w:rFonts w:eastAsiaTheme="minorEastAsia"/>
          <w:rtl/>
          <w:lang w:eastAsia="zh-CN" w:bidi="ar-EG"/>
        </w:rPr>
        <w:t>، وإنما تسهم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FF1D0E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الابتكار في العمليات والترتيبات التنظيمية. </w:t>
      </w:r>
      <w:r w:rsidRPr="00B1282C">
        <w:rPr>
          <w:rFonts w:eastAsiaTheme="minorEastAsia" w:hint="cs"/>
          <w:rtl/>
          <w:lang w:eastAsia="zh-CN" w:bidi="ar-EG"/>
        </w:rPr>
        <w:t xml:space="preserve">ولئن كانت </w:t>
      </w:r>
      <w:r w:rsidRPr="00B1282C">
        <w:rPr>
          <w:rFonts w:eastAsiaTheme="minorEastAsia"/>
          <w:rtl/>
          <w:lang w:eastAsia="zh-CN" w:bidi="ar-EG"/>
        </w:rPr>
        <w:t>التكنولوجيا الرقمية عامل</w:t>
      </w:r>
      <w:r w:rsidRPr="00B1282C">
        <w:rPr>
          <w:rFonts w:eastAsiaTheme="minorEastAsia" w:hint="cs"/>
          <w:rtl/>
          <w:lang w:eastAsia="zh-CN" w:bidi="ar-EG"/>
        </w:rPr>
        <w:t>اً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يحفز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 xml:space="preserve">لنمو </w:t>
      </w:r>
      <w:r w:rsidRPr="00B1282C">
        <w:rPr>
          <w:rFonts w:eastAsiaTheme="minorEastAsia" w:hint="cs"/>
          <w:rtl/>
          <w:lang w:eastAsia="zh-CN" w:bidi="ar-EG"/>
        </w:rPr>
        <w:t xml:space="preserve">فإنها </w:t>
      </w:r>
      <w:r w:rsidRPr="00B1282C">
        <w:rPr>
          <w:rFonts w:eastAsiaTheme="minorEastAsia"/>
          <w:rtl/>
          <w:lang w:eastAsia="zh-CN" w:bidi="ar-EG"/>
        </w:rPr>
        <w:t xml:space="preserve">قد </w:t>
      </w:r>
      <w:r w:rsidRPr="00B1282C">
        <w:rPr>
          <w:rFonts w:eastAsiaTheme="minorEastAsia" w:hint="cs"/>
          <w:rtl/>
          <w:lang w:eastAsia="zh-CN" w:bidi="ar-EG"/>
        </w:rPr>
        <w:t>تنطوي</w:t>
      </w:r>
      <w:r w:rsidRPr="00B1282C">
        <w:rPr>
          <w:rFonts w:eastAsiaTheme="minorEastAsia"/>
          <w:rtl/>
          <w:lang w:eastAsia="zh-CN" w:bidi="ar-EG"/>
        </w:rPr>
        <w:t xml:space="preserve">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على جانب من التعطيل</w:t>
      </w:r>
      <w:r w:rsidRPr="00B1282C">
        <w:rPr>
          <w:rFonts w:eastAsiaTheme="minorEastAsia"/>
          <w:rtl/>
          <w:lang w:eastAsia="zh-CN" w:bidi="ar-EG"/>
        </w:rPr>
        <w:t>، مع</w:t>
      </w:r>
      <w:r w:rsidRPr="00B1282C">
        <w:rPr>
          <w:rFonts w:eastAsiaTheme="minorEastAsia" w:hint="cs"/>
          <w:rtl/>
          <w:lang w:eastAsia="zh-CN" w:bidi="ar-EG"/>
        </w:rPr>
        <w:t xml:space="preserve"> ما يصحب ذلك من</w:t>
      </w:r>
      <w:r w:rsidRPr="00B1282C">
        <w:rPr>
          <w:rFonts w:eastAsiaTheme="minorEastAsia"/>
          <w:rtl/>
          <w:lang w:eastAsia="zh-CN" w:bidi="ar-EG"/>
        </w:rPr>
        <w:t xml:space="preserve"> آثار على العمالة والرفاه. </w:t>
      </w:r>
      <w:r w:rsidRPr="00B1282C">
        <w:rPr>
          <w:rFonts w:eastAsiaTheme="minorEastAsia" w:hint="cs"/>
          <w:rtl/>
          <w:lang w:eastAsia="zh-CN" w:bidi="ar-EG"/>
        </w:rPr>
        <w:t>وبينما تتيح</w:t>
      </w:r>
      <w:r w:rsidRPr="00B1282C">
        <w:rPr>
          <w:rFonts w:eastAsiaTheme="minorEastAsia"/>
          <w:rtl/>
          <w:lang w:eastAsia="zh-CN" w:bidi="ar-EG"/>
        </w:rPr>
        <w:t xml:space="preserve"> التكنولوجيات الجديدة فرصا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لمشاركة مؤسسات الأعمال</w:t>
      </w:r>
      <w:r w:rsidRPr="00B1282C">
        <w:rPr>
          <w:rFonts w:eastAsiaTheme="minorEastAsia"/>
          <w:rtl/>
          <w:lang w:eastAsia="zh-CN" w:bidi="ar-EG"/>
        </w:rPr>
        <w:t xml:space="preserve"> (ولا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سيما </w:t>
      </w:r>
      <w:r w:rsidR="001B5323">
        <w:rPr>
          <w:rFonts w:eastAsiaTheme="minorEastAsia" w:hint="cs"/>
          <w:rtl/>
          <w:lang w:eastAsia="zh-CN" w:bidi="ar-EG"/>
        </w:rPr>
        <w:t>الشركات</w:t>
      </w:r>
      <w:r w:rsidRPr="00B1282C">
        <w:rPr>
          <w:rFonts w:eastAsiaTheme="minorEastAsia"/>
          <w:rtl/>
          <w:lang w:eastAsia="zh-CN" w:bidi="ar-EG"/>
        </w:rPr>
        <w:t xml:space="preserve"> الصغيرة والمتوسطة)</w:t>
      </w:r>
      <w:r w:rsidRPr="00B1282C">
        <w:rPr>
          <w:rFonts w:eastAsiaTheme="minorEastAsia" w:hint="cs"/>
          <w:rtl/>
          <w:lang w:eastAsia="zh-CN" w:bidi="ar-EG"/>
        </w:rPr>
        <w:t xml:space="preserve"> و</w:t>
      </w:r>
      <w:r w:rsidRPr="00B1282C">
        <w:rPr>
          <w:rFonts w:eastAsiaTheme="minorEastAsia"/>
          <w:rtl/>
          <w:lang w:eastAsia="zh-CN" w:bidi="ar-EG"/>
        </w:rPr>
        <w:t>العمال والمواطنين في النشاط الاقتصادي،</w:t>
      </w:r>
      <w:r w:rsidRPr="00B1282C">
        <w:rPr>
          <w:rFonts w:eastAsiaTheme="minorEastAsia" w:hint="cs"/>
          <w:rtl/>
          <w:lang w:eastAsia="zh-CN" w:bidi="ar-SY"/>
        </w:rPr>
        <w:t xml:space="preserve"> فإن</w:t>
      </w:r>
      <w:r w:rsidRPr="00B1282C">
        <w:rPr>
          <w:rFonts w:eastAsiaTheme="minorEastAsia"/>
          <w:rtl/>
          <w:lang w:eastAsia="zh-CN" w:bidi="ar-EG"/>
        </w:rPr>
        <w:t xml:space="preserve"> من المرجح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أن تؤدي هذه التكنولوجيات إلى </w:t>
      </w:r>
      <w:r w:rsidRPr="00B1282C">
        <w:rPr>
          <w:rFonts w:eastAsiaTheme="minorEastAsia" w:hint="cs"/>
          <w:rtl/>
          <w:lang w:eastAsia="zh-CN" w:bidi="ar-EG"/>
        </w:rPr>
        <w:t>تنحية</w:t>
      </w:r>
      <w:r w:rsidRPr="00B1282C">
        <w:rPr>
          <w:rFonts w:eastAsiaTheme="minorEastAsia"/>
          <w:rtl/>
          <w:lang w:eastAsia="zh-CN" w:bidi="ar-EG"/>
        </w:rPr>
        <w:t xml:space="preserve"> العمال الذين يقومون بمهام محددة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وقد تزيد من</w:t>
      </w:r>
      <w:r w:rsidRPr="00B1282C">
        <w:rPr>
          <w:rFonts w:eastAsiaTheme="minorEastAsia" w:hint="cs"/>
          <w:rtl/>
          <w:lang w:eastAsia="zh-CN" w:bidi="ar-EG"/>
        </w:rPr>
        <w:t xml:space="preserve"> اتساع</w:t>
      </w:r>
      <w:r w:rsidRPr="00B1282C">
        <w:rPr>
          <w:rFonts w:eastAsiaTheme="minorEastAsia"/>
          <w:rtl/>
          <w:lang w:eastAsia="zh-CN" w:bidi="ar-EG"/>
        </w:rPr>
        <w:t xml:space="preserve"> الفجوات القائمة في</w:t>
      </w:r>
      <w:r w:rsidRPr="00B1282C">
        <w:rPr>
          <w:rFonts w:eastAsiaTheme="minorEastAsia" w:hint="cs"/>
          <w:rtl/>
          <w:lang w:eastAsia="zh-CN" w:bidi="ar-EG"/>
        </w:rPr>
        <w:t xml:space="preserve"> مجالي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النفاذ</w:t>
      </w:r>
      <w:r w:rsidRPr="00B1282C">
        <w:rPr>
          <w:rFonts w:eastAsiaTheme="minorEastAsia"/>
          <w:rtl/>
          <w:lang w:eastAsia="zh-CN" w:bidi="ar-EG"/>
        </w:rPr>
        <w:t xml:space="preserve"> والاستخدام، مما</w:t>
      </w:r>
      <w:r w:rsidR="00480D02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يؤدي إلى فجوات رقمية جديدة </w:t>
      </w:r>
      <w:r w:rsidRPr="00B1282C">
        <w:rPr>
          <w:rFonts w:eastAsiaTheme="minorEastAsia" w:hint="cs"/>
          <w:rtl/>
          <w:lang w:eastAsia="zh-CN" w:bidi="ar-EG"/>
        </w:rPr>
        <w:t>وقدر أكبر من أوجه</w:t>
      </w:r>
      <w:r w:rsidRPr="00B1282C">
        <w:rPr>
          <w:rFonts w:eastAsiaTheme="minorEastAsia"/>
          <w:rtl/>
          <w:lang w:eastAsia="zh-CN" w:bidi="ar-EG"/>
        </w:rPr>
        <w:t xml:space="preserve"> عدم المساواة.</w:t>
      </w:r>
    </w:p>
    <w:p w:rsidR="00B1282C" w:rsidRPr="00B1282C" w:rsidRDefault="00B1282C" w:rsidP="007C326C">
      <w:pPr>
        <w:pStyle w:val="Headingb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 xml:space="preserve">الفرص والتحديات أمام الاتحاد </w:t>
      </w:r>
    </w:p>
    <w:p w:rsidR="00B1282C" w:rsidRPr="00B20F38" w:rsidRDefault="00B1282C" w:rsidP="00AE55EE">
      <w:pPr>
        <w:rPr>
          <w:rFonts w:eastAsiaTheme="minorEastAsia"/>
          <w:spacing w:val="4"/>
          <w:rtl/>
          <w:lang w:eastAsia="zh-CN" w:bidi="ar-EG"/>
        </w:rPr>
      </w:pPr>
      <w:r w:rsidRPr="00B20F38">
        <w:rPr>
          <w:rFonts w:eastAsiaTheme="minorEastAsia" w:hint="cs"/>
          <w:spacing w:val="4"/>
          <w:rtl/>
          <w:lang w:eastAsia="zh-CN" w:bidi="ar-EG"/>
        </w:rPr>
        <w:t xml:space="preserve">إن 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التحول الرقمي ونمو الاقتصاد الرقمي </w:t>
      </w:r>
      <w:r w:rsidRPr="00B20F38">
        <w:rPr>
          <w:rFonts w:eastAsiaTheme="minorEastAsia" w:hint="cs"/>
          <w:spacing w:val="4"/>
          <w:rtl/>
          <w:lang w:eastAsia="zh-CN" w:bidi="ar-EG"/>
        </w:rPr>
        <w:t>يؤدي إلى انفتاح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أسواق جديدة و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دخول </w:t>
      </w:r>
      <w:r w:rsidRPr="00B20F38">
        <w:rPr>
          <w:rFonts w:eastAsiaTheme="minorEastAsia"/>
          <w:spacing w:val="4"/>
          <w:rtl/>
          <w:lang w:eastAsia="zh-CN" w:bidi="ar-EG"/>
        </w:rPr>
        <w:t>أطراف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 فاعلة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رئيسية ظهرت في النظام الإيكولوجي للاتصالات/تكنولوجيا المعلومات والاتصالات. و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هذا 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يتيح </w:t>
      </w:r>
      <w:r w:rsidRPr="00B20F38">
        <w:rPr>
          <w:rFonts w:eastAsiaTheme="minorEastAsia"/>
          <w:spacing w:val="4"/>
          <w:rtl/>
          <w:lang w:eastAsia="zh-CN" w:bidi="ar-EG"/>
        </w:rPr>
        <w:lastRenderedPageBreak/>
        <w:t>فرصا</w:t>
      </w:r>
      <w:r w:rsidRPr="00B20F38">
        <w:rPr>
          <w:rFonts w:eastAsiaTheme="minorEastAsia" w:hint="cs"/>
          <w:spacing w:val="4"/>
          <w:rtl/>
          <w:lang w:eastAsia="zh-CN" w:bidi="ar-EG"/>
        </w:rPr>
        <w:t>ً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جديدة أمام الاتحاد </w:t>
      </w:r>
      <w:r w:rsidRPr="00B20F38">
        <w:rPr>
          <w:rFonts w:eastAsiaTheme="minorEastAsia" w:hint="cs"/>
          <w:spacing w:val="4"/>
          <w:rtl/>
          <w:lang w:eastAsia="zh-CN" w:bidi="ar-EG"/>
        </w:rPr>
        <w:t>للعمل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مع الأعضاء والشركاء الجدد، ومناقشة التحديات الناشئة أمام الرقمنة، </w:t>
      </w:r>
      <w:r w:rsidRPr="00B20F38">
        <w:rPr>
          <w:rFonts w:eastAsiaTheme="minorEastAsia" w:hint="cs"/>
          <w:spacing w:val="4"/>
          <w:rtl/>
          <w:lang w:eastAsia="zh-CN" w:bidi="ar-EG"/>
        </w:rPr>
        <w:t>و</w:t>
      </w:r>
      <w:r w:rsidRPr="00B20F38">
        <w:rPr>
          <w:rFonts w:eastAsiaTheme="minorEastAsia"/>
          <w:spacing w:val="4"/>
          <w:rtl/>
          <w:lang w:eastAsia="zh-CN" w:bidi="ar-EG"/>
        </w:rPr>
        <w:t>التي قد تحتاج إلى إدارة من خلال التعاون الدولي المناسب، عن طريق تبادل أفضل الممارسات</w:t>
      </w:r>
      <w:r w:rsidRPr="00B20F38">
        <w:rPr>
          <w:rFonts w:eastAsiaTheme="minorEastAsia" w:hint="cs"/>
          <w:spacing w:val="4"/>
          <w:rtl/>
          <w:lang w:eastAsia="zh-CN" w:bidi="ar-EG"/>
        </w:rPr>
        <w:t xml:space="preserve"> مثلاً</w:t>
      </w:r>
      <w:r w:rsidRPr="00B20F38">
        <w:rPr>
          <w:rFonts w:eastAsiaTheme="minorEastAsia"/>
          <w:spacing w:val="4"/>
          <w:rtl/>
          <w:lang w:eastAsia="zh-CN" w:bidi="ar-EG"/>
        </w:rPr>
        <w:t>.</w:t>
      </w:r>
    </w:p>
    <w:p w:rsidR="00B1282C" w:rsidRPr="00B20F38" w:rsidRDefault="00B1282C" w:rsidP="001B5323">
      <w:pPr>
        <w:rPr>
          <w:rFonts w:eastAsiaTheme="minorEastAsia"/>
          <w:spacing w:val="4"/>
          <w:rtl/>
          <w:lang w:eastAsia="zh-CN" w:bidi="ar-EG"/>
        </w:rPr>
      </w:pPr>
      <w:r w:rsidRPr="00B20F38">
        <w:rPr>
          <w:rFonts w:eastAsiaTheme="minorEastAsia"/>
          <w:spacing w:val="4"/>
          <w:rtl/>
          <w:lang w:eastAsia="zh-CN" w:bidi="ar-EG"/>
        </w:rPr>
        <w:t xml:space="preserve">وتشارك الدول الأعضاء من العالم النامي بصورة متزايدة في النظام المتعدد الأطراف، الذي يشجع جميع أنواع الشراكات التي </w:t>
      </w:r>
      <w:r w:rsidRPr="00B20F38">
        <w:rPr>
          <w:rFonts w:eastAsiaTheme="minorEastAsia" w:hint="cs"/>
          <w:spacing w:val="4"/>
          <w:rtl/>
          <w:lang w:eastAsia="zh-CN" w:bidi="ar-EG"/>
        </w:rPr>
        <w:t>يتعين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</w:t>
      </w:r>
      <w:r w:rsidRPr="00B20F38">
        <w:rPr>
          <w:rFonts w:eastAsiaTheme="minorEastAsia" w:hint="cs"/>
          <w:spacing w:val="4"/>
          <w:rtl/>
          <w:lang w:eastAsia="zh-CN" w:bidi="ar-EG"/>
        </w:rPr>
        <w:t>إقامتها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، من أجل التغلب على العقبات التي تعترض </w:t>
      </w:r>
      <w:r w:rsidRPr="00B20F38">
        <w:rPr>
          <w:rFonts w:eastAsiaTheme="minorEastAsia" w:hint="cs"/>
          <w:spacing w:val="4"/>
          <w:rtl/>
          <w:lang w:eastAsia="zh-CN" w:bidi="ar-EG"/>
        </w:rPr>
        <w:t>سبيل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الرقم</w:t>
      </w:r>
      <w:r w:rsidRPr="00B20F38">
        <w:rPr>
          <w:rFonts w:eastAsiaTheme="minorEastAsia" w:hint="cs"/>
          <w:spacing w:val="4"/>
          <w:rtl/>
          <w:lang w:eastAsia="zh-CN" w:bidi="ar-EG"/>
        </w:rPr>
        <w:t>نة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، وتمكين تبادل الموارد والتكنولوجيا </w:t>
      </w:r>
      <w:r w:rsidRPr="00B20F38">
        <w:rPr>
          <w:rFonts w:eastAsiaTheme="minorEastAsia" w:hint="cs"/>
          <w:spacing w:val="4"/>
          <w:rtl/>
          <w:lang w:eastAsia="zh-CN" w:bidi="ar-EG"/>
        </w:rPr>
        <w:t>والمعارف</w:t>
      </w:r>
      <w:r w:rsidRPr="00B20F38">
        <w:rPr>
          <w:rFonts w:eastAsiaTheme="minorEastAsia"/>
          <w:spacing w:val="4"/>
          <w:rtl/>
          <w:lang w:eastAsia="zh-CN" w:bidi="ar-EG"/>
        </w:rPr>
        <w:t xml:space="preserve"> في</w:t>
      </w:r>
      <w:r w:rsidR="001B5323">
        <w:rPr>
          <w:rFonts w:eastAsiaTheme="minorEastAsia" w:hint="cs"/>
          <w:spacing w:val="4"/>
          <w:rtl/>
          <w:lang w:eastAsia="zh-CN" w:bidi="ar-EG"/>
        </w:rPr>
        <w:t> </w:t>
      </w:r>
      <w:r w:rsidRPr="00B20F38">
        <w:rPr>
          <w:rFonts w:eastAsiaTheme="minorEastAsia"/>
          <w:spacing w:val="4"/>
          <w:rtl/>
          <w:lang w:eastAsia="zh-CN" w:bidi="ar-EG"/>
        </w:rPr>
        <w:t>الاقتصاد الرقمي العالمي.</w:t>
      </w:r>
    </w:p>
    <w:p w:rsidR="00B1282C" w:rsidRP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>كما أن تكنولوجيا المعلومات والاتصالات تحول المجتمع أيضا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. وفي عصر يستطيع فيه </w:t>
      </w:r>
      <w:r w:rsidRPr="00B1282C">
        <w:rPr>
          <w:rFonts w:eastAsiaTheme="minorEastAsia" w:hint="cs"/>
          <w:rtl/>
          <w:lang w:eastAsia="zh-CN" w:bidi="ar-EG"/>
        </w:rPr>
        <w:t>كل فرد</w:t>
      </w:r>
      <w:r w:rsidRPr="00B1282C">
        <w:rPr>
          <w:rFonts w:eastAsiaTheme="minorEastAsia"/>
          <w:rtl/>
          <w:lang w:eastAsia="zh-CN" w:bidi="ar-EG"/>
        </w:rPr>
        <w:t xml:space="preserve"> أن </w:t>
      </w:r>
      <w:r w:rsidRPr="00B1282C">
        <w:rPr>
          <w:rFonts w:eastAsiaTheme="minorEastAsia" w:hint="cs"/>
          <w:rtl/>
          <w:lang w:eastAsia="zh-CN" w:bidi="ar-EG"/>
        </w:rPr>
        <w:t>يستحدث</w:t>
      </w:r>
      <w:r w:rsidRPr="00B1282C">
        <w:rPr>
          <w:rFonts w:eastAsiaTheme="minorEastAsia"/>
          <w:rtl/>
          <w:lang w:eastAsia="zh-CN" w:bidi="ar-EG"/>
        </w:rPr>
        <w:t xml:space="preserve"> المعلومات </w:t>
      </w:r>
      <w:r w:rsidRPr="00B1282C">
        <w:rPr>
          <w:rFonts w:eastAsiaTheme="minorEastAsia" w:hint="cs"/>
          <w:rtl/>
          <w:lang w:eastAsia="zh-CN" w:bidi="ar-EG"/>
        </w:rPr>
        <w:t>والمعارف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وينفذ</w:t>
      </w:r>
      <w:r w:rsidRPr="00B1282C">
        <w:rPr>
          <w:rFonts w:eastAsiaTheme="minorEastAsia"/>
          <w:rtl/>
          <w:lang w:eastAsia="zh-CN" w:bidi="ar-EG"/>
        </w:rPr>
        <w:t xml:space="preserve"> إليها </w:t>
      </w:r>
      <w:r w:rsidRPr="00B1282C">
        <w:rPr>
          <w:rFonts w:eastAsiaTheme="minorEastAsia" w:hint="cs"/>
          <w:rtl/>
          <w:lang w:eastAsia="zh-CN" w:bidi="ar-EG"/>
        </w:rPr>
        <w:t>ويتقاسمها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يتمكن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لأفراد والمجتمعات والشعوب</w:t>
      </w:r>
      <w:r w:rsidRPr="00B1282C">
        <w:rPr>
          <w:rFonts w:eastAsiaTheme="minorEastAsia" w:hint="cs"/>
          <w:rtl/>
          <w:lang w:eastAsia="zh-CN" w:bidi="ar-EG"/>
        </w:rPr>
        <w:t xml:space="preserve"> من</w:t>
      </w:r>
      <w:r w:rsidRPr="00B1282C">
        <w:rPr>
          <w:rFonts w:eastAsiaTheme="minorEastAsia"/>
          <w:rtl/>
          <w:lang w:eastAsia="zh-CN" w:bidi="ar-EG"/>
        </w:rPr>
        <w:t xml:space="preserve"> تحقيق</w:t>
      </w:r>
      <w:r w:rsidRPr="00B1282C">
        <w:rPr>
          <w:rFonts w:eastAsiaTheme="minorEastAsia" w:hint="cs"/>
          <w:rtl/>
          <w:lang w:eastAsia="zh-CN" w:bidi="ar-EG"/>
        </w:rPr>
        <w:t xml:space="preserve"> كامل</w:t>
      </w:r>
      <w:r w:rsidRPr="00B1282C">
        <w:rPr>
          <w:rFonts w:eastAsiaTheme="minorEastAsia"/>
          <w:rtl/>
          <w:lang w:eastAsia="zh-CN" w:bidi="ar-EG"/>
        </w:rPr>
        <w:t xml:space="preserve"> إمكاناتهم في تعزيز </w:t>
      </w:r>
      <w:r w:rsidRPr="00B1282C">
        <w:rPr>
          <w:rFonts w:eastAsiaTheme="minorEastAsia" w:hint="cs"/>
          <w:rtl/>
          <w:lang w:eastAsia="zh-CN" w:bidi="ar-EG"/>
        </w:rPr>
        <w:t>التنمية</w:t>
      </w:r>
      <w:r w:rsidRPr="00B1282C">
        <w:rPr>
          <w:rFonts w:eastAsiaTheme="minorEastAsia"/>
          <w:rtl/>
          <w:lang w:eastAsia="zh-CN" w:bidi="ar-EG"/>
        </w:rPr>
        <w:t xml:space="preserve"> المستدامة وتحسين </w:t>
      </w:r>
      <w:r w:rsidRPr="00B1282C">
        <w:rPr>
          <w:rFonts w:eastAsiaTheme="minorEastAsia" w:hint="cs"/>
          <w:rtl/>
          <w:lang w:eastAsia="zh-CN" w:bidi="ar-EG"/>
        </w:rPr>
        <w:t>مستوى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المعيشة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ومن شأن</w:t>
      </w:r>
      <w:r w:rsidRPr="00B1282C">
        <w:rPr>
          <w:rFonts w:eastAsiaTheme="minorEastAsia"/>
          <w:rtl/>
          <w:lang w:eastAsia="zh-CN" w:bidi="ar-EG"/>
        </w:rPr>
        <w:t xml:space="preserve"> تكنولوجيا المعلومات والاتصالات</w:t>
      </w:r>
      <w:r w:rsidRPr="00B1282C">
        <w:rPr>
          <w:rFonts w:eastAsiaTheme="minorEastAsia" w:hint="cs"/>
          <w:rtl/>
          <w:lang w:eastAsia="zh-CN" w:bidi="ar-EG"/>
        </w:rPr>
        <w:t xml:space="preserve"> أن تكون</w:t>
      </w:r>
      <w:r w:rsidRPr="00B1282C">
        <w:rPr>
          <w:rFonts w:eastAsiaTheme="minorEastAsia"/>
          <w:rtl/>
          <w:lang w:eastAsia="zh-CN" w:bidi="ar-EG"/>
        </w:rPr>
        <w:t xml:space="preserve"> حافزا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على تنفيذ أهداف التنمية المستدامة، </w:t>
      </w:r>
      <w:r w:rsidRPr="00B1282C">
        <w:rPr>
          <w:rFonts w:eastAsiaTheme="minorEastAsia" w:hint="cs"/>
          <w:rtl/>
          <w:lang w:eastAsia="zh-CN" w:bidi="ar-EG"/>
        </w:rPr>
        <w:t>إذ يمتد</w:t>
      </w:r>
      <w:r w:rsidRPr="00B1282C">
        <w:rPr>
          <w:rFonts w:eastAsiaTheme="minorEastAsia"/>
          <w:rtl/>
          <w:lang w:eastAsia="zh-CN" w:bidi="ar-EG"/>
        </w:rPr>
        <w:t xml:space="preserve"> أثر</w:t>
      </w:r>
      <w:r w:rsidRPr="00B1282C">
        <w:rPr>
          <w:rFonts w:eastAsiaTheme="minorEastAsia" w:hint="cs"/>
          <w:rtl/>
          <w:lang w:eastAsia="zh-CN" w:bidi="ar-EG"/>
        </w:rPr>
        <w:t>ها من</w:t>
      </w:r>
      <w:r w:rsidRPr="00B1282C">
        <w:rPr>
          <w:rFonts w:eastAsiaTheme="minorEastAsia"/>
          <w:rtl/>
          <w:lang w:eastAsia="zh-CN" w:bidi="ar-EG"/>
        </w:rPr>
        <w:t xml:space="preserve"> الرعاية الطبية والاجتماعية </w:t>
      </w:r>
      <w:r w:rsidRPr="00B1282C">
        <w:rPr>
          <w:rFonts w:eastAsiaTheme="minorEastAsia" w:hint="cs"/>
          <w:rtl/>
          <w:lang w:eastAsia="zh-CN" w:bidi="ar-EG"/>
        </w:rPr>
        <w:t xml:space="preserve">إلى </w:t>
      </w:r>
      <w:r w:rsidRPr="00B1282C">
        <w:rPr>
          <w:rFonts w:eastAsiaTheme="minorEastAsia"/>
          <w:rtl/>
          <w:lang w:eastAsia="zh-CN" w:bidi="ar-EG"/>
        </w:rPr>
        <w:t>التعليم ومن</w:t>
      </w:r>
      <w:r w:rsidRPr="00B1282C">
        <w:rPr>
          <w:rFonts w:eastAsiaTheme="minorEastAsia" w:hint="cs"/>
          <w:rtl/>
          <w:lang w:eastAsia="zh-CN" w:bidi="ar-EG"/>
        </w:rPr>
        <w:t xml:space="preserve"> تمكين</w:t>
      </w:r>
      <w:r w:rsidRPr="00B1282C">
        <w:rPr>
          <w:rFonts w:eastAsiaTheme="minorEastAsia"/>
          <w:rtl/>
          <w:lang w:eastAsia="zh-CN" w:bidi="ar-EG"/>
        </w:rPr>
        <w:t xml:space="preserve"> النمو الاقتصادي </w:t>
      </w:r>
      <w:r w:rsidRPr="00B1282C">
        <w:rPr>
          <w:rFonts w:eastAsiaTheme="minorEastAsia" w:hint="cs"/>
          <w:rtl/>
          <w:lang w:eastAsia="zh-CN" w:bidi="ar-EG"/>
        </w:rPr>
        <w:t xml:space="preserve">إلى </w:t>
      </w:r>
      <w:r w:rsidRPr="00B1282C">
        <w:rPr>
          <w:rFonts w:eastAsiaTheme="minorEastAsia"/>
          <w:rtl/>
          <w:lang w:eastAsia="zh-CN" w:bidi="ar-EG"/>
        </w:rPr>
        <w:t xml:space="preserve">الحد من أوجه عدم المساواة وتمكين النساء والفتيات. </w:t>
      </w:r>
      <w:r w:rsidRPr="00B1282C">
        <w:rPr>
          <w:rFonts w:eastAsiaTheme="minorEastAsia" w:hint="cs"/>
          <w:rtl/>
          <w:lang w:eastAsia="zh-CN" w:bidi="ar-EG"/>
        </w:rPr>
        <w:t>وا</w:t>
      </w:r>
      <w:r w:rsidRPr="00B1282C">
        <w:rPr>
          <w:rFonts w:eastAsiaTheme="minorEastAsia"/>
          <w:rtl/>
          <w:lang w:eastAsia="zh-CN" w:bidi="ar-EG"/>
        </w:rPr>
        <w:t xml:space="preserve">لاتحاد </w:t>
      </w:r>
      <w:r w:rsidRPr="00B1282C">
        <w:rPr>
          <w:rFonts w:eastAsiaTheme="minorEastAsia" w:hint="cs"/>
          <w:rtl/>
          <w:lang w:eastAsia="zh-CN" w:bidi="ar-EG"/>
        </w:rPr>
        <w:t>قادر على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>شج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>ع هذا الدور التحفيزي.</w:t>
      </w:r>
    </w:p>
    <w:p w:rsidR="00B1282C" w:rsidRPr="00B1282C" w:rsidRDefault="00B1282C" w:rsidP="001B5323">
      <w:pPr>
        <w:rPr>
          <w:rFonts w:eastAsiaTheme="minorEastAsia"/>
          <w:lang w:val="en-GB" w:eastAsia="zh-CN" w:bidi="ar-SY"/>
        </w:rPr>
      </w:pP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من ناحية أخرى، </w:t>
      </w:r>
      <w:r w:rsidRPr="00B1282C">
        <w:rPr>
          <w:rFonts w:eastAsiaTheme="minorEastAsia" w:hint="cs"/>
          <w:rtl/>
          <w:lang w:eastAsia="zh-CN" w:bidi="ar-EG"/>
        </w:rPr>
        <w:t>ما زالت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 xml:space="preserve">فجوات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>رقمية</w:t>
      </w:r>
      <w:r w:rsidRPr="00B1282C">
        <w:rPr>
          <w:rFonts w:eastAsiaTheme="minorEastAsia" w:hint="cs"/>
          <w:rtl/>
          <w:lang w:eastAsia="zh-CN" w:bidi="ar-EG"/>
        </w:rPr>
        <w:t xml:space="preserve"> قائمة</w:t>
      </w:r>
      <w:r w:rsidRPr="00B1282C">
        <w:rPr>
          <w:rFonts w:eastAsiaTheme="minorEastAsia"/>
          <w:rtl/>
          <w:lang w:eastAsia="zh-CN" w:bidi="ar-EG"/>
        </w:rPr>
        <w:t>، مما يشكل تهديدا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يعرقل</w:t>
      </w:r>
      <w:r w:rsidRPr="00B1282C">
        <w:rPr>
          <w:rFonts w:eastAsiaTheme="minorEastAsia"/>
          <w:rtl/>
          <w:lang w:eastAsia="zh-CN" w:bidi="ar-EG"/>
        </w:rPr>
        <w:t xml:space="preserve"> تحقيق أهداف</w:t>
      </w:r>
      <w:r w:rsidRPr="00B1282C">
        <w:rPr>
          <w:rFonts w:eastAsiaTheme="minorEastAsia" w:hint="cs"/>
          <w:rtl/>
          <w:lang w:eastAsia="zh-CN" w:bidi="ar-EG"/>
        </w:rPr>
        <w:t xml:space="preserve"> الاتحاد</w:t>
      </w:r>
      <w:r w:rsidRPr="00B1282C">
        <w:rPr>
          <w:rFonts w:eastAsiaTheme="minorEastAsia"/>
          <w:rtl/>
          <w:lang w:eastAsia="zh-CN" w:bidi="ar-EG"/>
        </w:rPr>
        <w:t xml:space="preserve">. </w:t>
      </w:r>
      <w:r w:rsidRPr="00B1282C">
        <w:rPr>
          <w:rFonts w:eastAsiaTheme="minorEastAsia" w:hint="cs"/>
          <w:rtl/>
          <w:lang w:eastAsia="zh-CN" w:bidi="ar-EG"/>
        </w:rPr>
        <w:t>إذ ما زال</w:t>
      </w:r>
      <w:r w:rsidRPr="00B1282C">
        <w:rPr>
          <w:rFonts w:eastAsiaTheme="minorEastAsia"/>
          <w:rtl/>
          <w:lang w:eastAsia="zh-CN" w:bidi="ar-EG"/>
        </w:rPr>
        <w:t xml:space="preserve"> أكثر من نصف سكان العالم غير </w:t>
      </w:r>
      <w:r w:rsidRPr="00B1282C">
        <w:rPr>
          <w:rFonts w:eastAsiaTheme="minorEastAsia" w:hint="cs"/>
          <w:rtl/>
          <w:lang w:eastAsia="zh-CN" w:bidi="ar-EG"/>
        </w:rPr>
        <w:t>موصولين</w:t>
      </w:r>
      <w:r w:rsidRPr="00B1282C">
        <w:rPr>
          <w:rFonts w:eastAsiaTheme="minorEastAsia"/>
          <w:rtl/>
          <w:lang w:eastAsia="zh-CN" w:bidi="ar-EG"/>
        </w:rPr>
        <w:t xml:space="preserve"> بالإنترنت (يقدر عددهم بنحو </w:t>
      </w:r>
      <w:r w:rsidRPr="00B1282C">
        <w:rPr>
          <w:rFonts w:eastAsiaTheme="minorEastAsia"/>
          <w:lang w:eastAsia="zh-CN" w:bidi="ar-SY"/>
        </w:rPr>
        <w:t>3</w:t>
      </w:r>
      <w:r w:rsidR="00B20F38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9</w:t>
      </w:r>
      <w:r w:rsidRPr="00B1282C">
        <w:rPr>
          <w:rFonts w:eastAsiaTheme="minorEastAsia"/>
          <w:rtl/>
          <w:lang w:eastAsia="zh-CN" w:bidi="ar-EG"/>
        </w:rPr>
        <w:t xml:space="preserve"> مليار</w:t>
      </w:r>
      <w:r w:rsidRPr="00B1282C">
        <w:rPr>
          <w:rFonts w:eastAsiaTheme="minorEastAsia" w:hint="cs"/>
          <w:rtl/>
          <w:lang w:eastAsia="zh-CN" w:bidi="ar-EG"/>
        </w:rPr>
        <w:t>ات</w:t>
      </w:r>
      <w:r w:rsidRPr="00B1282C">
        <w:rPr>
          <w:rFonts w:eastAsiaTheme="minorEastAsia"/>
          <w:rtl/>
          <w:lang w:eastAsia="zh-CN" w:bidi="ar-EG"/>
        </w:rPr>
        <w:t xml:space="preserve"> شخص استناد</w:t>
      </w:r>
      <w:r w:rsidRPr="00B1282C">
        <w:rPr>
          <w:rFonts w:eastAsiaTheme="minorEastAsia" w:hint="cs"/>
          <w:rtl/>
          <w:lang w:eastAsia="zh-CN" w:bidi="ar-EG"/>
        </w:rPr>
        <w:t>اً</w:t>
      </w:r>
      <w:r w:rsidRPr="00B1282C">
        <w:rPr>
          <w:rFonts w:eastAsiaTheme="minorEastAsia"/>
          <w:rtl/>
          <w:lang w:eastAsia="zh-CN" w:bidi="ar-EG"/>
        </w:rPr>
        <w:t xml:space="preserve"> إلى بيانات عام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 xml:space="preserve">)، بينما </w:t>
      </w:r>
      <w:r w:rsidRPr="00B1282C">
        <w:rPr>
          <w:rFonts w:eastAsiaTheme="minorEastAsia" w:hint="cs"/>
          <w:rtl/>
          <w:lang w:eastAsia="zh-CN" w:bidi="ar-SY"/>
        </w:rPr>
        <w:t xml:space="preserve">هنالك </w:t>
      </w:r>
      <w:r w:rsidRPr="00B1282C">
        <w:rPr>
          <w:rFonts w:eastAsiaTheme="minorEastAsia"/>
          <w:rtl/>
          <w:lang w:eastAsia="zh-CN" w:bidi="ar-EG"/>
        </w:rPr>
        <w:t>في</w:t>
      </w:r>
      <w:r w:rsidR="00B20F38">
        <w:rPr>
          <w:rFonts w:eastAsiaTheme="minorEastAsia" w:hint="cs"/>
          <w:rtl/>
          <w:lang w:eastAsia="zh-CN" w:bidi="ar-EG"/>
        </w:rPr>
        <w:t> </w:t>
      </w:r>
      <w:r w:rsidR="001B5323">
        <w:rPr>
          <w:rFonts w:eastAsiaTheme="minorEastAsia" w:hint="cs"/>
          <w:rtl/>
          <w:lang w:eastAsia="zh-CN" w:bidi="ar-EG"/>
        </w:rPr>
        <w:t>إ</w:t>
      </w:r>
      <w:r w:rsidRPr="00B1282C">
        <w:rPr>
          <w:rFonts w:eastAsiaTheme="minorEastAsia"/>
          <w:rtl/>
          <w:lang w:eastAsia="zh-CN" w:bidi="ar-EG"/>
        </w:rPr>
        <w:t xml:space="preserve">فريقيا </w:t>
      </w:r>
      <w:r w:rsidRPr="00B1282C">
        <w:rPr>
          <w:rFonts w:eastAsiaTheme="minorEastAsia" w:hint="cs"/>
          <w:rtl/>
          <w:lang w:eastAsia="zh-CN" w:bidi="ar-EG"/>
        </w:rPr>
        <w:t>نحو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3</w:t>
      </w:r>
      <w:r w:rsidRPr="00B1282C">
        <w:rPr>
          <w:rFonts w:eastAsiaTheme="minorEastAsia"/>
          <w:rtl/>
          <w:lang w:eastAsia="zh-CN" w:bidi="ar-EG"/>
        </w:rPr>
        <w:t xml:space="preserve"> من بين </w:t>
      </w:r>
      <w:r w:rsidRPr="00B1282C">
        <w:rPr>
          <w:rFonts w:eastAsiaTheme="minorEastAsia"/>
          <w:lang w:eastAsia="zh-CN" w:bidi="ar-SY"/>
        </w:rPr>
        <w:t>4</w:t>
      </w:r>
      <w:r w:rsidRPr="00B1282C">
        <w:rPr>
          <w:rFonts w:eastAsiaTheme="minorEastAsia" w:hint="cs"/>
          <w:rtl/>
          <w:lang w:eastAsia="zh-CN" w:bidi="ar-SY"/>
        </w:rPr>
        <w:t xml:space="preserve"> </w:t>
      </w:r>
      <w:r w:rsidRPr="00B1282C">
        <w:rPr>
          <w:rFonts w:eastAsiaTheme="minorEastAsia"/>
          <w:rtl/>
          <w:lang w:eastAsia="zh-CN" w:bidi="ar-EG"/>
        </w:rPr>
        <w:t xml:space="preserve">أشخاص </w:t>
      </w:r>
      <w:r w:rsidRPr="00B1282C">
        <w:rPr>
          <w:rFonts w:eastAsiaTheme="minorEastAsia" w:hint="cs"/>
          <w:rtl/>
          <w:lang w:eastAsia="zh-CN" w:bidi="ar-EG"/>
        </w:rPr>
        <w:t>لا يستخدمون</w:t>
      </w:r>
      <w:r w:rsidRPr="00B1282C">
        <w:rPr>
          <w:rFonts w:eastAsiaTheme="minorEastAsia"/>
          <w:rtl/>
          <w:lang w:eastAsia="zh-CN" w:bidi="ar-EG"/>
        </w:rPr>
        <w:t xml:space="preserve"> الإنترنت. كما أن الفجوة الرقمية بين الجنسين لا تزال قائمة، </w:t>
      </w:r>
      <w:r w:rsidRPr="00B1282C">
        <w:rPr>
          <w:rFonts w:eastAsiaTheme="minorEastAsia" w:hint="cs"/>
          <w:rtl/>
          <w:lang w:eastAsia="zh-CN" w:bidi="ar-EG"/>
        </w:rPr>
        <w:t>حيث</w:t>
      </w:r>
      <w:r w:rsidRPr="00B1282C">
        <w:rPr>
          <w:rFonts w:eastAsiaTheme="minorEastAsia"/>
          <w:rtl/>
          <w:lang w:eastAsia="zh-CN" w:bidi="ar-EG"/>
        </w:rPr>
        <w:t xml:space="preserve"> نسبة الرجال الذين يستخدمون الإنترنت أعلى من نسبة النساء اللاتي يستخدمن الإنترنت في ثلثي جميع البلدان.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، تستخدم الإنترنت واحدة فقط من بين كل سبع نساء، مقارنة بواحد من كل خمسة رجال. ويكلف النطاق العريض المتنقل أكثر من </w:t>
      </w:r>
      <w:r w:rsidRPr="00B1282C">
        <w:rPr>
          <w:rFonts w:eastAsiaTheme="minorEastAsia"/>
          <w:lang w:eastAsia="zh-CN" w:bidi="ar-SY"/>
        </w:rPr>
        <w:t>%5</w:t>
      </w:r>
      <w:r w:rsidRPr="00B1282C">
        <w:rPr>
          <w:rFonts w:eastAsiaTheme="minorEastAsia"/>
          <w:rtl/>
          <w:lang w:eastAsia="zh-CN" w:bidi="ar-EG"/>
        </w:rPr>
        <w:t xml:space="preserve"> من الدخل القومي الإجمالي للفرد في معظم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ومن ثم</w:t>
      </w:r>
      <w:r w:rsidRPr="00B1282C">
        <w:rPr>
          <w:rFonts w:eastAsiaTheme="minorEastAsia"/>
          <w:rtl/>
          <w:lang w:eastAsia="zh-CN" w:bidi="ar-EG"/>
        </w:rPr>
        <w:t xml:space="preserve"> لا يمكن</w:t>
      </w:r>
      <w:r w:rsidRPr="00B1282C">
        <w:rPr>
          <w:rFonts w:eastAsiaTheme="minorEastAsia" w:hint="cs"/>
          <w:rtl/>
          <w:lang w:eastAsia="zh-CN" w:bidi="ar-EG"/>
        </w:rPr>
        <w:t xml:space="preserve"> أن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/>
          <w:rtl/>
          <w:lang w:eastAsia="zh-CN" w:bidi="ar-EG"/>
        </w:rPr>
        <w:t xml:space="preserve">تحمله </w:t>
      </w:r>
      <w:r w:rsidRPr="00B1282C">
        <w:rPr>
          <w:rFonts w:eastAsiaTheme="minorEastAsia" w:hint="cs"/>
          <w:rtl/>
          <w:lang w:eastAsia="zh-CN" w:bidi="ar-EG"/>
        </w:rPr>
        <w:t>ا</w:t>
      </w:r>
      <w:r w:rsidRPr="00B1282C">
        <w:rPr>
          <w:rFonts w:eastAsiaTheme="minorEastAsia"/>
          <w:rtl/>
          <w:lang w:eastAsia="zh-CN" w:bidi="ar-EG"/>
        </w:rPr>
        <w:t>لغالبية العظمى من السكان.</w:t>
      </w:r>
    </w:p>
    <w:p w:rsidR="00B1282C" w:rsidRPr="00B1282C" w:rsidRDefault="00B1282C" w:rsidP="00B20F38">
      <w:pPr>
        <w:keepNext/>
        <w:keepLines/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lastRenderedPageBreak/>
        <w:t>وفي مجال الاتصالات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برزت</w:t>
      </w:r>
      <w:r w:rsidRPr="00B1282C">
        <w:rPr>
          <w:rFonts w:eastAsiaTheme="minorEastAsia"/>
          <w:rtl/>
          <w:lang w:eastAsia="zh-CN" w:bidi="ar-EG"/>
        </w:rPr>
        <w:t xml:space="preserve"> نماذج أعمال جديدة</w:t>
      </w:r>
      <w:r w:rsidRPr="00B1282C">
        <w:rPr>
          <w:rFonts w:eastAsiaTheme="minorEastAsia" w:hint="cs"/>
          <w:rtl/>
          <w:lang w:eastAsia="zh-CN" w:bidi="ar-EG"/>
        </w:rPr>
        <w:t xml:space="preserve"> لدى</w:t>
      </w:r>
      <w:r w:rsidRPr="00B1282C">
        <w:rPr>
          <w:rFonts w:eastAsiaTheme="minorEastAsia"/>
          <w:rtl/>
          <w:lang w:eastAsia="zh-CN" w:bidi="ar-EG"/>
        </w:rPr>
        <w:t xml:space="preserve"> مقدمي الخدمات الرقمية، كما لوحظ تزايد المنافسة، مما يقلل من هوامش إيرادات الاتصالات. وهذا يثير </w:t>
      </w:r>
      <w:r w:rsidRPr="00B1282C">
        <w:rPr>
          <w:rFonts w:eastAsiaTheme="minorEastAsia" w:hint="cs"/>
          <w:rtl/>
          <w:lang w:eastAsia="zh-CN" w:bidi="ar-EG"/>
        </w:rPr>
        <w:t>مسألة</w:t>
      </w:r>
      <w:r w:rsidRPr="00B1282C">
        <w:rPr>
          <w:rFonts w:eastAsiaTheme="minorEastAsia"/>
          <w:rtl/>
          <w:lang w:eastAsia="zh-CN" w:bidi="ar-EG"/>
        </w:rPr>
        <w:t xml:space="preserve"> أنواع </w:t>
      </w:r>
      <w:r w:rsidRPr="00B1282C">
        <w:rPr>
          <w:rFonts w:eastAsiaTheme="minorEastAsia" w:hint="cs"/>
          <w:rtl/>
          <w:lang w:eastAsia="zh-CN" w:bidi="ar-EG"/>
        </w:rPr>
        <w:t>اللوائح</w:t>
      </w:r>
      <w:r w:rsidRPr="00B1282C">
        <w:rPr>
          <w:rFonts w:eastAsiaTheme="minorEastAsia"/>
          <w:rtl/>
          <w:lang w:eastAsia="zh-CN" w:bidi="ar-EG"/>
        </w:rPr>
        <w:t xml:space="preserve"> المطلوبة</w:t>
      </w:r>
      <w:r w:rsidRPr="00B1282C">
        <w:rPr>
          <w:rFonts w:eastAsiaTheme="minorEastAsia" w:hint="cs"/>
          <w:rtl/>
          <w:lang w:eastAsia="zh-CN" w:bidi="ar-EG"/>
        </w:rPr>
        <w:t xml:space="preserve"> عندما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يبرز اختلاف</w:t>
      </w:r>
      <w:r w:rsidRPr="00B1282C">
        <w:rPr>
          <w:rFonts w:eastAsiaTheme="minorEastAsia"/>
          <w:rtl/>
          <w:lang w:eastAsia="zh-CN" w:bidi="ar-EG"/>
        </w:rPr>
        <w:t xml:space="preserve"> البيئة التنظيمية للخدمات </w:t>
      </w:r>
      <w:r w:rsidRPr="00B1282C">
        <w:rPr>
          <w:rFonts w:eastAsiaTheme="minorEastAsia" w:hint="cs"/>
          <w:rtl/>
          <w:lang w:eastAsia="zh-CN" w:bidi="ar-EG"/>
        </w:rPr>
        <w:t>عبر الإنترنت</w:t>
      </w:r>
      <w:r w:rsidRPr="00B1282C">
        <w:rPr>
          <w:rFonts w:eastAsiaTheme="minorEastAsia"/>
          <w:rtl/>
          <w:lang w:eastAsia="zh-CN" w:bidi="ar-EG"/>
        </w:rPr>
        <w:t xml:space="preserve"> مع بيئة خدمات الاتصالات التقليدية.</w:t>
      </w:r>
    </w:p>
    <w:p w:rsidR="00B1282C" w:rsidRPr="00B1282C" w:rsidRDefault="00B1282C" w:rsidP="00B20F38">
      <w:pPr>
        <w:rPr>
          <w:rFonts w:eastAsiaTheme="minorEastAsia"/>
          <w:lang w:val="en-GB" w:eastAsia="zh-CN" w:bidi="ar-SY"/>
        </w:rPr>
      </w:pPr>
      <w:r w:rsidRPr="00B1282C">
        <w:rPr>
          <w:rFonts w:eastAsiaTheme="minorEastAsia"/>
          <w:rtl/>
          <w:lang w:eastAsia="zh-CN" w:bidi="ar-EG"/>
        </w:rPr>
        <w:t>وأخيرا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>، فإن النمو السريع لتكنولوجيا المعلومات والاتصالات و</w:t>
      </w:r>
      <w:r w:rsidRPr="00B1282C">
        <w:rPr>
          <w:rFonts w:eastAsiaTheme="minorEastAsia" w:hint="cs"/>
          <w:rtl/>
          <w:lang w:eastAsia="zh-CN" w:bidi="ar-EG"/>
        </w:rPr>
        <w:t xml:space="preserve">تزايد رقعة </w:t>
      </w:r>
      <w:r w:rsidRPr="00B1282C">
        <w:rPr>
          <w:rFonts w:eastAsiaTheme="minorEastAsia"/>
          <w:rtl/>
          <w:lang w:eastAsia="zh-CN" w:bidi="ar-EG"/>
        </w:rPr>
        <w:t xml:space="preserve">العالم الرقمي </w:t>
      </w:r>
      <w:r w:rsidRPr="00B1282C">
        <w:rPr>
          <w:rFonts w:eastAsiaTheme="minorEastAsia" w:hint="cs"/>
          <w:rtl/>
          <w:lang w:eastAsia="zh-CN" w:bidi="ar-EG"/>
        </w:rPr>
        <w:t>يثيران</w:t>
      </w:r>
      <w:r w:rsidRPr="00B1282C">
        <w:rPr>
          <w:rFonts w:eastAsiaTheme="minorEastAsia"/>
          <w:rtl/>
          <w:lang w:eastAsia="zh-CN" w:bidi="ar-EG"/>
        </w:rPr>
        <w:t xml:space="preserve"> تحديات خاصة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شواغل متزايدة </w:t>
      </w:r>
      <w:r w:rsidRPr="00B1282C">
        <w:rPr>
          <w:rFonts w:eastAsiaTheme="minorEastAsia" w:hint="cs"/>
          <w:rtl/>
          <w:lang w:eastAsia="zh-CN" w:bidi="ar-EG"/>
        </w:rPr>
        <w:t>يتعين على</w:t>
      </w:r>
      <w:r w:rsidRPr="00B1282C">
        <w:rPr>
          <w:rFonts w:eastAsiaTheme="minorEastAsia"/>
          <w:rtl/>
          <w:lang w:eastAsia="zh-CN" w:bidi="ar-EG"/>
        </w:rPr>
        <w:t xml:space="preserve"> الاتحاد </w:t>
      </w:r>
      <w:r w:rsidRPr="00B1282C">
        <w:rPr>
          <w:rFonts w:eastAsiaTheme="minorEastAsia" w:hint="cs"/>
          <w:rtl/>
          <w:lang w:eastAsia="zh-CN" w:bidi="ar-EG"/>
        </w:rPr>
        <w:t>أن يتصدى لها</w:t>
      </w:r>
      <w:r w:rsidRPr="00B1282C">
        <w:rPr>
          <w:rFonts w:eastAsiaTheme="minorEastAsia"/>
          <w:rtl/>
          <w:lang w:eastAsia="zh-CN" w:bidi="ar-EG"/>
        </w:rPr>
        <w:t>، في إطار الولاية التي منحها</w:t>
      </w:r>
      <w:r w:rsidRPr="00B1282C">
        <w:rPr>
          <w:rFonts w:eastAsiaTheme="minorEastAsia" w:hint="cs"/>
          <w:rtl/>
          <w:lang w:eastAsia="zh-CN" w:bidi="ar-EG"/>
        </w:rPr>
        <w:t xml:space="preserve"> إياه</w:t>
      </w:r>
      <w:r w:rsidRPr="00B1282C">
        <w:rPr>
          <w:rFonts w:eastAsiaTheme="minorEastAsia"/>
          <w:rtl/>
          <w:lang w:eastAsia="zh-CN" w:bidi="ar-EG"/>
        </w:rPr>
        <w:t xml:space="preserve"> الأعضاء</w:t>
      </w:r>
      <w:r w:rsidRPr="00B1282C">
        <w:rPr>
          <w:rFonts w:eastAsiaTheme="minorEastAsia" w:hint="cs"/>
          <w:rtl/>
          <w:lang w:eastAsia="zh-CN" w:bidi="ar-EG"/>
        </w:rPr>
        <w:t>، وهي</w:t>
      </w:r>
      <w:r w:rsidRPr="00B1282C">
        <w:rPr>
          <w:rFonts w:eastAsiaTheme="minorEastAsia"/>
          <w:rtl/>
          <w:lang w:eastAsia="zh-CN" w:bidi="ar-EG"/>
        </w:rPr>
        <w:t xml:space="preserve">: الأثر البيئي </w:t>
      </w:r>
      <w:r w:rsidRPr="00B1282C">
        <w:rPr>
          <w:rFonts w:eastAsiaTheme="minorEastAsia" w:hint="cs"/>
          <w:rtl/>
          <w:lang w:eastAsia="zh-CN" w:bidi="ar-EG"/>
        </w:rPr>
        <w:t>لتزايد</w:t>
      </w:r>
      <w:r w:rsidRPr="00B1282C">
        <w:rPr>
          <w:rFonts w:eastAsiaTheme="minorEastAsia"/>
          <w:rtl/>
          <w:lang w:eastAsia="zh-CN" w:bidi="ar-EG"/>
        </w:rPr>
        <w:t xml:space="preserve"> الشبكات والأجهزة </w:t>
      </w:r>
      <w:r w:rsidRPr="00B1282C">
        <w:rPr>
          <w:rFonts w:eastAsiaTheme="minorEastAsia" w:hint="cs"/>
          <w:rtl/>
          <w:lang w:eastAsia="zh-CN" w:bidi="ar-EG"/>
        </w:rPr>
        <w:t>الموصولة</w:t>
      </w:r>
      <w:r w:rsidRPr="00B1282C">
        <w:rPr>
          <w:rFonts w:eastAsiaTheme="minorEastAsia"/>
          <w:rtl/>
          <w:lang w:eastAsia="zh-CN" w:bidi="ar-EG"/>
        </w:rPr>
        <w:t xml:space="preserve">؛ </w:t>
      </w:r>
      <w:r w:rsidRPr="00B1282C">
        <w:rPr>
          <w:rFonts w:eastAsiaTheme="minorEastAsia" w:hint="cs"/>
          <w:rtl/>
          <w:lang w:eastAsia="zh-CN" w:bidi="ar-EG"/>
        </w:rPr>
        <w:t xml:space="preserve">ومسائل </w:t>
      </w:r>
      <w:r w:rsidRPr="00B1282C">
        <w:rPr>
          <w:rFonts w:eastAsiaTheme="minorEastAsia"/>
          <w:rtl/>
          <w:lang w:eastAsia="zh-CN" w:bidi="ar-EG"/>
        </w:rPr>
        <w:t xml:space="preserve">الأمن السيبراني والخصوصية </w:t>
      </w:r>
      <w:r w:rsidRPr="00B1282C">
        <w:rPr>
          <w:rFonts w:eastAsiaTheme="minorEastAsia" w:hint="cs"/>
          <w:rtl/>
          <w:lang w:eastAsia="zh-CN" w:bidi="ar-EG"/>
        </w:rPr>
        <w:t>عبر الإنترنت</w:t>
      </w:r>
      <w:r w:rsidRPr="00B1282C">
        <w:rPr>
          <w:rFonts w:eastAsiaTheme="minorEastAsia"/>
          <w:rtl/>
          <w:lang w:eastAsia="zh-CN" w:bidi="ar-EG"/>
        </w:rPr>
        <w:t xml:space="preserve"> وحماية المستهلك؛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>الأثر على وظائف</w:t>
      </w:r>
      <w:r w:rsidRPr="00B1282C">
        <w:rPr>
          <w:rFonts w:eastAsiaTheme="minorEastAsia" w:hint="cs"/>
          <w:rtl/>
          <w:lang w:eastAsia="zh-CN" w:bidi="ar-EG"/>
        </w:rPr>
        <w:t xml:space="preserve"> العمل</w:t>
      </w:r>
      <w:r w:rsidRPr="00B1282C">
        <w:rPr>
          <w:rFonts w:eastAsiaTheme="minorEastAsia"/>
          <w:rtl/>
          <w:lang w:eastAsia="zh-CN" w:bidi="ar-EG"/>
        </w:rPr>
        <w:t xml:space="preserve">؛ </w:t>
      </w:r>
      <w:r w:rsidRPr="00B1282C">
        <w:rPr>
          <w:rFonts w:eastAsiaTheme="minorEastAsia" w:hint="cs"/>
          <w:rtl/>
          <w:lang w:eastAsia="zh-CN" w:bidi="ar-EG"/>
        </w:rPr>
        <w:t>وتزايد</w:t>
      </w:r>
      <w:r w:rsidRPr="00B1282C">
        <w:rPr>
          <w:rFonts w:eastAsiaTheme="minorEastAsia"/>
          <w:rtl/>
          <w:lang w:eastAsia="zh-CN" w:bidi="ar-EG"/>
        </w:rPr>
        <w:t xml:space="preserve"> أوجه عدم المساواة؛ </w:t>
      </w:r>
      <w:r w:rsidRPr="00B1282C">
        <w:rPr>
          <w:rFonts w:eastAsiaTheme="minorEastAsia" w:hint="cs"/>
          <w:rtl/>
          <w:lang w:eastAsia="zh-CN" w:bidi="ar-EG"/>
        </w:rPr>
        <w:t>فضلاً عن</w:t>
      </w:r>
      <w:r w:rsidRPr="00B1282C">
        <w:rPr>
          <w:rFonts w:eastAsiaTheme="minorEastAsia"/>
          <w:rtl/>
          <w:lang w:eastAsia="zh-CN" w:bidi="ar-EG"/>
        </w:rPr>
        <w:t xml:space="preserve"> الأبعاد الأخلاقية لاستخدام التكنولوجيات الرقمية الجديدة.</w:t>
      </w:r>
    </w:p>
    <w:p w:rsidR="000E4FF0" w:rsidRDefault="00B1282C">
      <w:pPr>
        <w:rPr>
          <w:rFonts w:eastAsiaTheme="minorEastAsia"/>
          <w:rtl/>
          <w:lang w:eastAsia="zh-CN" w:bidi="ar-EG"/>
        </w:rPr>
        <w:pPrChange w:id="20" w:author="Imad RIZ" w:date="2018-01-29T15:05:00Z">
          <w:pPr/>
        </w:pPrChange>
      </w:pPr>
      <w:r w:rsidRPr="00DD6717">
        <w:rPr>
          <w:rFonts w:eastAsiaTheme="minorEastAsia" w:hint="cs"/>
          <w:rtl/>
          <w:lang w:eastAsia="zh-CN" w:bidi="ar-EG"/>
          <w:rPrChange w:id="21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وترد</w:t>
      </w:r>
      <w:r w:rsidRPr="00DD6717">
        <w:rPr>
          <w:rFonts w:eastAsiaTheme="minorEastAsia"/>
          <w:rtl/>
          <w:lang w:eastAsia="zh-CN" w:bidi="ar-EG"/>
          <w:rPrChange w:id="22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r w:rsidRPr="00DD6717">
        <w:rPr>
          <w:rFonts w:eastAsiaTheme="minorEastAsia" w:hint="cs"/>
          <w:rtl/>
          <w:lang w:eastAsia="zh-CN" w:bidi="ar-EG"/>
          <w:rPrChange w:id="23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في</w:t>
      </w:r>
      <w:r w:rsidRPr="00DD6717">
        <w:rPr>
          <w:rFonts w:eastAsiaTheme="minorEastAsia"/>
          <w:rtl/>
          <w:lang w:eastAsia="zh-CN" w:bidi="ar-EG"/>
          <w:rPrChange w:id="24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r w:rsidRPr="00DD6717">
        <w:rPr>
          <w:rFonts w:eastAsiaTheme="minorEastAsia" w:hint="cs"/>
          <w:rtl/>
          <w:lang w:eastAsia="zh-CN" w:bidi="ar-EG"/>
          <w:rPrChange w:id="25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الجدول</w:t>
      </w:r>
      <w:r w:rsidRPr="00DD6717">
        <w:rPr>
          <w:rFonts w:eastAsiaTheme="minorEastAsia"/>
          <w:rtl/>
          <w:lang w:eastAsia="zh-CN" w:bidi="ar-EG"/>
          <w:rPrChange w:id="26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r w:rsidRPr="00DD6717">
        <w:rPr>
          <w:rFonts w:eastAsiaTheme="minorEastAsia" w:hint="cs"/>
          <w:rtl/>
          <w:lang w:eastAsia="zh-CN" w:bidi="ar-EG"/>
          <w:rPrChange w:id="27" w:author="Al Talouzi, Lamis" w:date="2018-01-25T14:43:00Z">
            <w:rPr>
              <w:rFonts w:eastAsiaTheme="minorEastAsia" w:hint="cs"/>
              <w:highlight w:val="green"/>
              <w:rtl/>
              <w:lang w:eastAsia="zh-CN" w:bidi="ar-EG"/>
            </w:rPr>
          </w:rPrChange>
        </w:rPr>
        <w:t>أدناه</w:t>
      </w:r>
      <w:r w:rsidRPr="00DD6717">
        <w:rPr>
          <w:rFonts w:eastAsiaTheme="minorEastAsia"/>
          <w:rtl/>
          <w:lang w:eastAsia="zh-CN" w:bidi="ar-EG"/>
          <w:rPrChange w:id="28" w:author="Al Talouzi, Lamis" w:date="2018-01-25T14:43:00Z">
            <w:rPr>
              <w:rFonts w:eastAsiaTheme="minorEastAsia"/>
              <w:highlight w:val="green"/>
              <w:rtl/>
              <w:lang w:eastAsia="zh-CN" w:bidi="ar-EG"/>
            </w:rPr>
          </w:rPrChange>
        </w:rPr>
        <w:t xml:space="preserve"> </w:t>
      </w:r>
      <w:del w:id="29" w:author="Imad RIZ" w:date="2018-01-29T15:05:00Z">
        <w:r w:rsidRPr="00DD6717" w:rsidDel="00810676">
          <w:rPr>
            <w:rFonts w:eastAsiaTheme="minorEastAsia"/>
            <w:rtl/>
            <w:lang w:eastAsia="zh-CN" w:bidi="ar-EG"/>
            <w:rPrChange w:id="30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>(</w:delText>
        </w:r>
      </w:del>
      <w:del w:id="31" w:author="Al Talouzi, Lamis" w:date="2018-01-25T14:43:00Z">
        <w:r w:rsidRPr="00DD6717" w:rsidDel="00DD6717">
          <w:rPr>
            <w:rFonts w:eastAsiaTheme="minorEastAsia" w:hint="cs"/>
            <w:rtl/>
            <w:lang w:eastAsia="zh-CN" w:bidi="ar-EG"/>
            <w:rPrChange w:id="32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أو</w:delText>
        </w:r>
        <w:r w:rsidRPr="00DD6717" w:rsidDel="00DD6717">
          <w:rPr>
            <w:rFonts w:eastAsiaTheme="minorEastAsia"/>
            <w:rtl/>
            <w:lang w:eastAsia="zh-CN" w:bidi="ar-EG"/>
            <w:rPrChange w:id="33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4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تضاف</w:delText>
        </w:r>
        <w:r w:rsidRPr="00DD6717" w:rsidDel="00DD6717">
          <w:rPr>
            <w:rFonts w:eastAsiaTheme="minorEastAsia"/>
            <w:rtl/>
            <w:lang w:eastAsia="zh-CN" w:bidi="ar-EG"/>
            <w:rPrChange w:id="35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6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في</w:delText>
        </w:r>
        <w:r w:rsidRPr="00DD6717" w:rsidDel="00DD6717">
          <w:rPr>
            <w:rFonts w:eastAsiaTheme="minorEastAsia"/>
            <w:rtl/>
            <w:lang w:eastAsia="zh-CN" w:bidi="ar-EG"/>
            <w:rPrChange w:id="37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38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شكل</w:delText>
        </w:r>
        <w:r w:rsidRPr="00DD6717" w:rsidDel="00DD6717">
          <w:rPr>
            <w:rFonts w:eastAsiaTheme="minorEastAsia"/>
            <w:rtl/>
            <w:lang w:eastAsia="zh-CN" w:bidi="ar-EG"/>
            <w:rPrChange w:id="39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 xml:space="preserve"> </w:delText>
        </w:r>
        <w:r w:rsidRPr="00DD6717" w:rsidDel="00DD6717">
          <w:rPr>
            <w:rFonts w:eastAsiaTheme="minorEastAsia" w:hint="cs"/>
            <w:rtl/>
            <w:lang w:eastAsia="zh-CN" w:bidi="ar-EG"/>
            <w:rPrChange w:id="40" w:author="Al Talouzi, Lamis" w:date="2018-01-25T14:43:00Z">
              <w:rPr>
                <w:rFonts w:eastAsiaTheme="minorEastAsia" w:hint="cs"/>
                <w:highlight w:val="green"/>
                <w:rtl/>
                <w:lang w:eastAsia="zh-CN" w:bidi="ar-EG"/>
              </w:rPr>
            </w:rPrChange>
          </w:rPr>
          <w:delText>تذييل</w:delText>
        </w:r>
        <w:r w:rsidRPr="00DD6717" w:rsidDel="00DD6717">
          <w:rPr>
            <w:rFonts w:eastAsiaTheme="minorEastAsia"/>
            <w:rtl/>
            <w:lang w:eastAsia="zh-CN" w:bidi="ar-EG"/>
            <w:rPrChange w:id="41" w:author="Al Talouzi, Lamis" w:date="2018-01-25T14:43:00Z">
              <w:rPr>
                <w:rFonts w:eastAsiaTheme="minorEastAsia"/>
                <w:highlight w:val="green"/>
                <w:rtl/>
                <w:lang w:eastAsia="zh-CN" w:bidi="ar-EG"/>
              </w:rPr>
            </w:rPrChange>
          </w:rPr>
          <w:delText>)</w:delText>
        </w:r>
        <w:r w:rsidRPr="00B1282C" w:rsidDel="00DD6717">
          <w:rPr>
            <w:rFonts w:eastAsiaTheme="minorEastAsia"/>
            <w:rtl/>
            <w:lang w:eastAsia="zh-CN" w:bidi="ar-EG"/>
          </w:rPr>
          <w:delText xml:space="preserve"> </w:delText>
        </w:r>
      </w:del>
      <w:r w:rsidRPr="00B1282C">
        <w:rPr>
          <w:rFonts w:eastAsiaTheme="minorEastAsia"/>
          <w:rtl/>
          <w:lang w:eastAsia="zh-CN" w:bidi="ar-EG"/>
        </w:rPr>
        <w:t xml:space="preserve">عناصر تحليل </w:t>
      </w:r>
      <w:r w:rsidRPr="00B1282C">
        <w:rPr>
          <w:rFonts w:eastAsiaTheme="minorEastAsia" w:hint="cs"/>
          <w:rtl/>
          <w:lang w:eastAsia="zh-CN" w:bidi="ar-EG"/>
        </w:rPr>
        <w:t>جوانب</w:t>
      </w:r>
      <w:r w:rsidRPr="00B1282C">
        <w:rPr>
          <w:rFonts w:eastAsiaTheme="minorEastAsia"/>
          <w:rtl/>
          <w:lang w:eastAsia="zh-CN" w:bidi="ar-EG"/>
        </w:rPr>
        <w:t xml:space="preserve"> القوة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الضعف والفرص والمخاطر التي يتعين النظر فيها </w:t>
      </w:r>
      <w:r w:rsidRPr="00B1282C">
        <w:rPr>
          <w:rFonts w:eastAsiaTheme="minorEastAsia" w:hint="cs"/>
          <w:rtl/>
          <w:lang w:eastAsia="zh-CN" w:bidi="ar-EG"/>
        </w:rPr>
        <w:t>لدى</w:t>
      </w:r>
      <w:r w:rsidRPr="00B1282C">
        <w:rPr>
          <w:rFonts w:eastAsiaTheme="minorEastAsia"/>
          <w:rtl/>
          <w:lang w:eastAsia="zh-CN" w:bidi="ar-EG"/>
        </w:rPr>
        <w:t xml:space="preserve"> وضع الاستراتيجية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حيث تدرج</w:t>
      </w:r>
      <w:r w:rsidRPr="00B1282C">
        <w:rPr>
          <w:rFonts w:eastAsiaTheme="minorEastAsia"/>
          <w:rtl/>
          <w:lang w:eastAsia="zh-CN" w:bidi="ar-EG"/>
        </w:rPr>
        <w:t xml:space="preserve"> نقاط القوة والضعف في الاتحاد </w:t>
      </w:r>
      <w:r w:rsidRPr="00B1282C">
        <w:rPr>
          <w:rFonts w:eastAsiaTheme="minorEastAsia" w:hint="cs"/>
          <w:rtl/>
          <w:lang w:eastAsia="zh-CN" w:bidi="ar-EG"/>
        </w:rPr>
        <w:t>إلى جانب</w:t>
      </w:r>
      <w:r w:rsidRPr="00B1282C">
        <w:rPr>
          <w:rFonts w:eastAsiaTheme="minorEastAsia"/>
          <w:rtl/>
          <w:lang w:eastAsia="zh-CN" w:bidi="ar-EG"/>
        </w:rPr>
        <w:t xml:space="preserve"> الفرص</w:t>
      </w:r>
      <w:r w:rsidRPr="00B1282C">
        <w:rPr>
          <w:rFonts w:eastAsiaTheme="minorEastAsia" w:hint="cs"/>
          <w:rtl/>
          <w:lang w:eastAsia="zh-CN" w:bidi="ar-EG"/>
        </w:rPr>
        <w:t xml:space="preserve"> المتاحة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والمخاطر</w:t>
      </w:r>
      <w:r w:rsidRPr="00B1282C">
        <w:rPr>
          <w:rFonts w:eastAsiaTheme="minorEastAsia"/>
          <w:rtl/>
          <w:lang w:eastAsia="zh-CN" w:bidi="ar-EG"/>
        </w:rPr>
        <w:t xml:space="preserve"> التي </w:t>
      </w:r>
      <w:r w:rsidRPr="00B1282C">
        <w:rPr>
          <w:rFonts w:eastAsiaTheme="minorEastAsia" w:hint="cs"/>
          <w:rtl/>
          <w:lang w:eastAsia="zh-CN" w:bidi="ar-EG"/>
        </w:rPr>
        <w:t>تعترض سبيل</w:t>
      </w:r>
      <w:r w:rsidRPr="00B1282C">
        <w:rPr>
          <w:rFonts w:eastAsiaTheme="minorEastAsia"/>
          <w:rtl/>
          <w:lang w:eastAsia="zh-CN" w:bidi="ar-EG"/>
        </w:rPr>
        <w:t xml:space="preserve"> المنظمة</w:t>
      </w:r>
      <w:r w:rsidRPr="00B1282C">
        <w:rPr>
          <w:rFonts w:eastAsiaTheme="minorEastAsia" w:hint="cs"/>
          <w:rtl/>
          <w:lang w:eastAsia="zh-CN" w:bidi="ar-EG"/>
        </w:rPr>
        <w:t>.</w:t>
      </w:r>
    </w:p>
    <w:p w:rsidR="00B1282C" w:rsidRPr="00B1282C" w:rsidRDefault="00DD6717" w:rsidP="00706894">
      <w:pPr>
        <w:pStyle w:val="Heading2"/>
        <w:pageBreakBefore/>
        <w:spacing w:after="120"/>
        <w:rPr>
          <w:rFonts w:eastAsiaTheme="minorEastAsia"/>
          <w:lang w:eastAsia="zh-CN" w:bidi="ar-SY"/>
        </w:rPr>
      </w:pPr>
      <w:ins w:id="42" w:author="Al Talouzi, Lamis" w:date="2018-01-25T14:42:00Z">
        <w:r>
          <w:rPr>
            <w:rFonts w:eastAsiaTheme="minorEastAsia" w:hint="cs"/>
            <w:rtl/>
            <w:lang w:eastAsia="zh-CN"/>
          </w:rPr>
          <w:lastRenderedPageBreak/>
          <w:t xml:space="preserve">الجدول </w:t>
        </w:r>
      </w:ins>
      <w:r>
        <w:rPr>
          <w:rFonts w:eastAsiaTheme="minorEastAsia"/>
          <w:lang w:eastAsia="zh-CN"/>
        </w:rPr>
        <w:t>1</w:t>
      </w:r>
      <w:r>
        <w:rPr>
          <w:rFonts w:eastAsiaTheme="minorEastAsia" w:hint="cs"/>
          <w:rtl/>
          <w:lang w:eastAsia="zh-CN" w:bidi="ar-SA"/>
        </w:rPr>
        <w:t xml:space="preserve">- </w:t>
      </w:r>
      <w:r w:rsidR="00B1282C" w:rsidRPr="00B1282C">
        <w:rPr>
          <w:rFonts w:eastAsiaTheme="minorEastAsia" w:hint="cs"/>
          <w:rtl/>
          <w:lang w:eastAsia="zh-CN"/>
        </w:rPr>
        <w:t>تحليل جوانب القوة والضعف والفرص والمخاطر</w:t>
      </w:r>
      <w:r w:rsidR="00DA03A5">
        <w:rPr>
          <w:rFonts w:eastAsiaTheme="minorEastAsia" w:hint="cs"/>
          <w:rtl/>
          <w:lang w:eastAsia="zh-CN"/>
        </w:rPr>
        <w:t xml:space="preserve"> </w:t>
      </w:r>
      <w:r w:rsidR="00DA03A5">
        <w:rPr>
          <w:rFonts w:eastAsiaTheme="minorEastAsia"/>
          <w:lang w:eastAsia="zh-CN"/>
        </w:rPr>
        <w:t>(SWOT)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4819"/>
        <w:gridCol w:w="4820"/>
      </w:tblGrid>
      <w:tr w:rsidR="00B1282C" w:rsidRPr="00A612BF" w:rsidTr="00DA03A5">
        <w:trPr>
          <w:jc w:val="center"/>
        </w:trPr>
        <w:tc>
          <w:tcPr>
            <w:tcW w:w="4819" w:type="dxa"/>
          </w:tcPr>
          <w:p w:rsidR="00B1282C" w:rsidRPr="00A612BF" w:rsidRDefault="00B1282C" w:rsidP="00706894">
            <w:pPr>
              <w:tabs>
                <w:tab w:val="clear" w:pos="1134"/>
              </w:tabs>
              <w:spacing w:after="120" w:line="300" w:lineRule="exact"/>
              <w:ind w:left="459" w:hanging="459"/>
              <w:jc w:val="center"/>
              <w:rPr>
                <w:rFonts w:eastAsiaTheme="minorEastAsia"/>
                <w:b/>
                <w:bCs/>
                <w:position w:val="2"/>
                <w:sz w:val="20"/>
                <w:szCs w:val="26"/>
                <w:rtl/>
                <w:lang w:eastAsia="zh-CN"/>
              </w:rPr>
            </w:pP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جوانب القوة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1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/>
                <w:b/>
                <w:bCs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وكالة الأمم المتحدة المتخصصة</w:t>
            </w:r>
            <w:r w:rsidRPr="00A612BF">
              <w:rPr>
                <w:rFonts w:eastAsiaTheme="minorEastAsia" w:hint="cs"/>
                <w:b/>
                <w:bCs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في مجال</w:t>
            </w:r>
            <w:r w:rsidRPr="00A612BF">
              <w:rPr>
                <w:rFonts w:eastAsiaTheme="minorEastAsia"/>
                <w:b/>
                <w:bCs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تكنولوجيا المعلومات والاتصالات</w:t>
            </w:r>
            <w:r w:rsidRPr="00A612BF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A612BF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لها</w:t>
            </w:r>
            <w:r w:rsidRPr="00A612BF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A612BF">
              <w:rPr>
                <w:rFonts w:eastAsiaTheme="minorEastAsia"/>
                <w:spacing w:val="-2"/>
                <w:position w:val="2"/>
                <w:sz w:val="20"/>
                <w:szCs w:val="26"/>
                <w:lang w:eastAsia="zh-CN" w:bidi="ar-SY"/>
              </w:rPr>
              <w:t>150</w:t>
            </w:r>
            <w:r w:rsidRPr="00A612BF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سنة من التاريخ/التقليد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2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الدور القيادي في تنظيم استخدام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موارد تكنولوجيا المعلومات والاتصالات على الصعيد العالمي، من خلال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اللوائح والمعايير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لإمكانية التطبيق عالمياً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3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تكوين عضوية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فريد </w:t>
            </w:r>
            <w:r w:rsidR="00706894"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>-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مشاركة الحكومات والقطاع الخاص والهيئات الأكاديمية في أنشطة المنظمة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4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spacing w:val="4"/>
                <w:position w:val="2"/>
                <w:sz w:val="20"/>
                <w:szCs w:val="26"/>
                <w:rtl/>
                <w:lang w:eastAsia="zh-CN" w:bidi="ar-EG"/>
              </w:rPr>
              <w:t>الدور المزدوج</w:t>
            </w:r>
            <w:r w:rsidRPr="00A612BF">
              <w:rPr>
                <w:rFonts w:eastAsiaTheme="minorEastAsia" w:hint="cs"/>
                <w:spacing w:val="4"/>
                <w:position w:val="2"/>
                <w:sz w:val="20"/>
                <w:szCs w:val="26"/>
                <w:rtl/>
                <w:lang w:eastAsia="zh-CN" w:bidi="ar-EG"/>
              </w:rPr>
              <w:t xml:space="preserve"> لمنظمة ناظمة مشفوعاً بخبرة في تنفيذ </w:t>
            </w:r>
            <w:r w:rsidRPr="00A612BF">
              <w:rPr>
                <w:rFonts w:eastAsiaTheme="minorEastAsia" w:hint="cs"/>
                <w:b/>
                <w:bCs/>
                <w:spacing w:val="4"/>
                <w:position w:val="2"/>
                <w:sz w:val="20"/>
                <w:szCs w:val="26"/>
                <w:rtl/>
                <w:lang w:eastAsia="zh-CN" w:bidi="ar-EG"/>
              </w:rPr>
              <w:t>المبادرات الإنمائية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5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مكانة متميزة لتعزيز الدور التمكيني لتكنولوجيا المعلومات والاتصالات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لتسريع تحقيق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أهداف التنمية المستدامة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6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 xml:space="preserve">منصة عالمية محايدة شاملة </w:t>
            </w:r>
            <w:r w:rsidR="00706894"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-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 xml:space="preserve"> علامة قوية وسمعة طيبة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7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شراكات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مع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كبار أصحاب مصلحة وعلاقات تعاون راسخة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8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بنية فيدرالية </w:t>
            </w:r>
            <w:r w:rsidR="00706894"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>-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توفر المزيد من التركيز على مجالات محددة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9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 xml:space="preserve">شرعية وقدرة على تنظيم 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>مؤتمرات وأحداث دولية كبرى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10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معارف ومهارات لدى أعضاء الاتحاد وموظفيه في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المسائل التقنية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(من قبيل الاتصالات الراديوية والتقييس)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والسياسة العامة والتنظيم والإحصاءات والتنمية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(تعبئة مهارات الجمهور)</w:t>
            </w:r>
          </w:p>
        </w:tc>
        <w:tc>
          <w:tcPr>
            <w:tcW w:w="4820" w:type="dxa"/>
          </w:tcPr>
          <w:p w:rsidR="00B1282C" w:rsidRPr="00A612BF" w:rsidRDefault="00B1282C" w:rsidP="00DA03A5">
            <w:pPr>
              <w:tabs>
                <w:tab w:val="clear" w:pos="1134"/>
              </w:tabs>
              <w:spacing w:after="120" w:line="300" w:lineRule="exact"/>
              <w:ind w:left="629" w:hanging="459"/>
              <w:jc w:val="center"/>
              <w:rPr>
                <w:rFonts w:eastAsiaTheme="minorEastAsia"/>
                <w:b/>
                <w:bCs/>
                <w:position w:val="2"/>
                <w:sz w:val="20"/>
                <w:szCs w:val="26"/>
                <w:rtl/>
                <w:lang w:eastAsia="zh-CN" w:bidi="ar-SY"/>
              </w:rPr>
            </w:pP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جوانب الضعف</w:t>
            </w:r>
          </w:p>
          <w:p w:rsidR="00B1282C" w:rsidRPr="00A612BF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1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طول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عملية صنع القرار في الهيئات الرئيسية</w:t>
            </w:r>
          </w:p>
          <w:p w:rsidR="00B1282C" w:rsidRPr="00A612BF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2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 xml:space="preserve">بنية 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>فيدرالية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SY"/>
              </w:rPr>
              <w:t>تتطلب تنسيق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SY"/>
              </w:rPr>
              <w:t>وتوضيح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أدوار كل قطاع لتجنب الازدواج/التناقض</w:t>
            </w:r>
          </w:p>
          <w:p w:rsidR="00B1282C" w:rsidRPr="00A612BF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3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عناصر الثقافة التنظيمية متحفظة تتجنب المخاطر</w:t>
            </w:r>
          </w:p>
          <w:p w:rsidR="00B1282C" w:rsidRPr="00A612BF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4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صعوبة القرار بشأن تنويع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مصادر الدخل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</w:p>
        </w:tc>
      </w:tr>
      <w:tr w:rsidR="00B1282C" w:rsidRPr="00A612BF" w:rsidTr="00DA03A5">
        <w:trPr>
          <w:jc w:val="center"/>
        </w:trPr>
        <w:tc>
          <w:tcPr>
            <w:tcW w:w="4819" w:type="dxa"/>
          </w:tcPr>
          <w:p w:rsidR="00B1282C" w:rsidRPr="00A612BF" w:rsidRDefault="00B1282C" w:rsidP="00706894">
            <w:pPr>
              <w:tabs>
                <w:tab w:val="clear" w:pos="1134"/>
              </w:tabs>
              <w:spacing w:after="120" w:line="300" w:lineRule="exact"/>
              <w:ind w:left="459" w:hanging="459"/>
              <w:jc w:val="center"/>
              <w:rPr>
                <w:rFonts w:eastAsiaTheme="minorEastAsia"/>
                <w:b/>
                <w:bCs/>
                <w:position w:val="2"/>
                <w:sz w:val="20"/>
                <w:szCs w:val="26"/>
                <w:rtl/>
                <w:lang w:eastAsia="zh-CN"/>
              </w:rPr>
            </w:pP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t>الفرص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1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انفتاح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SY"/>
              </w:rPr>
              <w:t>أسواق جديدة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ودخول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SY"/>
              </w:rPr>
              <w:t>أطراف رئيسية جديدة يتيح فرص عضوية جديدة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2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الدول الأعضاء من </w:t>
            </w:r>
            <w:r w:rsidRPr="00A612BF">
              <w:rPr>
                <w:rFonts w:eastAsiaTheme="minorEastAsia" w:hint="cs"/>
                <w:b/>
                <w:bCs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العالم النامي تضطلع بنصيب أوفر في النظام المتعدد الأطراف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3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تزايد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أهمية تكنولوجيا المعلومات والاتصالات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في المجتمع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، تعتبر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البيانات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بمثابة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النفط الجديد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4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أثر تكنولوجيا المعلومات والاتصالات الحافز في تحقيق أهداف التنمية المستدامة</w:t>
            </w:r>
            <w:r w:rsidRPr="00A612BF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(الأثر على الرعاية الطبية والاجتماعية والتعليم والهوية الاجتماعية، وما إلى ذلك)</w:t>
            </w:r>
          </w:p>
          <w:p w:rsidR="00B1282C" w:rsidRPr="00A612BF" w:rsidRDefault="00B1282C" w:rsidP="00706894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lastRenderedPageBreak/>
              <w:t>5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التحول الرقمي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لصناعة الاتصالات والخدمات العامة</w:t>
            </w:r>
          </w:p>
          <w:p w:rsidR="00B1282C" w:rsidRPr="00A612BF" w:rsidRDefault="00B1282C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pPrChange w:id="43" w:author="Imad RIZ" w:date="2018-01-29T15:06:00Z">
                <w:pPr>
                  <w:tabs>
                    <w:tab w:val="clear" w:pos="1134"/>
                  </w:tabs>
                  <w:spacing w:before="60" w:after="60" w:line="300" w:lineRule="exact"/>
                  <w:ind w:left="459" w:hanging="459"/>
                </w:pPr>
              </w:pPrChange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6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ins w:id="44" w:author="Imad RIZ" w:date="2018-01-29T15:06:00Z">
              <w:r w:rsidR="00E64C53" w:rsidRPr="00A612BF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t>التكنولوجيات والأنظمة والأطراف الناشئة الجديدة تستفيد من بيئة سياساتية وتنظيمية تمكينية تعزز الابتكار</w:t>
              </w:r>
            </w:ins>
            <w:del w:id="45" w:author="Imad RIZ" w:date="2018-01-29T15:06:00Z">
              <w:r w:rsidR="00E64C53" w:rsidRPr="00A612BF" w:rsidDel="00E64C53">
                <w:rPr>
                  <w:rFonts w:eastAsiaTheme="minorEastAsia"/>
                  <w:position w:val="2"/>
                  <w:sz w:val="20"/>
                  <w:szCs w:val="26"/>
                  <w:rtl/>
                  <w:lang w:eastAsia="zh-CN" w:bidi="ar-EG"/>
                </w:rPr>
                <w:tab/>
              </w:r>
            </w:del>
            <w:ins w:id="46" w:author="Al Talouzi, Lamis" w:date="2018-01-25T14:45:00Z">
              <w:del w:id="47" w:author="Imad RIZ" w:date="2018-01-29T15:06:00Z">
                <w:r w:rsidR="006F14FC" w:rsidRPr="00A612BF" w:rsidDel="00E64C53">
                  <w:rPr>
                    <w:rFonts w:eastAsiaTheme="minorEastAsia"/>
                    <w:position w:val="2"/>
                    <w:sz w:val="20"/>
                    <w:szCs w:val="26"/>
                    <w:rtl/>
                    <w:lang w:eastAsia="zh-CN"/>
                  </w:rPr>
                  <w:br/>
                </w:r>
              </w:del>
            </w:ins>
            <w:del w:id="48" w:author="Al Talouzi, Lamis" w:date="2018-01-25T14:45:00Z">
              <w:r w:rsidRPr="00A612BF" w:rsidDel="006F14FC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delText xml:space="preserve">التكنولوجيات والأنظمة المستجدة والأطراف الجديدة تتطلب </w:delText>
              </w:r>
              <w:r w:rsidRPr="00A612BF" w:rsidDel="006F14FC">
                <w:rPr>
                  <w:rFonts w:eastAsiaTheme="minorEastAsia" w:hint="cs"/>
                  <w:b/>
                  <w:bCs/>
                  <w:position w:val="2"/>
                  <w:sz w:val="20"/>
                  <w:szCs w:val="26"/>
                  <w:rtl/>
                  <w:lang w:eastAsia="zh-CN" w:bidi="ar-EG"/>
                </w:rPr>
                <w:delText>لوائح ومعايير متوائمة جديدة</w:delText>
              </w:r>
            </w:del>
          </w:p>
          <w:p w:rsidR="00B1282C" w:rsidRPr="00A612BF" w:rsidRDefault="00B1282C" w:rsidP="009229E9">
            <w:pPr>
              <w:tabs>
                <w:tab w:val="clear" w:pos="1134"/>
              </w:tabs>
              <w:spacing w:before="60" w:after="60" w:line="300" w:lineRule="exact"/>
              <w:ind w:left="459" w:hanging="459"/>
              <w:rPr>
                <w:rFonts w:eastAsiaTheme="minorEastAsia"/>
                <w:spacing w:val="-8"/>
                <w:position w:val="2"/>
                <w:sz w:val="20"/>
                <w:szCs w:val="26"/>
                <w:rtl/>
                <w:lang w:eastAsia="zh-CN" w:bidi="ar-SY"/>
              </w:rPr>
            </w:pPr>
            <w:r w:rsidRPr="00A612BF">
              <w:rPr>
                <w:rFonts w:eastAsiaTheme="minorEastAsia"/>
                <w:spacing w:val="-8"/>
                <w:position w:val="2"/>
                <w:sz w:val="20"/>
                <w:szCs w:val="26"/>
                <w:lang w:eastAsia="zh-CN" w:bidi="ar-SY"/>
              </w:rPr>
              <w:t>7</w:t>
            </w:r>
            <w:r w:rsidRPr="00A612BF">
              <w:rPr>
                <w:rFonts w:eastAsiaTheme="minorEastAsia"/>
                <w:spacing w:val="-8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spacing w:val="-8"/>
                <w:position w:val="2"/>
                <w:sz w:val="20"/>
                <w:szCs w:val="26"/>
                <w:rtl/>
                <w:lang w:eastAsia="zh-CN" w:bidi="ar-EG"/>
              </w:rPr>
              <w:t xml:space="preserve">تكنولوجيات/أسواق مراعية للبيئة </w:t>
            </w:r>
            <w:r w:rsidRPr="00A612BF">
              <w:rPr>
                <w:rFonts w:eastAsiaTheme="minorEastAsia" w:hint="cs"/>
                <w:spacing w:val="-8"/>
                <w:position w:val="2"/>
                <w:sz w:val="20"/>
                <w:szCs w:val="26"/>
                <w:rtl/>
                <w:lang w:eastAsia="zh-CN" w:bidi="ar-EG"/>
              </w:rPr>
              <w:t>جديدة تتيح فرصاً جديدة للشراكات</w:t>
            </w:r>
          </w:p>
          <w:p w:rsidR="00B1282C" w:rsidRPr="00A612BF" w:rsidRDefault="00B1282C" w:rsidP="009A63E4">
            <w:pPr>
              <w:tabs>
                <w:tab w:val="clear" w:pos="1134"/>
              </w:tabs>
              <w:spacing w:before="60" w:after="120" w:line="300" w:lineRule="exact"/>
              <w:ind w:left="45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8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الدعم من جانب بعض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وسائط الإعلام ومنظمات الدعوة</w:t>
            </w:r>
          </w:p>
        </w:tc>
        <w:tc>
          <w:tcPr>
            <w:tcW w:w="4820" w:type="dxa"/>
          </w:tcPr>
          <w:p w:rsidR="00B1282C" w:rsidRPr="00A612BF" w:rsidRDefault="00B1282C" w:rsidP="00DA03A5">
            <w:pPr>
              <w:tabs>
                <w:tab w:val="clear" w:pos="1134"/>
              </w:tabs>
              <w:spacing w:after="120" w:line="300" w:lineRule="exact"/>
              <w:ind w:left="629" w:hanging="459"/>
              <w:jc w:val="center"/>
              <w:rPr>
                <w:rFonts w:eastAsiaTheme="minorEastAsia"/>
                <w:b/>
                <w:bCs/>
                <w:position w:val="2"/>
                <w:sz w:val="20"/>
                <w:szCs w:val="26"/>
                <w:rtl/>
                <w:lang w:eastAsia="zh-CN" w:bidi="ar-SY"/>
              </w:rPr>
            </w:pP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/>
              </w:rPr>
              <w:lastRenderedPageBreak/>
              <w:t>المخاطر</w:t>
            </w:r>
          </w:p>
          <w:p w:rsidR="00B1282C" w:rsidRPr="00A612BF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1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اتساع الفجوات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(الرقمية وبين الجنسين والجغرافية، مثلاً)</w:t>
            </w:r>
          </w:p>
          <w:p w:rsidR="00B1282C" w:rsidRPr="00A612BF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2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الصعوبة التي يواجهها </w:t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الاقتصاد العالمي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في تحقيق نمو قوي ومتوازن ومستدام</w:t>
            </w:r>
          </w:p>
          <w:p w:rsidR="00B1282C" w:rsidRPr="00A612BF" w:rsidDel="00E430F3" w:rsidRDefault="00B1282C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del w:id="49" w:author="Imad RIZ" w:date="2018-01-29T15:07:00Z"/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pPrChange w:id="50" w:author="Imad RIZ" w:date="2018-01-29T15:07:00Z">
                <w:pPr>
                  <w:tabs>
                    <w:tab w:val="clear" w:pos="1134"/>
                  </w:tabs>
                  <w:spacing w:before="60" w:after="60" w:line="300" w:lineRule="exact"/>
                  <w:ind w:left="629" w:hanging="459"/>
                </w:pPr>
              </w:pPrChange>
            </w:pPr>
            <w:del w:id="51" w:author="Al Talouzi, Lamis" w:date="2018-01-25T14:44:00Z">
              <w:r w:rsidRPr="00A612BF" w:rsidDel="00DD6717">
                <w:rPr>
                  <w:rFonts w:eastAsiaTheme="minorEastAsia"/>
                  <w:position w:val="2"/>
                  <w:sz w:val="20"/>
                  <w:szCs w:val="26"/>
                  <w:lang w:eastAsia="zh-CN" w:bidi="ar-SY"/>
                </w:rPr>
                <w:delText>3</w:delText>
              </w:r>
              <w:r w:rsidRPr="00A612BF" w:rsidDel="00DD6717">
                <w:rPr>
                  <w:rFonts w:eastAsiaTheme="minorEastAsia"/>
                  <w:position w:val="2"/>
                  <w:sz w:val="20"/>
                  <w:szCs w:val="26"/>
                  <w:rtl/>
                  <w:lang w:eastAsia="zh-CN" w:bidi="ar-EG"/>
                </w:rPr>
                <w:tab/>
              </w:r>
              <w:r w:rsidRPr="00A612BF" w:rsidDel="00DD6717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delText xml:space="preserve">تزايد عدد </w:delText>
              </w:r>
              <w:r w:rsidRPr="00A612BF" w:rsidDel="00DD6717">
                <w:rPr>
                  <w:rFonts w:eastAsiaTheme="minorEastAsia" w:hint="cs"/>
                  <w:b/>
                  <w:bCs/>
                  <w:position w:val="2"/>
                  <w:sz w:val="20"/>
                  <w:szCs w:val="26"/>
                  <w:rtl/>
                  <w:lang w:eastAsia="zh-CN" w:bidi="ar-EG"/>
                </w:rPr>
                <w:delText>مقدمي الخدمات الرقمية</w:delText>
              </w:r>
              <w:r w:rsidRPr="00A612BF" w:rsidDel="00DD6717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delText xml:space="preserve"> </w:delText>
              </w:r>
            </w:del>
            <w:del w:id="52" w:author="Imad RIZ" w:date="2018-01-29T15:07:00Z">
              <w:r w:rsidR="00E430F3" w:rsidRPr="00A612BF" w:rsidDel="00E430F3">
                <w:rPr>
                  <w:rFonts w:eastAsiaTheme="minorEastAsia" w:hint="cs"/>
                  <w:b/>
                  <w:bCs/>
                  <w:position w:val="2"/>
                  <w:sz w:val="20"/>
                  <w:szCs w:val="26"/>
                  <w:rtl/>
                  <w:lang w:eastAsia="zh-CN" w:bidi="ar-EG"/>
                </w:rPr>
                <w:delText>الجديدة</w:delText>
              </w:r>
              <w:r w:rsidR="00E430F3" w:rsidRPr="00A612BF" w:rsidDel="00E430F3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delText xml:space="preserve"> </w:delText>
              </w:r>
            </w:del>
            <w:del w:id="53" w:author="Al Talouzi, Lamis" w:date="2018-01-25T14:44:00Z">
              <w:r w:rsidRPr="00A612BF" w:rsidDel="00DD6717">
                <w:rPr>
                  <w:rFonts w:eastAsiaTheme="minorEastAsia" w:hint="cs"/>
                  <w:b/>
                  <w:bCs/>
                  <w:position w:val="2"/>
                  <w:sz w:val="20"/>
                  <w:szCs w:val="26"/>
                  <w:rtl/>
                  <w:lang w:eastAsia="zh-CN" w:bidi="ar-EG"/>
                </w:rPr>
                <w:delText>وتزايد المنافسة</w:delText>
              </w:r>
              <w:r w:rsidRPr="00A612BF" w:rsidDel="00DD6717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delText xml:space="preserve"> يؤديان إلى تقليص الهوامش، مما يثير مسألة أنواع اللوائح المطلوبة </w:delText>
              </w:r>
            </w:del>
          </w:p>
          <w:p w:rsidR="00B1282C" w:rsidRPr="00A612BF" w:rsidRDefault="00B1282C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ins w:id="54" w:author="Awad, Samy" w:date="2018-04-16T19:47:00Z"/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pPrChange w:id="55" w:author="Imad RIZ" w:date="2018-01-29T15:07:00Z">
                <w:pPr>
                  <w:tabs>
                    <w:tab w:val="clear" w:pos="1134"/>
                  </w:tabs>
                  <w:spacing w:before="60" w:after="60" w:line="300" w:lineRule="exact"/>
                  <w:ind w:left="629" w:hanging="459"/>
                </w:pPr>
              </w:pPrChange>
            </w:pPr>
            <w:del w:id="56" w:author="Al Talouzi, Lamis" w:date="2018-01-25T14:44:00Z">
              <w:r w:rsidRPr="00A612BF" w:rsidDel="00DD6717">
                <w:rPr>
                  <w:rFonts w:eastAsiaTheme="minorEastAsia"/>
                  <w:position w:val="2"/>
                  <w:sz w:val="20"/>
                  <w:szCs w:val="26"/>
                  <w:lang w:eastAsia="zh-CN" w:bidi="ar-SY"/>
                </w:rPr>
                <w:delText>4</w:delText>
              </w:r>
            </w:del>
            <w:ins w:id="57" w:author="Al Talouzi, Lamis" w:date="2018-01-25T14:44:00Z">
              <w:r w:rsidR="00DD6717" w:rsidRPr="00A612BF">
                <w:rPr>
                  <w:rFonts w:eastAsiaTheme="minorEastAsia"/>
                  <w:position w:val="2"/>
                  <w:sz w:val="20"/>
                  <w:szCs w:val="26"/>
                  <w:lang w:eastAsia="zh-CN" w:bidi="ar-EG"/>
                </w:rPr>
                <w:t>3</w:t>
              </w:r>
            </w:ins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spacing w:val="-4"/>
                <w:position w:val="2"/>
                <w:sz w:val="20"/>
                <w:szCs w:val="26"/>
                <w:rtl/>
                <w:lang w:eastAsia="zh-CN" w:bidi="ar-EG"/>
              </w:rPr>
              <w:t>الأثر الاجتماعي لتكنولوجيا المعلومات والاتصالات</w:t>
            </w:r>
            <w:r w:rsidRPr="00A612BF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EG"/>
              </w:rPr>
              <w:t xml:space="preserve"> (الخصوصية عبر الإنترنت، حماية المستهلك، الأمن، الأثر على وظائف العمل، تزايد أوجه عدم المساواة، الأخلاقيات)</w:t>
            </w:r>
          </w:p>
          <w:p w:rsidR="0026145E" w:rsidRPr="00A612BF" w:rsidRDefault="00480D02" w:rsidP="0026145E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ins w:id="58" w:author="Awad, Samy" w:date="2018-04-16T19:51:00Z"/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ins w:id="59" w:author="Awad, Samy" w:date="2018-04-16T19:47:00Z">
              <w:r w:rsidRPr="00A612BF">
                <w:rPr>
                  <w:rFonts w:eastAsiaTheme="minorEastAsia"/>
                  <w:position w:val="2"/>
                  <w:sz w:val="20"/>
                  <w:szCs w:val="26"/>
                  <w:lang w:eastAsia="zh-CN" w:bidi="ar-EG"/>
                </w:rPr>
                <w:t>4</w:t>
              </w:r>
              <w:r w:rsidRPr="00A612BF">
                <w:rPr>
                  <w:rFonts w:eastAsiaTheme="minorEastAsia"/>
                  <w:position w:val="2"/>
                  <w:sz w:val="20"/>
                  <w:szCs w:val="26"/>
                  <w:rtl/>
                  <w:lang w:eastAsia="zh-CN" w:bidi="ar-EG"/>
                </w:rPr>
                <w:tab/>
              </w:r>
              <w:r w:rsidRPr="00A612BF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t>استدامة نمو تكنولوجيات المعلومات والاتصالات</w:t>
              </w:r>
            </w:ins>
          </w:p>
          <w:p w:rsidR="00B1282C" w:rsidRPr="00A612BF" w:rsidRDefault="00B1282C" w:rsidP="0026145E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5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الأثر البيئي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جراء تزايد حجم الشبكات والبيانات والأجهزة الموصولة</w:t>
            </w:r>
          </w:p>
          <w:p w:rsidR="00B1282C" w:rsidRPr="00A612BF" w:rsidRDefault="00480D02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EG"/>
              </w:rPr>
              <w:lastRenderedPageBreak/>
              <w:t>6</w:t>
            </w:r>
            <w:r w:rsidR="00B1282C"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="00B1282C"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الضغط</w:t>
            </w:r>
            <w:r w:rsidR="00B1282C"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من مختلف أصحاب المصلحة </w:t>
            </w:r>
            <w:r w:rsidR="00B1282C"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لتنفيذ مناهج لم تثبت جدارتها</w:t>
            </w:r>
          </w:p>
          <w:p w:rsidR="00B1282C" w:rsidRPr="00A612BF" w:rsidRDefault="00B1282C" w:rsidP="00DA03A5">
            <w:pPr>
              <w:tabs>
                <w:tab w:val="clear" w:pos="1134"/>
              </w:tabs>
              <w:spacing w:before="60" w:after="60" w:line="300" w:lineRule="exact"/>
              <w:ind w:left="629" w:hanging="459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A612BF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7</w:t>
            </w:r>
            <w:r w:rsidRPr="00A612BF"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ins w:id="60" w:author="Imad RIZ" w:date="2018-04-18T18:38:00Z">
              <w:r w:rsidR="001C64EB" w:rsidRPr="00A612BF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t>[</w:t>
              </w:r>
            </w:ins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ازدوا</w:t>
            </w:r>
            <w:bookmarkStart w:id="61" w:name="_GoBack"/>
            <w:bookmarkEnd w:id="61"/>
            <w:r w:rsidRPr="00A612BF">
              <w:rPr>
                <w:rFonts w:eastAsiaTheme="minorEastAsia" w:hint="cs"/>
                <w:b/>
                <w:bCs/>
                <w:position w:val="2"/>
                <w:sz w:val="20"/>
                <w:szCs w:val="26"/>
                <w:rtl/>
                <w:lang w:eastAsia="zh-CN" w:bidi="ar-EG"/>
              </w:rPr>
              <w:t>ج العمل</w:t>
            </w:r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مع</w:t>
            </w:r>
            <w:ins w:id="62" w:author="Imad RIZ" w:date="2018-04-18T18:38:00Z">
              <w:r w:rsidR="001C64EB" w:rsidRPr="00A612BF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t xml:space="preserve"> المنافسة من</w:t>
              </w:r>
            </w:ins>
            <w:r w:rsidRPr="00A612BF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منظمات/هيئات أخرى</w:t>
            </w:r>
            <w:ins w:id="63" w:author="Imad RIZ" w:date="2018-04-18T18:38:00Z">
              <w:r w:rsidR="001C64EB" w:rsidRPr="00A612BF">
                <w:rPr>
                  <w:rFonts w:eastAsiaTheme="minorEastAsia" w:hint="cs"/>
                  <w:position w:val="2"/>
                  <w:sz w:val="20"/>
                  <w:szCs w:val="26"/>
                  <w:rtl/>
                  <w:lang w:eastAsia="zh-CN" w:bidi="ar-EG"/>
                </w:rPr>
                <w:t>]</w:t>
              </w:r>
            </w:ins>
          </w:p>
        </w:tc>
      </w:tr>
    </w:tbl>
    <w:p w:rsidR="00B1282C" w:rsidRPr="00B1282C" w:rsidRDefault="00B1282C" w:rsidP="00B20F38">
      <w:pPr>
        <w:pStyle w:val="Heading2"/>
        <w:pageBreakBefore/>
        <w:rPr>
          <w:rFonts w:eastAsiaTheme="minorEastAsia"/>
          <w:rtl/>
          <w:lang w:eastAsia="zh-CN"/>
        </w:rPr>
      </w:pPr>
      <w:del w:id="64" w:author="Al Talouzi, Lamis" w:date="2018-01-25T14:45:00Z">
        <w:r w:rsidRPr="00B1282C" w:rsidDel="0010799F">
          <w:rPr>
            <w:rFonts w:eastAsiaTheme="minorEastAsia"/>
            <w:lang w:eastAsia="zh-CN" w:bidi="ar-SY"/>
          </w:rPr>
          <w:lastRenderedPageBreak/>
          <w:delText>6</w:delText>
        </w:r>
      </w:del>
      <w:ins w:id="65" w:author="Al Talouzi, Lamis" w:date="2018-01-25T14:45:00Z">
        <w:r w:rsidR="0010799F">
          <w:rPr>
            <w:rFonts w:eastAsiaTheme="minorEastAsia"/>
            <w:lang w:eastAsia="zh-CN" w:bidi="ar-SY"/>
          </w:rPr>
          <w:t>2</w:t>
        </w:r>
      </w:ins>
      <w:r w:rsidRPr="00B1282C">
        <w:rPr>
          <w:rFonts w:eastAsiaTheme="minorEastAsia" w:hint="cs"/>
          <w:rtl/>
          <w:lang w:eastAsia="zh-CN"/>
        </w:rPr>
        <w:t>.ب</w:t>
      </w:r>
      <w:r w:rsidRPr="00B1282C">
        <w:rPr>
          <w:rFonts w:eastAsiaTheme="minorEastAsia" w:hint="cs"/>
          <w:rtl/>
          <w:lang w:eastAsia="zh-CN"/>
        </w:rPr>
        <w:tab/>
        <w:t xml:space="preserve">استعراض عام لمقاصد الخطة الاستراتيجية للفترة </w:t>
      </w:r>
      <w:r w:rsidRPr="00B1282C">
        <w:rPr>
          <w:rFonts w:eastAsiaTheme="minorEastAsia"/>
          <w:lang w:eastAsia="zh-CN" w:bidi="ar-SY"/>
        </w:rPr>
        <w:t>2019-2016</w:t>
      </w:r>
    </w:p>
    <w:p w:rsidR="00B1282C" w:rsidRPr="00B1282C" w:rsidRDefault="00B1282C" w:rsidP="004E725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 xml:space="preserve">تحدد الخطة الاستراتيجية للفترة </w:t>
      </w:r>
      <w:r w:rsidR="0006502F">
        <w:rPr>
          <w:rFonts w:eastAsiaTheme="minorEastAsia"/>
          <w:lang w:eastAsia="zh-CN" w:bidi="ar-EG"/>
        </w:rPr>
        <w:t>2019</w:t>
      </w:r>
      <w:r w:rsidR="0006502F">
        <w:rPr>
          <w:rFonts w:eastAsiaTheme="minorEastAsia"/>
          <w:lang w:eastAsia="zh-CN" w:bidi="ar-EG"/>
        </w:rPr>
        <w:noBreakHyphen/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 xml:space="preserve"> أربع </w:t>
      </w:r>
      <w:r w:rsidR="004E725E">
        <w:rPr>
          <w:rFonts w:eastAsiaTheme="minorEastAsia" w:hint="cs"/>
          <w:rtl/>
          <w:lang w:eastAsia="zh-CN" w:bidi="ar-EG"/>
        </w:rPr>
        <w:t>غايات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هي: النمو والشمول والاستدامة والابتكار والشراكة، </w:t>
      </w:r>
      <w:r w:rsidRPr="00B1282C">
        <w:rPr>
          <w:rFonts w:eastAsiaTheme="minorEastAsia" w:hint="cs"/>
          <w:rtl/>
          <w:lang w:eastAsia="zh-CN" w:bidi="ar-EG"/>
        </w:rPr>
        <w:t>و</w:t>
      </w:r>
      <w:r w:rsidR="004E725E">
        <w:rPr>
          <w:rFonts w:eastAsiaTheme="minorEastAsia" w:hint="cs"/>
          <w:rtl/>
          <w:lang w:eastAsia="zh-CN" w:bidi="ar-EG"/>
        </w:rPr>
        <w:t>ت</w:t>
      </w:r>
      <w:r w:rsidRPr="00B1282C">
        <w:rPr>
          <w:rFonts w:eastAsiaTheme="minorEastAsia" w:hint="cs"/>
          <w:rtl/>
          <w:lang w:eastAsia="zh-CN" w:bidi="ar-EG"/>
        </w:rPr>
        <w:t>ضم</w:t>
      </w:r>
      <w:r w:rsidRPr="00B1282C">
        <w:rPr>
          <w:rFonts w:eastAsiaTheme="minorEastAsia"/>
          <w:rtl/>
          <w:lang w:eastAsia="zh-CN" w:bidi="ar-EG"/>
        </w:rPr>
        <w:t xml:space="preserve"> كل </w:t>
      </w:r>
      <w:r w:rsidR="004E725E">
        <w:rPr>
          <w:rFonts w:eastAsiaTheme="minorEastAsia" w:hint="cs"/>
          <w:rtl/>
          <w:lang w:eastAsia="zh-CN" w:bidi="ar-EG"/>
        </w:rPr>
        <w:t>غاية</w:t>
      </w:r>
      <w:r w:rsidRPr="00B1282C">
        <w:rPr>
          <w:rFonts w:eastAsiaTheme="minorEastAsia"/>
          <w:rtl/>
          <w:lang w:eastAsia="zh-CN" w:bidi="ar-EG"/>
        </w:rPr>
        <w:t xml:space="preserve"> عدة </w:t>
      </w:r>
      <w:r w:rsidRPr="00B1282C">
        <w:rPr>
          <w:rFonts w:eastAsiaTheme="minorEastAsia" w:hint="cs"/>
          <w:rtl/>
          <w:lang w:eastAsia="zh-CN" w:bidi="ar-EG"/>
        </w:rPr>
        <w:t>مقاصد</w:t>
      </w:r>
      <w:r w:rsidRPr="00B1282C">
        <w:rPr>
          <w:rFonts w:eastAsiaTheme="minorEastAsia"/>
          <w:rtl/>
          <w:lang w:eastAsia="zh-CN" w:bidi="ar-EG"/>
        </w:rPr>
        <w:t xml:space="preserve"> استراتيجية (تشمل </w:t>
      </w:r>
      <w:r w:rsidRPr="00B1282C">
        <w:rPr>
          <w:rFonts w:eastAsiaTheme="minorEastAsia" w:hint="cs"/>
          <w:rtl/>
          <w:lang w:eastAsia="zh-CN" w:bidi="ar-EG"/>
        </w:rPr>
        <w:t>مقاصد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خطة التوصيل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).</w:t>
      </w:r>
    </w:p>
    <w:p w:rsidR="00B1282C" w:rsidRPr="00B1282C" w:rsidRDefault="00B1282C" w:rsidP="004E725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Pr="00B1282C">
        <w:rPr>
          <w:rFonts w:eastAsiaTheme="minorEastAsia"/>
          <w:lang w:eastAsia="zh-CN" w:bidi="ar-SY"/>
        </w:rPr>
        <w:t>1.1</w:t>
      </w:r>
      <w:r w:rsidRPr="00B1282C">
        <w:rPr>
          <w:rFonts w:eastAsiaTheme="minorEastAsia" w:hint="cs"/>
          <w:rtl/>
          <w:lang w:eastAsia="zh-CN" w:bidi="ar-EG"/>
        </w:rPr>
        <w:t xml:space="preserve"> يرمي إلى توصيل نسبة </w:t>
      </w:r>
      <w:r w:rsidRPr="00B1282C">
        <w:rPr>
          <w:rFonts w:eastAsiaTheme="minorEastAsia"/>
          <w:lang w:val="en-GB" w:eastAsia="zh-CN" w:bidi="ar-SY"/>
        </w:rPr>
        <w:t>%55</w:t>
      </w:r>
      <w:r w:rsidRPr="00B1282C">
        <w:rPr>
          <w:rFonts w:eastAsiaTheme="minorEastAsia" w:hint="cs"/>
          <w:rtl/>
          <w:lang w:eastAsia="zh-CN" w:bidi="ar-SY"/>
        </w:rPr>
        <w:t xml:space="preserve"> من الأسر على مستوى العالم، </w:t>
      </w:r>
      <w:r w:rsidRPr="00B1282C">
        <w:rPr>
          <w:rFonts w:eastAsiaTheme="minorEastAsia"/>
          <w:rtl/>
          <w:lang w:eastAsia="zh-CN" w:bidi="ar-EG"/>
        </w:rPr>
        <w:t xml:space="preserve">وفي إطار </w:t>
      </w:r>
      <w:r w:rsidR="004E725E">
        <w:rPr>
          <w:rFonts w:eastAsiaTheme="minorEastAsia" w:hint="cs"/>
          <w:rtl/>
          <w:lang w:eastAsia="zh-CN" w:bidi="ar-EG"/>
        </w:rPr>
        <w:t>الغاية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/>
          <w:rtl/>
          <w:lang w:eastAsia="zh-CN" w:bidi="ar-EG"/>
        </w:rPr>
        <w:t xml:space="preserve">، هناك </w:t>
      </w:r>
      <w:r w:rsidRPr="00B1282C">
        <w:rPr>
          <w:rFonts w:eastAsiaTheme="minorEastAsia" w:hint="cs"/>
          <w:rtl/>
          <w:lang w:eastAsia="zh-CN" w:bidi="ar-EG"/>
        </w:rPr>
        <w:t>مقاصد</w:t>
      </w:r>
      <w:r w:rsidRPr="00B1282C">
        <w:rPr>
          <w:rFonts w:eastAsiaTheme="minorEastAsia"/>
          <w:rtl/>
          <w:lang w:eastAsia="zh-CN" w:bidi="ar-EG"/>
        </w:rPr>
        <w:t xml:space="preserve"> مقابلة </w:t>
      </w:r>
      <w:r w:rsidRPr="00B1282C">
        <w:rPr>
          <w:rFonts w:eastAsiaTheme="minorEastAsia" w:hint="cs"/>
          <w:rtl/>
          <w:lang w:eastAsia="zh-CN" w:bidi="ar-EG"/>
        </w:rPr>
        <w:t>لتوصيل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%50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</w:t>
      </w:r>
      <w:r w:rsidRPr="00B1282C">
        <w:rPr>
          <w:rFonts w:eastAsiaTheme="minorEastAsia"/>
          <w:lang w:val="en-GB" w:eastAsia="zh-CN" w:bidi="ar-SY"/>
        </w:rPr>
        <w:t>%15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من </w:t>
      </w:r>
      <w:r w:rsidRPr="00B1282C">
        <w:rPr>
          <w:rFonts w:eastAsiaTheme="minorEastAsia"/>
          <w:rtl/>
          <w:lang w:eastAsia="zh-CN" w:bidi="ar-EG"/>
        </w:rPr>
        <w:t>الأسر المعيشية في البلدان النامية</w:t>
      </w:r>
      <w:r w:rsidRPr="00B1282C">
        <w:rPr>
          <w:rFonts w:eastAsiaTheme="minorEastAsia" w:hint="cs"/>
          <w:rtl/>
          <w:lang w:eastAsia="zh-CN" w:bidi="ar-EG"/>
        </w:rPr>
        <w:t xml:space="preserve"> (</w:t>
      </w:r>
      <w:r w:rsidR="00385A11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 w:hint="cs"/>
          <w:rtl/>
          <w:lang w:eastAsia="zh-CN" w:bidi="ar-EG"/>
        </w:rPr>
        <w:t>ألف)</w:t>
      </w:r>
      <w:r w:rsidRPr="00B1282C">
        <w:rPr>
          <w:rFonts w:eastAsiaTheme="minorEastAsia"/>
          <w:rtl/>
          <w:lang w:eastAsia="zh-CN" w:bidi="ar-EG"/>
        </w:rPr>
        <w:t xml:space="preserve"> وفي 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(</w:t>
      </w:r>
      <w:r w:rsidR="00385A11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1.2</w:t>
      </w:r>
      <w:r w:rsidRPr="00B1282C">
        <w:rPr>
          <w:rFonts w:eastAsiaTheme="minorEastAsia"/>
          <w:rtl/>
          <w:lang w:eastAsia="zh-CN" w:bidi="ar-EG"/>
        </w:rPr>
        <w:t>باء)</w:t>
      </w:r>
      <w:r w:rsidRPr="00B1282C">
        <w:rPr>
          <w:rFonts w:eastAsiaTheme="minorEastAsia" w:hint="cs"/>
          <w:rtl/>
          <w:lang w:eastAsia="zh-CN" w:bidi="ar-EG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على التوالي. ومن المتوقع تحقيق </w:t>
      </w:r>
      <w:r w:rsidRPr="00B1282C">
        <w:rPr>
          <w:rFonts w:eastAsiaTheme="minorEastAsia" w:hint="cs"/>
          <w:rtl/>
          <w:lang w:eastAsia="zh-CN" w:bidi="ar-EG"/>
        </w:rPr>
        <w:t>كل</w:t>
      </w:r>
      <w:r w:rsidRPr="00B1282C">
        <w:rPr>
          <w:rFonts w:eastAsiaTheme="minorEastAsia"/>
          <w:rtl/>
          <w:lang w:eastAsia="zh-CN" w:bidi="ar-EG"/>
        </w:rPr>
        <w:t xml:space="preserve"> هذه الأهداف بالنسبة للأسر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4A4E3F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وترمي المقاصد </w:t>
      </w:r>
      <w:r w:rsidRPr="00B1282C">
        <w:rPr>
          <w:rFonts w:eastAsiaTheme="minorEastAsia"/>
          <w:lang w:eastAsia="zh-CN" w:bidi="ar-SY"/>
        </w:rPr>
        <w:t>2.1</w:t>
      </w:r>
      <w:r w:rsidRPr="00B1282C">
        <w:rPr>
          <w:rFonts w:eastAsiaTheme="minorEastAsia" w:hint="cs"/>
          <w:rtl/>
          <w:lang w:eastAsia="zh-CN" w:bidi="ar-EG"/>
        </w:rPr>
        <w:t xml:space="preserve"> و</w:t>
      </w:r>
      <w:r w:rsidR="0006502F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SY"/>
        </w:rPr>
        <w:t>ألف</w:t>
      </w:r>
      <w:r w:rsidRPr="00B1282C">
        <w:rPr>
          <w:rFonts w:eastAsiaTheme="minorEastAsia" w:hint="cs"/>
          <w:rtl/>
          <w:lang w:eastAsia="zh-CN" w:bidi="ar-EG"/>
        </w:rPr>
        <w:t xml:space="preserve"> و</w:t>
      </w:r>
      <w:r w:rsidR="0006502F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2.2</w:t>
      </w:r>
      <w:r w:rsidRPr="00B1282C">
        <w:rPr>
          <w:rFonts w:eastAsiaTheme="minorEastAsia" w:hint="cs"/>
          <w:rtl/>
          <w:lang w:eastAsia="zh-CN" w:bidi="ar-SY"/>
        </w:rPr>
        <w:t>باء</w:t>
      </w:r>
      <w:r w:rsidRPr="00B1282C">
        <w:rPr>
          <w:rFonts w:eastAsiaTheme="minorEastAsia"/>
          <w:rtl/>
          <w:lang w:eastAsia="zh-CN" w:bidi="ar-EG"/>
        </w:rPr>
        <w:t xml:space="preserve"> إلى تحديد </w:t>
      </w:r>
      <w:r w:rsidRPr="00B1282C">
        <w:rPr>
          <w:rFonts w:eastAsiaTheme="minorEastAsia" w:hint="cs"/>
          <w:rtl/>
          <w:lang w:eastAsia="zh-CN" w:bidi="ar-EG"/>
        </w:rPr>
        <w:t>نسب</w:t>
      </w:r>
      <w:r w:rsidRPr="00B1282C">
        <w:rPr>
          <w:rFonts w:eastAsiaTheme="minorEastAsia"/>
          <w:rtl/>
          <w:lang w:eastAsia="zh-CN" w:bidi="ar-EG"/>
        </w:rPr>
        <w:t xml:space="preserve"> الأفراد </w:t>
      </w:r>
      <w:r w:rsidRPr="00B1282C">
        <w:rPr>
          <w:rFonts w:eastAsiaTheme="minorEastAsia" w:hint="cs"/>
          <w:rtl/>
          <w:lang w:eastAsia="zh-CN" w:bidi="ar-EG"/>
        </w:rPr>
        <w:t>الموصولين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على صعيد</w:t>
      </w:r>
      <w:r w:rsidRPr="00B1282C">
        <w:rPr>
          <w:rFonts w:eastAsiaTheme="minorEastAsia"/>
          <w:rtl/>
          <w:lang w:eastAsia="zh-CN" w:bidi="ar-EG"/>
        </w:rPr>
        <w:t xml:space="preserve"> العالم </w:t>
      </w:r>
      <w:r w:rsidR="0006502F">
        <w:rPr>
          <w:rFonts w:eastAsiaTheme="minorEastAsia"/>
          <w:lang w:eastAsia="zh-CN" w:bidi="ar-EG"/>
        </w:rPr>
        <w:t>(</w:t>
      </w:r>
      <w:r w:rsidRPr="00B1282C">
        <w:rPr>
          <w:rFonts w:eastAsiaTheme="minorEastAsia"/>
          <w:lang w:eastAsia="zh-CN" w:bidi="ar-SY"/>
        </w:rPr>
        <w:t>%60</w:t>
      </w:r>
      <w:r w:rsidR="0006502F">
        <w:rPr>
          <w:rFonts w:eastAsiaTheme="minorEastAsia"/>
          <w:lang w:eastAsia="zh-CN" w:bidi="ar-EG"/>
        </w:rPr>
        <w:t>)</w:t>
      </w:r>
      <w:r w:rsidRPr="00B1282C">
        <w:rPr>
          <w:rFonts w:eastAsiaTheme="minorEastAsia"/>
          <w:rtl/>
          <w:lang w:eastAsia="zh-CN" w:bidi="ar-EG"/>
        </w:rPr>
        <w:t xml:space="preserve"> وفي البلدان النامية </w:t>
      </w:r>
      <w:r w:rsidR="0006502F">
        <w:rPr>
          <w:rFonts w:eastAsiaTheme="minorEastAsia"/>
          <w:lang w:eastAsia="zh-CN" w:bidi="ar-EG"/>
        </w:rPr>
        <w:t>(</w:t>
      </w:r>
      <w:r w:rsidRPr="00B1282C">
        <w:rPr>
          <w:rFonts w:eastAsiaTheme="minorEastAsia"/>
          <w:lang w:eastAsia="zh-CN" w:bidi="ar-SY"/>
        </w:rPr>
        <w:t>%50</w:t>
      </w:r>
      <w:r w:rsidR="0006502F">
        <w:rPr>
          <w:rFonts w:eastAsiaTheme="minorEastAsia"/>
          <w:lang w:eastAsia="zh-CN" w:bidi="ar-EG"/>
        </w:rPr>
        <w:t>)</w:t>
      </w:r>
      <w:r w:rsidRPr="00B1282C">
        <w:rPr>
          <w:rFonts w:eastAsiaTheme="minorEastAsia"/>
          <w:rtl/>
          <w:lang w:eastAsia="zh-CN" w:bidi="ar-EG"/>
        </w:rPr>
        <w:t xml:space="preserve"> وفي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>أقل البلدان نموا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06502F">
        <w:rPr>
          <w:rFonts w:eastAsiaTheme="minorEastAsia"/>
          <w:lang w:eastAsia="zh-CN" w:bidi="ar-EG"/>
        </w:rPr>
        <w:t>(</w:t>
      </w:r>
      <w:r w:rsidRPr="00B1282C">
        <w:rPr>
          <w:rFonts w:eastAsiaTheme="minorEastAsia"/>
          <w:lang w:eastAsia="zh-CN" w:bidi="ar-SY"/>
        </w:rPr>
        <w:t>%20</w:t>
      </w:r>
      <w:r w:rsidR="0006502F">
        <w:rPr>
          <w:rFonts w:eastAsiaTheme="minorEastAsia"/>
          <w:lang w:eastAsia="zh-CN" w:bidi="ar-EG"/>
        </w:rPr>
        <w:t>)</w:t>
      </w:r>
      <w:r w:rsidRPr="00B1282C">
        <w:rPr>
          <w:rFonts w:eastAsiaTheme="minorEastAsia" w:hint="cs"/>
          <w:rtl/>
          <w:lang w:eastAsia="zh-CN" w:bidi="ar-SY"/>
        </w:rPr>
        <w:t>،</w:t>
      </w:r>
      <w:r w:rsidRPr="00B1282C">
        <w:rPr>
          <w:rFonts w:eastAsiaTheme="minorEastAsia"/>
          <w:rtl/>
          <w:lang w:eastAsia="zh-CN" w:bidi="ar-EG"/>
        </w:rPr>
        <w:t xml:space="preserve"> على التوالي. ومن </w:t>
      </w:r>
      <w:r w:rsidRPr="00B1282C">
        <w:rPr>
          <w:rFonts w:eastAsiaTheme="minorEastAsia" w:hint="cs"/>
          <w:rtl/>
          <w:lang w:eastAsia="zh-CN" w:bidi="ar-EG"/>
        </w:rPr>
        <w:t>المزمع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بلوغ</w:t>
      </w:r>
      <w:r w:rsidRPr="00B1282C">
        <w:rPr>
          <w:rFonts w:eastAsiaTheme="minorEastAsia"/>
          <w:rtl/>
          <w:lang w:eastAsia="zh-CN" w:bidi="ar-EG"/>
        </w:rPr>
        <w:t xml:space="preserve"> كل هذه الأهداف </w:t>
      </w:r>
      <w:r w:rsidRPr="00B1282C">
        <w:rPr>
          <w:rFonts w:eastAsiaTheme="minorEastAsia" w:hint="cs"/>
          <w:rtl/>
          <w:lang w:eastAsia="zh-CN" w:bidi="ar-EG"/>
        </w:rPr>
        <w:t xml:space="preserve">بحلول </w:t>
      </w:r>
      <w:r w:rsidRPr="00B1282C">
        <w:rPr>
          <w:rFonts w:eastAsiaTheme="minorEastAsia"/>
          <w:rtl/>
          <w:lang w:eastAsia="zh-CN" w:bidi="ar-EG"/>
        </w:rPr>
        <w:t xml:space="preserve">الموعد النهائي </w:t>
      </w:r>
      <w:r w:rsidRPr="00B1282C">
        <w:rPr>
          <w:rFonts w:eastAsiaTheme="minorEastAsia" w:hint="cs"/>
          <w:rtl/>
          <w:lang w:eastAsia="zh-CN" w:bidi="ar-EG"/>
        </w:rPr>
        <w:t>في عام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494AE7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ويرمي 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/>
          <w:lang w:eastAsia="zh-CN" w:bidi="ar-SY"/>
        </w:rPr>
        <w:t>3.1</w:t>
      </w:r>
      <w:r w:rsidRPr="00B1282C">
        <w:rPr>
          <w:rFonts w:eastAsiaTheme="minorEastAsia"/>
          <w:rtl/>
          <w:lang w:eastAsia="zh-CN" w:bidi="ar-EG"/>
        </w:rPr>
        <w:t xml:space="preserve"> إلى جعل تكاليف الاتصالات/تكنولوجيا المعلومات والاتصالات معقولة</w:t>
      </w:r>
      <w:r w:rsidRPr="00B1282C">
        <w:rPr>
          <w:rFonts w:eastAsiaTheme="minorEastAsia" w:hint="cs"/>
          <w:rtl/>
          <w:lang w:eastAsia="zh-CN" w:bidi="ar-EG"/>
        </w:rPr>
        <w:t xml:space="preserve"> بأكثر من </w:t>
      </w:r>
      <w:r w:rsidRPr="00B1282C">
        <w:rPr>
          <w:rFonts w:eastAsiaTheme="minorEastAsia"/>
          <w:lang w:val="en-GB" w:eastAsia="zh-CN" w:bidi="ar-SY"/>
        </w:rPr>
        <w:t>%40</w:t>
      </w:r>
      <w:r w:rsidRPr="00B1282C">
        <w:rPr>
          <w:rFonts w:eastAsiaTheme="minorEastAsia"/>
          <w:rtl/>
          <w:lang w:eastAsia="zh-CN" w:bidi="ar-EG"/>
        </w:rPr>
        <w:t xml:space="preserve"> بحلول عام</w:t>
      </w:r>
      <w:r w:rsidR="00494AE7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مقابل خط الأساس لعام </w:t>
      </w:r>
      <w:r w:rsidRPr="00B1282C">
        <w:rPr>
          <w:rFonts w:eastAsiaTheme="minorEastAsia"/>
          <w:lang w:eastAsia="zh-CN" w:bidi="ar-SY"/>
        </w:rPr>
        <w:t>2014</w:t>
      </w:r>
      <w:r w:rsidRPr="00B1282C">
        <w:rPr>
          <w:rFonts w:eastAsiaTheme="minorEastAsia"/>
          <w:rtl/>
          <w:lang w:eastAsia="zh-CN" w:bidi="ar-EG"/>
        </w:rPr>
        <w:t xml:space="preserve">، بالمعدل الحالي، </w:t>
      </w:r>
      <w:r w:rsidRPr="00B1282C">
        <w:rPr>
          <w:rFonts w:eastAsiaTheme="minorEastAsia" w:hint="cs"/>
          <w:rtl/>
          <w:lang w:eastAsia="zh-CN" w:bidi="ar-SY"/>
        </w:rPr>
        <w:t>و</w:t>
      </w:r>
      <w:r w:rsidRPr="00B1282C">
        <w:rPr>
          <w:rFonts w:eastAsiaTheme="minorEastAsia"/>
          <w:rtl/>
          <w:lang w:eastAsia="zh-CN" w:bidi="ar-EG"/>
        </w:rPr>
        <w:t xml:space="preserve">من المتوقع أن يكون خفض التكاليف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 حوالي </w:t>
      </w:r>
      <w:r w:rsidRPr="00B1282C">
        <w:rPr>
          <w:rFonts w:eastAsiaTheme="minorEastAsia"/>
          <w:lang w:eastAsia="zh-CN" w:bidi="ar-SY"/>
        </w:rPr>
        <w:t>%32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وسطياً</w:t>
      </w:r>
      <w:r w:rsidRPr="00B1282C">
        <w:rPr>
          <w:rFonts w:eastAsiaTheme="minorEastAsia"/>
          <w:rtl/>
          <w:lang w:eastAsia="zh-CN" w:bidi="ar-EG"/>
        </w:rPr>
        <w:t>، مع قيمة مماثلة للانخفاض في فجوة القدرة على تحمل التكاليف بين البلدان المتقدمة والبلدان النامية (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="00547BDA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3.2</w:t>
      </w:r>
      <w:r w:rsidRPr="00B1282C">
        <w:rPr>
          <w:rFonts w:eastAsiaTheme="minorEastAsia"/>
          <w:rtl/>
          <w:lang w:eastAsia="zh-CN" w:bidi="ar-EG"/>
        </w:rPr>
        <w:t xml:space="preserve">ألف). </w:t>
      </w:r>
      <w:r w:rsidRPr="00B1282C">
        <w:rPr>
          <w:rFonts w:eastAsiaTheme="minorEastAsia" w:hint="cs"/>
          <w:rtl/>
          <w:lang w:eastAsia="zh-CN" w:bidi="ar-EG"/>
        </w:rPr>
        <w:t>ويرمي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="00547BDA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3.2</w:t>
      </w:r>
      <w:r w:rsidRPr="00B1282C">
        <w:rPr>
          <w:rFonts w:eastAsiaTheme="minorEastAsia"/>
          <w:rtl/>
          <w:lang w:eastAsia="zh-CN" w:bidi="ar-EG"/>
        </w:rPr>
        <w:t xml:space="preserve">باء إلى جعل تكلفة الوصول إلى الإنترنت أقل من </w:t>
      </w:r>
      <w:r w:rsidRPr="00B1282C">
        <w:rPr>
          <w:rFonts w:eastAsiaTheme="minorEastAsia"/>
          <w:lang w:eastAsia="zh-CN" w:bidi="ar-SY"/>
        </w:rPr>
        <w:t>%5</w:t>
      </w:r>
      <w:r w:rsidRPr="00B1282C">
        <w:rPr>
          <w:rFonts w:eastAsiaTheme="minorEastAsia"/>
          <w:rtl/>
          <w:lang w:eastAsia="zh-CN" w:bidi="ar-EG"/>
        </w:rPr>
        <w:t xml:space="preserve"> من نصيب الفرد من الدخل القومي الإجمالي، وهو </w:t>
      </w:r>
      <w:r w:rsidRPr="00B1282C">
        <w:rPr>
          <w:rFonts w:eastAsiaTheme="minorEastAsia" w:hint="cs"/>
          <w:rtl/>
          <w:lang w:eastAsia="zh-CN" w:bidi="ar-EG"/>
        </w:rPr>
        <w:t>الأمر</w:t>
      </w:r>
      <w:r w:rsidRPr="00B1282C">
        <w:rPr>
          <w:rFonts w:eastAsiaTheme="minorEastAsia"/>
          <w:rtl/>
          <w:lang w:eastAsia="zh-CN" w:bidi="ar-EG"/>
        </w:rPr>
        <w:t xml:space="preserve"> حاليا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في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lang w:eastAsia="zh-CN" w:bidi="ar-SY"/>
        </w:rPr>
        <w:t>120</w:t>
      </w:r>
      <w:r w:rsidRPr="00B1282C">
        <w:rPr>
          <w:rFonts w:eastAsiaTheme="minorEastAsia"/>
          <w:rtl/>
          <w:lang w:eastAsia="zh-CN" w:bidi="ar-EG"/>
        </w:rPr>
        <w:t xml:space="preserve"> بلدا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من أصل </w:t>
      </w:r>
      <w:r w:rsidRPr="00B1282C">
        <w:rPr>
          <w:rFonts w:eastAsiaTheme="minorEastAsia"/>
          <w:lang w:eastAsia="zh-CN" w:bidi="ar-SY"/>
        </w:rPr>
        <w:t>160</w:t>
      </w:r>
      <w:r w:rsidRPr="00B1282C">
        <w:rPr>
          <w:rFonts w:eastAsiaTheme="minorEastAsia"/>
          <w:rtl/>
          <w:lang w:eastAsia="zh-CN" w:bidi="ar-EG"/>
        </w:rPr>
        <w:t xml:space="preserve"> بلدا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توفرت عنها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ال</w:t>
      </w:r>
      <w:r w:rsidRPr="00B1282C">
        <w:rPr>
          <w:rFonts w:eastAsiaTheme="minorEastAsia"/>
          <w:rtl/>
          <w:lang w:eastAsia="zh-CN" w:bidi="ar-EG"/>
        </w:rPr>
        <w:t xml:space="preserve">بيانات، ومن المتوقع أن </w:t>
      </w:r>
      <w:r w:rsidRPr="00B1282C">
        <w:rPr>
          <w:rFonts w:eastAsiaTheme="minorEastAsia" w:hint="cs"/>
          <w:rtl/>
          <w:lang w:eastAsia="zh-CN" w:bidi="ar-EG"/>
        </w:rPr>
        <w:t>يرتفع</w:t>
      </w:r>
      <w:r w:rsidRPr="00B1282C">
        <w:rPr>
          <w:rFonts w:eastAsiaTheme="minorEastAsia"/>
          <w:rtl/>
          <w:lang w:eastAsia="zh-CN" w:bidi="ar-EG"/>
        </w:rPr>
        <w:t xml:space="preserve"> هذا </w:t>
      </w:r>
      <w:r w:rsidRPr="00B1282C">
        <w:rPr>
          <w:rFonts w:eastAsiaTheme="minorEastAsia" w:hint="cs"/>
          <w:rtl/>
          <w:lang w:eastAsia="zh-CN" w:bidi="ar-EG"/>
        </w:rPr>
        <w:t>العدد</w:t>
      </w:r>
      <w:r w:rsidRPr="00B1282C">
        <w:rPr>
          <w:rFonts w:eastAsiaTheme="minorEastAsia"/>
          <w:rtl/>
          <w:lang w:eastAsia="zh-CN" w:bidi="ar-EG"/>
        </w:rPr>
        <w:t xml:space="preserve">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</w:t>
      </w:r>
      <w:r w:rsidRPr="00B1282C">
        <w:rPr>
          <w:rFonts w:eastAsiaTheme="minorEastAsia" w:hint="cs"/>
          <w:rtl/>
          <w:lang w:eastAsia="zh-CN" w:bidi="ar-EG"/>
        </w:rPr>
        <w:t>ولكن</w:t>
      </w:r>
      <w:r w:rsidRPr="00B1282C">
        <w:rPr>
          <w:rFonts w:eastAsiaTheme="minorEastAsia"/>
          <w:rtl/>
          <w:lang w:eastAsia="zh-CN" w:bidi="ar-EG"/>
        </w:rPr>
        <w:t xml:space="preserve"> لن 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>كون</w:t>
      </w:r>
      <w:r w:rsidRPr="00B1282C">
        <w:rPr>
          <w:rFonts w:eastAsiaTheme="minorEastAsia" w:hint="cs"/>
          <w:rtl/>
          <w:lang w:eastAsia="zh-CN" w:bidi="ar-EG"/>
        </w:rPr>
        <w:t xml:space="preserve"> الأمر</w:t>
      </w:r>
      <w:r w:rsidRPr="00B1282C">
        <w:rPr>
          <w:rFonts w:eastAsiaTheme="minorEastAsia"/>
          <w:rtl/>
          <w:lang w:eastAsia="zh-CN" w:bidi="ar-EG"/>
        </w:rPr>
        <w:t xml:space="preserve"> كذلك بالنسبة لجميع البلدان.</w:t>
      </w:r>
    </w:p>
    <w:p w:rsidR="00B1282C" w:rsidRPr="00B1282C" w:rsidRDefault="00B1282C" w:rsidP="00CE16D6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ويرمي المقصد </w:t>
      </w:r>
      <w:r w:rsidRPr="00B1282C">
        <w:rPr>
          <w:rFonts w:eastAsiaTheme="minorEastAsia"/>
          <w:lang w:val="en-GB" w:eastAsia="zh-CN" w:bidi="ar-SY"/>
        </w:rPr>
        <w:t>4.2</w:t>
      </w:r>
      <w:r w:rsidRPr="00B1282C">
        <w:rPr>
          <w:rFonts w:eastAsiaTheme="minorEastAsia"/>
          <w:rtl/>
          <w:lang w:eastAsia="zh-CN" w:bidi="ar-EG"/>
        </w:rPr>
        <w:t xml:space="preserve"> إلى تغطية </w:t>
      </w:r>
      <w:r w:rsidRPr="00B1282C">
        <w:rPr>
          <w:rFonts w:eastAsiaTheme="minorEastAsia"/>
          <w:lang w:eastAsia="zh-CN" w:bidi="ar-SY"/>
        </w:rPr>
        <w:t>%90</w:t>
      </w:r>
      <w:r w:rsidRPr="00B1282C">
        <w:rPr>
          <w:rFonts w:eastAsiaTheme="minorEastAsia"/>
          <w:rtl/>
          <w:lang w:eastAsia="zh-CN" w:bidi="ar-EG"/>
        </w:rPr>
        <w:t xml:space="preserve"> من سكان الريف في العالم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 xml:space="preserve">خدمات النطاق العريض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، ويتوقف </w:t>
      </w:r>
      <w:r w:rsidRPr="00B1282C">
        <w:rPr>
          <w:rFonts w:eastAsiaTheme="minorEastAsia" w:hint="cs"/>
          <w:rtl/>
          <w:lang w:eastAsia="zh-CN" w:bidi="ar-EG"/>
        </w:rPr>
        <w:t>تحقيق</w:t>
      </w:r>
      <w:r w:rsidRPr="00B1282C">
        <w:rPr>
          <w:rFonts w:eastAsiaTheme="minorEastAsia"/>
          <w:rtl/>
          <w:lang w:eastAsia="zh-CN" w:bidi="ar-EG"/>
        </w:rPr>
        <w:t xml:space="preserve"> هذا الهدف أو عدم</w:t>
      </w:r>
      <w:r w:rsidRPr="00B1282C">
        <w:rPr>
          <w:rFonts w:eastAsiaTheme="minorEastAsia" w:hint="cs"/>
          <w:rtl/>
          <w:lang w:eastAsia="zh-CN" w:bidi="ar-EG"/>
        </w:rPr>
        <w:t>ه إلى حد</w:t>
      </w:r>
      <w:r w:rsidR="00CE16D6">
        <w:rPr>
          <w:rFonts w:eastAsiaTheme="minorEastAsia" w:hint="cs"/>
          <w:rtl/>
          <w:lang w:eastAsia="zh-CN" w:bidi="ar-EG"/>
        </w:rPr>
        <w:t>ٍ</w:t>
      </w:r>
      <w:r w:rsidRPr="00B1282C">
        <w:rPr>
          <w:rFonts w:eastAsiaTheme="minorEastAsia" w:hint="cs"/>
          <w:rtl/>
          <w:lang w:eastAsia="zh-CN" w:bidi="ar-EG"/>
        </w:rPr>
        <w:t xml:space="preserve"> كبير</w:t>
      </w:r>
      <w:r w:rsidRPr="00B1282C">
        <w:rPr>
          <w:rFonts w:eastAsiaTheme="minorEastAsia"/>
          <w:rtl/>
          <w:lang w:eastAsia="zh-CN" w:bidi="ar-EG"/>
        </w:rPr>
        <w:t xml:space="preserve"> على </w:t>
      </w:r>
      <w:r w:rsidRPr="00B1282C">
        <w:rPr>
          <w:rFonts w:eastAsiaTheme="minorEastAsia" w:hint="cs"/>
          <w:rtl/>
          <w:lang w:eastAsia="zh-CN" w:bidi="ar-EG"/>
        </w:rPr>
        <w:t>سرعة استبدال</w:t>
      </w:r>
      <w:r w:rsidRPr="00B1282C">
        <w:rPr>
          <w:rFonts w:eastAsiaTheme="minorEastAsia"/>
          <w:rtl/>
          <w:lang w:eastAsia="zh-CN" w:bidi="ar-EG"/>
        </w:rPr>
        <w:t xml:space="preserve"> تغطية الجيل الثاني </w:t>
      </w:r>
      <w:r w:rsidRPr="00B1282C">
        <w:rPr>
          <w:rFonts w:eastAsiaTheme="minorEastAsia" w:hint="cs"/>
          <w:rtl/>
          <w:lang w:eastAsia="zh-CN" w:bidi="ar-EG"/>
        </w:rPr>
        <w:t>ب</w:t>
      </w:r>
      <w:r w:rsidRPr="00B1282C">
        <w:rPr>
          <w:rFonts w:eastAsiaTheme="minorEastAsia"/>
          <w:rtl/>
          <w:lang w:eastAsia="zh-CN" w:bidi="ar-EG"/>
        </w:rPr>
        <w:t xml:space="preserve">تغطية الجيل الثالث. وفي الوقت الراهن، </w:t>
      </w:r>
      <w:r w:rsidRPr="00B1282C">
        <w:rPr>
          <w:rFonts w:eastAsiaTheme="minorEastAsia" w:hint="cs"/>
          <w:rtl/>
          <w:lang w:eastAsia="zh-CN" w:bidi="ar-EG"/>
        </w:rPr>
        <w:t>ي</w:t>
      </w:r>
      <w:r w:rsidRPr="00B1282C">
        <w:rPr>
          <w:rFonts w:eastAsiaTheme="minorEastAsia"/>
          <w:rtl/>
          <w:lang w:eastAsia="zh-CN" w:bidi="ar-EG"/>
        </w:rPr>
        <w:t xml:space="preserve">غطي </w:t>
      </w:r>
      <w:r w:rsidRPr="00B1282C">
        <w:rPr>
          <w:rFonts w:eastAsiaTheme="minorEastAsia" w:hint="cs"/>
          <w:rtl/>
          <w:lang w:eastAsia="zh-CN" w:bidi="ar-EG"/>
        </w:rPr>
        <w:t>الجيل الثاني</w:t>
      </w:r>
      <w:r w:rsidRPr="00B1282C">
        <w:rPr>
          <w:rFonts w:eastAsiaTheme="minorEastAsia"/>
          <w:rtl/>
          <w:lang w:eastAsia="zh-CN" w:bidi="ar-EG"/>
        </w:rPr>
        <w:t xml:space="preserve"> أكثر من </w:t>
      </w:r>
      <w:r w:rsidRPr="00B1282C">
        <w:rPr>
          <w:rFonts w:eastAsiaTheme="minorEastAsia"/>
          <w:lang w:eastAsia="zh-CN" w:bidi="ar-SY"/>
        </w:rPr>
        <w:t>%90</w:t>
      </w:r>
      <w:r w:rsidRPr="00B1282C">
        <w:rPr>
          <w:rFonts w:eastAsiaTheme="minorEastAsia"/>
          <w:rtl/>
          <w:lang w:eastAsia="zh-CN" w:bidi="ar-EG"/>
        </w:rPr>
        <w:t xml:space="preserve"> من سكان الريف، </w:t>
      </w:r>
      <w:r w:rsidRPr="00B1282C">
        <w:rPr>
          <w:rFonts w:eastAsiaTheme="minorEastAsia" w:hint="cs"/>
          <w:rtl/>
          <w:lang w:eastAsia="zh-CN" w:bidi="ar-EG"/>
        </w:rPr>
        <w:t xml:space="preserve">ومن ثم </w:t>
      </w:r>
      <w:r w:rsidRPr="00B1282C">
        <w:rPr>
          <w:rFonts w:eastAsiaTheme="minorEastAsia"/>
          <w:rtl/>
          <w:lang w:eastAsia="zh-CN" w:bidi="ar-EG"/>
        </w:rPr>
        <w:t>يمكن تحقيق هذا الهدف</w:t>
      </w:r>
      <w:r w:rsidRPr="00B1282C">
        <w:rPr>
          <w:rFonts w:eastAsiaTheme="minorEastAsia" w:hint="cs"/>
          <w:rtl/>
          <w:lang w:eastAsia="zh-CN" w:bidi="ar-EG"/>
        </w:rPr>
        <w:t xml:space="preserve"> بقدر كاف من عمليات الارتقاء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291C34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lastRenderedPageBreak/>
        <w:t>و</w:t>
      </w:r>
      <w:r w:rsidRPr="00B1282C">
        <w:rPr>
          <w:rFonts w:eastAsiaTheme="minorEastAsia" w:hint="cs"/>
          <w:rtl/>
          <w:lang w:eastAsia="zh-CN" w:bidi="ar-EG"/>
        </w:rPr>
        <w:t xml:space="preserve">قد </w:t>
      </w:r>
      <w:r w:rsidRPr="00B1282C">
        <w:rPr>
          <w:rFonts w:eastAsiaTheme="minorEastAsia"/>
          <w:rtl/>
          <w:lang w:eastAsia="zh-CN" w:bidi="ar-EG"/>
        </w:rPr>
        <w:t xml:space="preserve">أدرجت المساواة بين الجنسين من حيث </w:t>
      </w:r>
      <w:r w:rsidRPr="00B1282C">
        <w:rPr>
          <w:rFonts w:eastAsiaTheme="minorEastAsia" w:hint="cs"/>
          <w:rtl/>
          <w:lang w:eastAsia="zh-CN" w:bidi="ar-EG"/>
        </w:rPr>
        <w:t>النفاذ</w:t>
      </w:r>
      <w:r w:rsidRPr="00B1282C">
        <w:rPr>
          <w:rFonts w:eastAsiaTheme="minorEastAsia"/>
          <w:rtl/>
          <w:lang w:eastAsia="zh-CN" w:bidi="ar-EG"/>
        </w:rPr>
        <w:t xml:space="preserve"> إلى الإنترنت </w:t>
      </w:r>
      <w:r w:rsidRPr="00B1282C">
        <w:rPr>
          <w:rFonts w:eastAsiaTheme="minorEastAsia" w:hint="cs"/>
          <w:rtl/>
          <w:lang w:eastAsia="zh-CN" w:bidi="ar-EG"/>
        </w:rPr>
        <w:t>بمثابة المقصد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="00291C34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eastAsia="zh-CN" w:bidi="ar-SY"/>
        </w:rPr>
        <w:t>5.2</w:t>
      </w:r>
      <w:r w:rsidRPr="00B1282C">
        <w:rPr>
          <w:rFonts w:eastAsiaTheme="minorEastAsia" w:hint="cs"/>
          <w:rtl/>
          <w:lang w:eastAsia="zh-CN" w:bidi="ar-SY"/>
        </w:rPr>
        <w:t>ألف</w:t>
      </w:r>
      <w:r w:rsidRPr="00B1282C">
        <w:rPr>
          <w:rFonts w:eastAsiaTheme="minorEastAsia"/>
          <w:rtl/>
          <w:lang w:eastAsia="zh-CN" w:bidi="ar-EG"/>
        </w:rPr>
        <w:t>. وفي السنوات</w:t>
      </w:r>
      <w:r w:rsidR="004A4E3F">
        <w:rPr>
          <w:rFonts w:eastAsiaTheme="minorEastAsia"/>
          <w:rtl/>
          <w:lang w:eastAsia="zh-CN" w:bidi="ar-EG"/>
        </w:rPr>
        <w:t xml:space="preserve"> الأخيرة، اقترن النمو السريع في</w:t>
      </w:r>
      <w:r w:rsidR="004A4E3F">
        <w:rPr>
          <w:rFonts w:eastAsiaTheme="minorEastAsia" w:hint="cs"/>
          <w:rtl/>
          <w:lang w:eastAsia="zh-CN" w:bidi="ar-EG"/>
        </w:rPr>
        <w:t> </w:t>
      </w:r>
      <w:r w:rsidRPr="00B1282C">
        <w:rPr>
          <w:rFonts w:eastAsiaTheme="minorEastAsia"/>
          <w:rtl/>
          <w:lang w:eastAsia="zh-CN" w:bidi="ar-EG"/>
        </w:rPr>
        <w:t xml:space="preserve">البلدان النامية </w:t>
      </w:r>
      <w:r w:rsidRPr="00B1282C">
        <w:rPr>
          <w:rFonts w:eastAsiaTheme="minorEastAsia" w:hint="cs"/>
          <w:rtl/>
          <w:lang w:eastAsia="zh-CN" w:bidi="ar-EG"/>
        </w:rPr>
        <w:t>بتزايد</w:t>
      </w:r>
      <w:r w:rsidRPr="00B1282C">
        <w:rPr>
          <w:rFonts w:eastAsiaTheme="minorEastAsia"/>
          <w:rtl/>
          <w:lang w:eastAsia="zh-CN" w:bidi="ar-EG"/>
        </w:rPr>
        <w:t xml:space="preserve"> عدم المساواة بين الجنسين، إلا أن آخر بيانات الاتحاد تبين أن الفجوة بين الجنسين</w:t>
      </w:r>
      <w:r w:rsidRPr="00B1282C">
        <w:rPr>
          <w:rFonts w:eastAsiaTheme="minorEastAsia" w:hint="cs"/>
          <w:rtl/>
          <w:lang w:eastAsia="zh-CN" w:bidi="ar-EG"/>
        </w:rPr>
        <w:t xml:space="preserve"> في</w:t>
      </w:r>
      <w:r w:rsidRPr="00B1282C">
        <w:rPr>
          <w:rFonts w:eastAsiaTheme="minorEastAsia"/>
          <w:rtl/>
          <w:lang w:eastAsia="zh-CN" w:bidi="ar-EG"/>
        </w:rPr>
        <w:t xml:space="preserve"> تناقص الآن من </w:t>
      </w:r>
      <w:r w:rsidRPr="00B1282C">
        <w:rPr>
          <w:rFonts w:eastAsiaTheme="minorEastAsia"/>
          <w:lang w:eastAsia="zh-CN" w:bidi="ar-SY"/>
        </w:rPr>
        <w:t>%12</w:t>
      </w:r>
      <w:r w:rsidR="00291C34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2</w:t>
      </w:r>
      <w:r w:rsidRPr="00B1282C">
        <w:rPr>
          <w:rFonts w:eastAsiaTheme="minorEastAsia"/>
          <w:rtl/>
          <w:lang w:eastAsia="zh-CN" w:bidi="ar-EG"/>
        </w:rPr>
        <w:t xml:space="preserve"> في عام </w:t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 xml:space="preserve"> إلى </w:t>
      </w:r>
      <w:r w:rsidRPr="00B1282C">
        <w:rPr>
          <w:rFonts w:eastAsiaTheme="minorEastAsia"/>
          <w:lang w:eastAsia="zh-CN" w:bidi="ar-SY"/>
        </w:rPr>
        <w:t>%11</w:t>
      </w:r>
      <w:r w:rsidR="00291C34">
        <w:rPr>
          <w:rFonts w:eastAsiaTheme="minorEastAsia"/>
          <w:lang w:eastAsia="zh-CN" w:bidi="ar-SY"/>
        </w:rPr>
        <w:t>,</w:t>
      </w:r>
      <w:r w:rsidRPr="00B1282C">
        <w:rPr>
          <w:rFonts w:eastAsiaTheme="minorEastAsia"/>
          <w:lang w:eastAsia="zh-CN" w:bidi="ar-SY"/>
        </w:rPr>
        <w:t>6</w:t>
      </w:r>
      <w:r w:rsidRPr="00B1282C">
        <w:rPr>
          <w:rFonts w:eastAsiaTheme="minorEastAsia"/>
          <w:rtl/>
          <w:lang w:eastAsia="zh-CN" w:bidi="ar-EG"/>
        </w:rPr>
        <w:t xml:space="preserve"> في عام </w:t>
      </w:r>
      <w:r w:rsidRPr="00B1282C">
        <w:rPr>
          <w:rFonts w:eastAsiaTheme="minorEastAsia"/>
          <w:lang w:eastAsia="zh-CN" w:bidi="ar-SY"/>
        </w:rPr>
        <w:t>2017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CE16D6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>وأدرج وجود</w:t>
      </w:r>
      <w:r w:rsidRPr="00B1282C">
        <w:rPr>
          <w:rFonts w:eastAsiaTheme="minorEastAsia"/>
          <w:rtl/>
          <w:lang w:eastAsia="zh-CN" w:bidi="ar-EG"/>
        </w:rPr>
        <w:t xml:space="preserve"> استراتيجية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ضمان </w:t>
      </w:r>
      <w:r w:rsidRPr="00B1282C">
        <w:rPr>
          <w:rFonts w:eastAsiaTheme="minorEastAsia" w:hint="cs"/>
          <w:rtl/>
          <w:lang w:eastAsia="zh-CN" w:bidi="ar-EG"/>
        </w:rPr>
        <w:t>نفاذ</w:t>
      </w:r>
      <w:r w:rsidRPr="00B1282C">
        <w:rPr>
          <w:rFonts w:eastAsiaTheme="minorEastAsia"/>
          <w:rtl/>
          <w:lang w:eastAsia="zh-CN" w:bidi="ar-EG"/>
        </w:rPr>
        <w:t xml:space="preserve"> ذوي الإعاقة </w:t>
      </w:r>
      <w:r w:rsidRPr="00B1282C">
        <w:rPr>
          <w:rFonts w:eastAsiaTheme="minorEastAsia" w:hint="cs"/>
          <w:rtl/>
          <w:lang w:eastAsia="zh-CN" w:bidi="ar-EG"/>
        </w:rPr>
        <w:t xml:space="preserve">في المقصد </w:t>
      </w:r>
      <w:r w:rsidR="00CE16D6">
        <w:rPr>
          <w:rFonts w:eastAsiaTheme="minorEastAsia"/>
          <w:lang w:eastAsia="zh-CN" w:bidi="ar-EG"/>
        </w:rPr>
        <w:t>.</w:t>
      </w:r>
      <w:r w:rsidRPr="00B1282C">
        <w:rPr>
          <w:rFonts w:eastAsiaTheme="minorEastAsia"/>
          <w:lang w:val="en-GB" w:eastAsia="zh-CN" w:bidi="ar-SY"/>
        </w:rPr>
        <w:t>5.2</w:t>
      </w:r>
      <w:r w:rsidRPr="00B1282C">
        <w:rPr>
          <w:rFonts w:eastAsiaTheme="minorEastAsia" w:hint="cs"/>
          <w:rtl/>
          <w:lang w:eastAsia="zh-CN" w:bidi="ar-EG"/>
        </w:rPr>
        <w:t>باء</w:t>
      </w:r>
      <w:r w:rsidRPr="00B1282C">
        <w:rPr>
          <w:rFonts w:eastAsiaTheme="minorEastAsia"/>
          <w:rtl/>
          <w:lang w:eastAsia="zh-CN" w:bidi="ar-EG"/>
        </w:rPr>
        <w:t>، و</w:t>
      </w:r>
      <w:r w:rsidRPr="00B1282C">
        <w:rPr>
          <w:rFonts w:eastAsiaTheme="minorEastAsia" w:hint="cs"/>
          <w:rtl/>
          <w:lang w:eastAsia="zh-CN" w:bidi="ar-EG"/>
        </w:rPr>
        <w:t>هنالك،</w:t>
      </w:r>
      <w:r w:rsidRPr="00B1282C">
        <w:rPr>
          <w:rFonts w:eastAsiaTheme="minorEastAsia"/>
          <w:rtl/>
          <w:lang w:eastAsia="zh-CN" w:bidi="ar-EG"/>
        </w:rPr>
        <w:t xml:space="preserve"> في الوقت الحالي، لدى </w:t>
      </w:r>
      <w:r w:rsidRPr="00B1282C">
        <w:rPr>
          <w:rFonts w:eastAsiaTheme="minorEastAsia"/>
          <w:lang w:eastAsia="zh-CN" w:bidi="ar-SY"/>
        </w:rPr>
        <w:t>48</w:t>
      </w:r>
      <w:r w:rsidRPr="00B1282C">
        <w:rPr>
          <w:rFonts w:eastAsiaTheme="minorEastAsia"/>
          <w:rtl/>
          <w:lang w:eastAsia="zh-CN" w:bidi="ar-EG"/>
        </w:rPr>
        <w:t xml:space="preserve"> بلدا</w:t>
      </w:r>
      <w:r w:rsidRPr="00B1282C">
        <w:rPr>
          <w:rFonts w:eastAsiaTheme="minorEastAsia" w:hint="cs"/>
          <w:rtl/>
          <w:lang w:eastAsia="zh-CN" w:bidi="ar-EG"/>
        </w:rPr>
        <w:t>ً</w:t>
      </w:r>
      <w:r w:rsidRPr="00B1282C">
        <w:rPr>
          <w:rFonts w:eastAsiaTheme="minorEastAsia"/>
          <w:rtl/>
          <w:lang w:eastAsia="zh-CN" w:bidi="ar-EG"/>
        </w:rPr>
        <w:t xml:space="preserve"> من </w:t>
      </w:r>
      <w:r w:rsidRPr="00B1282C">
        <w:rPr>
          <w:rFonts w:eastAsiaTheme="minorEastAsia" w:hint="cs"/>
          <w:rtl/>
          <w:lang w:eastAsia="zh-CN" w:bidi="ar-EG"/>
        </w:rPr>
        <w:t xml:space="preserve">أصل </w:t>
      </w:r>
      <w:r w:rsidRPr="00B1282C">
        <w:rPr>
          <w:rFonts w:eastAsiaTheme="minorEastAsia"/>
          <w:lang w:val="en-GB" w:eastAsia="zh-CN" w:bidi="ar-SY"/>
        </w:rPr>
        <w:t>64</w:t>
      </w:r>
      <w:r w:rsidRPr="00B1282C">
        <w:rPr>
          <w:rFonts w:eastAsiaTheme="minorEastAsia" w:hint="cs"/>
          <w:rtl/>
          <w:lang w:eastAsia="zh-CN" w:bidi="ar-EG"/>
        </w:rPr>
        <w:t xml:space="preserve"> من </w:t>
      </w:r>
      <w:r w:rsidRPr="00B1282C">
        <w:rPr>
          <w:rFonts w:eastAsiaTheme="minorEastAsia"/>
          <w:rtl/>
          <w:lang w:eastAsia="zh-CN" w:bidi="ar-EG"/>
        </w:rPr>
        <w:t xml:space="preserve">البلدان </w:t>
      </w:r>
      <w:r w:rsidRPr="00B1282C">
        <w:rPr>
          <w:rFonts w:eastAsiaTheme="minorEastAsia" w:hint="cs"/>
          <w:rtl/>
          <w:lang w:eastAsia="zh-CN" w:bidi="ar-EG"/>
        </w:rPr>
        <w:t>المبلغة</w:t>
      </w:r>
      <w:r w:rsidRPr="00B1282C">
        <w:rPr>
          <w:rFonts w:eastAsiaTheme="minorEastAsia"/>
          <w:rtl/>
          <w:lang w:eastAsia="zh-CN" w:bidi="ar-EG"/>
        </w:rPr>
        <w:t xml:space="preserve"> استراتيجية </w:t>
      </w:r>
      <w:r w:rsidRPr="00B1282C">
        <w:rPr>
          <w:rFonts w:eastAsiaTheme="minorEastAsia" w:hint="cs"/>
          <w:rtl/>
          <w:lang w:eastAsia="zh-CN" w:bidi="ar-EG"/>
        </w:rPr>
        <w:t>في هذا الشأن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/>
          <w:rtl/>
          <w:lang w:eastAsia="zh-CN" w:bidi="ar-EG"/>
        </w:rPr>
        <w:t xml:space="preserve">وفي إطار </w:t>
      </w:r>
      <w:r w:rsidRPr="00B1282C">
        <w:rPr>
          <w:rFonts w:eastAsiaTheme="minorEastAsia" w:hint="cs"/>
          <w:rtl/>
          <w:lang w:eastAsia="zh-CN" w:bidi="ar-EG"/>
        </w:rPr>
        <w:t xml:space="preserve">المقصد </w:t>
      </w:r>
      <w:r w:rsidRPr="00B1282C">
        <w:rPr>
          <w:rFonts w:eastAsiaTheme="minorEastAsia"/>
          <w:lang w:val="en-GB" w:eastAsia="zh-CN" w:bidi="ar-SY"/>
        </w:rPr>
        <w:t>1.3</w:t>
      </w:r>
      <w:r w:rsidRPr="00B1282C">
        <w:rPr>
          <w:rFonts w:eastAsiaTheme="minorEastAsia"/>
          <w:rtl/>
          <w:lang w:eastAsia="zh-CN" w:bidi="ar-EG"/>
        </w:rPr>
        <w:t xml:space="preserve">، ينبغي تحسين الاستعداد للأمن السيبراني بحلول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 xml:space="preserve">. ومنذ عام </w:t>
      </w:r>
      <w:r w:rsidRPr="00B1282C">
        <w:rPr>
          <w:rFonts w:eastAsiaTheme="minorEastAsia"/>
          <w:lang w:eastAsia="zh-CN" w:bidi="ar-SY"/>
        </w:rPr>
        <w:t>2016</w:t>
      </w:r>
      <w:r w:rsidRPr="00B1282C">
        <w:rPr>
          <w:rFonts w:eastAsiaTheme="minorEastAsia"/>
          <w:rtl/>
          <w:lang w:eastAsia="zh-CN" w:bidi="ar-EG"/>
        </w:rPr>
        <w:t>، يقيس الاتحاد هذا</w:t>
      </w:r>
      <w:r w:rsidRPr="00B1282C">
        <w:rPr>
          <w:rFonts w:eastAsiaTheme="minorEastAsia" w:hint="cs"/>
          <w:rtl/>
          <w:lang w:eastAsia="zh-CN" w:bidi="ar-EG"/>
        </w:rPr>
        <w:t xml:space="preserve"> الاستعداد</w:t>
      </w:r>
      <w:r w:rsidRPr="00B1282C">
        <w:rPr>
          <w:rFonts w:eastAsiaTheme="minorEastAsia"/>
          <w:rtl/>
          <w:lang w:eastAsia="zh-CN" w:bidi="ar-EG"/>
        </w:rPr>
        <w:t xml:space="preserve"> باستخدام </w:t>
      </w:r>
      <w:r w:rsidRPr="00B1282C">
        <w:rPr>
          <w:rFonts w:eastAsiaTheme="minorEastAsia" w:hint="cs"/>
          <w:rtl/>
          <w:lang w:eastAsia="zh-CN" w:bidi="ar-EG"/>
        </w:rPr>
        <w:t>الرقم القياسي العالمي</w:t>
      </w:r>
      <w:r w:rsidRPr="00B1282C">
        <w:rPr>
          <w:rFonts w:eastAsiaTheme="minorEastAsia"/>
          <w:rtl/>
          <w:lang w:eastAsia="zh-CN" w:bidi="ar-EG"/>
        </w:rPr>
        <w:t xml:space="preserve">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لأمن السيبراني، الذي سيستخدم لتقييم هذا التحسن في عام </w:t>
      </w:r>
      <w:r w:rsidRPr="00B1282C">
        <w:rPr>
          <w:rFonts w:eastAsiaTheme="minorEastAsia"/>
          <w:lang w:eastAsia="zh-CN" w:bidi="ar-SY"/>
        </w:rPr>
        <w:t>2020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Default="00B1282C" w:rsidP="00AE55EE">
      <w:pPr>
        <w:rPr>
          <w:rFonts w:eastAsiaTheme="minorEastAsia"/>
          <w:rtl/>
          <w:lang w:eastAsia="zh-CN" w:bidi="ar-EG"/>
        </w:rPr>
      </w:pPr>
      <w:r w:rsidRPr="00B1282C">
        <w:rPr>
          <w:rFonts w:eastAsiaTheme="minorEastAsia" w:hint="cs"/>
          <w:rtl/>
          <w:lang w:eastAsia="zh-CN" w:bidi="ar-EG"/>
        </w:rPr>
        <w:t xml:space="preserve">ويرمي المقصد </w:t>
      </w:r>
      <w:r w:rsidRPr="00B1282C">
        <w:rPr>
          <w:rFonts w:eastAsiaTheme="minorEastAsia"/>
          <w:lang w:val="en-GB" w:eastAsia="zh-CN" w:bidi="ar-SY"/>
        </w:rPr>
        <w:t>1.4</w:t>
      </w:r>
      <w:r w:rsidRPr="00B1282C">
        <w:rPr>
          <w:rFonts w:eastAsiaTheme="minorEastAsia"/>
          <w:rtl/>
          <w:lang w:eastAsia="zh-CN" w:bidi="ar-EG"/>
        </w:rPr>
        <w:t xml:space="preserve"> إلى </w:t>
      </w:r>
      <w:r w:rsidRPr="00B1282C">
        <w:rPr>
          <w:rFonts w:eastAsiaTheme="minorEastAsia" w:hint="cs"/>
          <w:rtl/>
          <w:lang w:eastAsia="zh-CN" w:bidi="ar-EG"/>
        </w:rPr>
        <w:t>توفير</w:t>
      </w:r>
      <w:r w:rsidRPr="00B1282C">
        <w:rPr>
          <w:rFonts w:eastAsiaTheme="minorEastAsia"/>
          <w:rtl/>
          <w:lang w:eastAsia="zh-CN" w:bidi="ar-EG"/>
        </w:rPr>
        <w:t xml:space="preserve"> بيئة </w:t>
      </w:r>
      <w:r w:rsidRPr="00B1282C">
        <w:rPr>
          <w:rFonts w:eastAsiaTheme="minorEastAsia" w:hint="cs"/>
          <w:rtl/>
          <w:lang w:eastAsia="zh-CN" w:bidi="ar-EG"/>
        </w:rPr>
        <w:t>ل</w:t>
      </w:r>
      <w:r w:rsidRPr="00B1282C">
        <w:rPr>
          <w:rFonts w:eastAsiaTheme="minorEastAsia"/>
          <w:rtl/>
          <w:lang w:eastAsia="zh-CN" w:bidi="ar-EG"/>
        </w:rPr>
        <w:t xml:space="preserve">لاتصالات/تكنولوجيا المعلومات والاتصالات </w:t>
      </w:r>
      <w:r w:rsidRPr="00B1282C">
        <w:rPr>
          <w:rFonts w:eastAsiaTheme="minorEastAsia" w:hint="cs"/>
          <w:rtl/>
          <w:lang w:eastAsia="zh-CN" w:bidi="ar-EG"/>
        </w:rPr>
        <w:t>تشجع على</w:t>
      </w:r>
      <w:r w:rsidRPr="00B1282C">
        <w:rPr>
          <w:rFonts w:eastAsiaTheme="minorEastAsia"/>
          <w:rtl/>
          <w:lang w:eastAsia="zh-CN" w:bidi="ar-EG"/>
        </w:rPr>
        <w:t xml:space="preserve"> الابتكار، </w:t>
      </w:r>
      <w:r w:rsidRPr="00B1282C">
        <w:rPr>
          <w:rFonts w:eastAsiaTheme="minorEastAsia" w:hint="cs"/>
          <w:rtl/>
          <w:lang w:eastAsia="zh-CN" w:bidi="ar-EG"/>
        </w:rPr>
        <w:t xml:space="preserve">وقد </w:t>
      </w:r>
      <w:r w:rsidRPr="00B1282C">
        <w:rPr>
          <w:rFonts w:eastAsiaTheme="minorEastAsia"/>
          <w:rtl/>
          <w:lang w:eastAsia="zh-CN" w:bidi="ar-EG"/>
        </w:rPr>
        <w:t xml:space="preserve">شهدت السنوات الأخيرة زيادة سريعة في عدد البلدان التي لديها استراتيجية وطنية للابتكار </w:t>
      </w:r>
      <w:r w:rsidRPr="00B1282C">
        <w:rPr>
          <w:rFonts w:eastAsiaTheme="minorEastAsia" w:hint="cs"/>
          <w:rtl/>
          <w:lang w:eastAsia="zh-CN" w:bidi="ar-EG"/>
        </w:rPr>
        <w:t>لتحقيق ذلك</w:t>
      </w:r>
      <w:r w:rsidRPr="00B1282C">
        <w:rPr>
          <w:rFonts w:eastAsiaTheme="minorEastAsia"/>
          <w:rtl/>
          <w:lang w:eastAsia="zh-CN" w:bidi="ar-EG"/>
        </w:rPr>
        <w:t>.</w:t>
      </w:r>
    </w:p>
    <w:p w:rsidR="00B1282C" w:rsidRPr="000E4FF0" w:rsidRDefault="00B1282C" w:rsidP="00B1282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EG"/>
        </w:rPr>
        <w:t>___________</w:t>
      </w:r>
    </w:p>
    <w:sectPr w:rsidR="00B1282C" w:rsidRP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2E" w:rsidRDefault="003E512E" w:rsidP="00E07379">
      <w:pPr>
        <w:spacing w:before="0" w:line="240" w:lineRule="auto"/>
      </w:pPr>
      <w:r>
        <w:separator/>
      </w:r>
    </w:p>
  </w:endnote>
  <w:endnote w:type="continuationSeparator" w:id="0">
    <w:p w:rsidR="003E512E" w:rsidRDefault="003E512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8E" w:rsidRPr="00665956" w:rsidRDefault="00734E8E" w:rsidP="007562CC">
    <w:pPr>
      <w:pStyle w:val="Footer"/>
      <w:tabs>
        <w:tab w:val="clear" w:pos="5812"/>
        <w:tab w:val="center" w:pos="5670"/>
      </w:tabs>
      <w:jc w:val="left"/>
    </w:pPr>
    <w:fldSimple w:instr=" FILENAME \p \* MERGEFORMAT ">
      <w:r w:rsidR="00983753">
        <w:rPr>
          <w:noProof/>
        </w:rPr>
        <w:t>P:\ARA\SG\CONSEIL\CWG-SFP\CWG-SFP4\000\004REV2A.docx</w:t>
      </w:r>
    </w:fldSimple>
    <w:r w:rsidRPr="00665956">
      <w:t xml:space="preserve">   (</w:t>
    </w:r>
    <w:r w:rsidR="007562CC">
      <w:rPr>
        <w:rFonts w:hint="cs"/>
        <w:rtl/>
      </w:rPr>
      <w:t>435413</w:t>
    </w:r>
    <w:r w:rsidRPr="00665956">
      <w:t>)</w:t>
    </w:r>
    <w:r w:rsidRPr="00665956"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983753">
      <w:rPr>
        <w:noProof/>
      </w:rPr>
      <w:t>18.04.18</w:t>
    </w:r>
    <w:r w:rsidRPr="00665956">
      <w:fldChar w:fldCharType="end"/>
    </w:r>
    <w:r w:rsidRPr="00665956"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983753">
      <w:rPr>
        <w:noProof/>
      </w:rPr>
      <w:t>21.12.17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3" w:rsidRPr="00665956" w:rsidRDefault="00263C43" w:rsidP="007562CC">
    <w:pPr>
      <w:pStyle w:val="Footer"/>
      <w:tabs>
        <w:tab w:val="clear" w:pos="5812"/>
        <w:tab w:val="center" w:pos="5670"/>
      </w:tabs>
      <w:jc w:val="left"/>
    </w:pPr>
    <w:fldSimple w:instr=" FILENAME \p \* MERGEFORMAT ">
      <w:r w:rsidR="007562CC">
        <w:rPr>
          <w:noProof/>
        </w:rPr>
        <w:t>P:\ARA\SG\CONSEIL\CWG-SFP\CWG-SFP4\000\004REV2A.docx</w:t>
      </w:r>
    </w:fldSimple>
    <w:r w:rsidRPr="00665956">
      <w:t xml:space="preserve">   (</w:t>
    </w:r>
    <w:r w:rsidR="007562CC">
      <w:rPr>
        <w:rFonts w:hint="cs"/>
        <w:rtl/>
      </w:rPr>
      <w:t>435413</w:t>
    </w:r>
    <w:r w:rsidRPr="00665956">
      <w:t>)</w:t>
    </w:r>
    <w:r w:rsidRPr="00665956"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7562CC">
      <w:rPr>
        <w:noProof/>
      </w:rPr>
      <w:t>18.04.18</w:t>
    </w:r>
    <w:r w:rsidRPr="00665956">
      <w:fldChar w:fldCharType="end"/>
    </w:r>
    <w:r w:rsidRPr="00665956"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7562CC">
      <w:rPr>
        <w:noProof/>
      </w:rPr>
      <w:t>21.12.17</w:t>
    </w:r>
    <w:r w:rsidRPr="006659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2E" w:rsidRDefault="003E512E" w:rsidP="00E07379">
      <w:pPr>
        <w:spacing w:before="0" w:line="240" w:lineRule="auto"/>
      </w:pPr>
      <w:r>
        <w:separator/>
      </w:r>
    </w:p>
  </w:footnote>
  <w:footnote w:type="continuationSeparator" w:id="0">
    <w:p w:rsidR="003E512E" w:rsidRDefault="003E512E" w:rsidP="00E07379">
      <w:pPr>
        <w:spacing w:before="0" w:line="240" w:lineRule="auto"/>
      </w:pPr>
      <w:r>
        <w:continuationSeparator/>
      </w:r>
    </w:p>
  </w:footnote>
  <w:footnote w:id="1">
    <w:p w:rsidR="00B1282C" w:rsidRPr="00407DB1" w:rsidRDefault="00B1282C" w:rsidP="00FF1D0E">
      <w:pPr>
        <w:pStyle w:val="FootnoteText"/>
        <w:rPr>
          <w:lang w:val="en-GB" w:bidi="ar-SY"/>
        </w:rPr>
      </w:pPr>
      <w:r>
        <w:rPr>
          <w:rStyle w:val="FootnoteReference"/>
        </w:rPr>
        <w:footnoteRef/>
      </w:r>
      <w:r w:rsidR="00FF1D0E">
        <w:rPr>
          <w:rtl/>
        </w:rPr>
        <w:tab/>
      </w:r>
      <w:r w:rsidRPr="00FF1D0E">
        <w:rPr>
          <w:rFonts w:hint="cs"/>
          <w:rtl/>
          <w:lang w:bidi="ar-SY"/>
        </w:rPr>
        <w:t xml:space="preserve">التقارير متاحة أيضاً في الموقع: </w:t>
      </w:r>
      <w:hyperlink r:id="rId1" w:history="1">
        <w:r w:rsidRPr="00FF1D0E">
          <w:rPr>
            <w:rStyle w:val="Hyperlink"/>
            <w:sz w:val="20"/>
            <w:szCs w:val="26"/>
          </w:rPr>
          <w:t>https://www.itu.int/annual-report-2016</w:t>
        </w:r>
      </w:hyperlink>
    </w:p>
  </w:footnote>
  <w:footnote w:id="2">
    <w:p w:rsidR="00B1282C" w:rsidRPr="00F833C5" w:rsidRDefault="00B1282C" w:rsidP="00FF1D0E">
      <w:pPr>
        <w:pStyle w:val="FootnoteText"/>
        <w:rPr>
          <w:lang w:val="en-GB" w:bidi="ar-SY"/>
        </w:rPr>
      </w:pPr>
      <w:r>
        <w:rPr>
          <w:rStyle w:val="FootnoteReference"/>
        </w:rPr>
        <w:footnoteRef/>
      </w:r>
      <w:r w:rsidR="00FF1D0E">
        <w:rPr>
          <w:rtl/>
        </w:rPr>
        <w:tab/>
      </w:r>
      <w:hyperlink r:id="rId2" w:history="1">
        <w:r w:rsidRPr="003C0142">
          <w:rPr>
            <w:rStyle w:val="Hyperlink"/>
            <w:sz w:val="20"/>
            <w:szCs w:val="28"/>
          </w:rPr>
          <w:t>G7 ICT and Industry Ministers’ Declaration</w:t>
        </w:r>
      </w:hyperlink>
      <w:r>
        <w:rPr>
          <w:rFonts w:hint="cs"/>
          <w:rtl/>
          <w:lang w:bidi="ar-SY"/>
        </w:rPr>
        <w:t xml:space="preserve">: </w:t>
      </w:r>
      <w:r w:rsidRPr="003C0142">
        <w:rPr>
          <w:rFonts w:hint="cs"/>
          <w:sz w:val="26"/>
          <w:rtl/>
          <w:lang w:bidi="ar-SY"/>
        </w:rPr>
        <w:t>إعلان وزراء تكنولوجيا المعلومات والاتصالات</w:t>
      </w:r>
      <w:r>
        <w:rPr>
          <w:rFonts w:hint="cs"/>
          <w:sz w:val="26"/>
          <w:rtl/>
          <w:lang w:bidi="ar-SY"/>
        </w:rPr>
        <w:t xml:space="preserve"> والصناعة</w:t>
      </w:r>
      <w:r w:rsidRPr="003C0142">
        <w:rPr>
          <w:rFonts w:hint="cs"/>
          <w:sz w:val="26"/>
          <w:rtl/>
          <w:lang w:bidi="ar-SY"/>
        </w:rPr>
        <w:t xml:space="preserve"> لمجموعة السبعة - في سبيل جعل ثورة الإنتاج المقبلة شاملة ومفتوحة وآمنة.</w:t>
      </w:r>
    </w:p>
  </w:footnote>
  <w:footnote w:id="3">
    <w:p w:rsidR="00B1282C" w:rsidRDefault="00B1282C" w:rsidP="00A612BF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 w:rsidR="00FF1D0E">
        <w:rPr>
          <w:rtl/>
        </w:rPr>
        <w:tab/>
      </w:r>
      <w:r w:rsidRPr="003C0142">
        <w:rPr>
          <w:rFonts w:hint="cs"/>
          <w:sz w:val="26"/>
          <w:rtl/>
          <w:lang w:bidi="ar-SY"/>
        </w:rPr>
        <w:t xml:space="preserve">المؤتمر العالمي لتنمية الاتصالات لعام </w:t>
      </w:r>
      <w:r>
        <w:t>2017</w:t>
      </w:r>
      <w:r>
        <w:rPr>
          <w:rFonts w:hint="cs"/>
          <w:sz w:val="26"/>
          <w:rtl/>
          <w:lang w:bidi="ar-SY"/>
        </w:rPr>
        <w:t xml:space="preserve"> </w:t>
      </w:r>
      <w:r w:rsidR="00A612BF">
        <w:rPr>
          <w:rFonts w:hint="cs"/>
          <w:sz w:val="26"/>
          <w:rtl/>
          <w:lang w:bidi="ar-SY"/>
        </w:rPr>
        <w:t>-</w:t>
      </w:r>
      <w:r w:rsidRPr="003C0142">
        <w:rPr>
          <w:rFonts w:hint="cs"/>
          <w:sz w:val="26"/>
          <w:rtl/>
          <w:lang w:bidi="ar-SY"/>
        </w:rPr>
        <w:t xml:space="preserve"> </w:t>
      </w:r>
      <w:hyperlink r:id="rId3" w:history="1">
        <w:r w:rsidRPr="003C0142">
          <w:rPr>
            <w:rStyle w:val="Hyperlink"/>
            <w:rFonts w:hint="cs"/>
            <w:sz w:val="26"/>
            <w:szCs w:val="26"/>
            <w:rtl/>
            <w:lang w:bidi="ar-SY"/>
          </w:rPr>
          <w:t>إعلان بوينس آيرس</w:t>
        </w:r>
      </w:hyperlink>
      <w:r w:rsidRPr="003C0142">
        <w:rPr>
          <w:rFonts w:hint="cs"/>
          <w:sz w:val="26"/>
          <w:rtl/>
          <w:lang w:bidi="ar-SY"/>
        </w:rPr>
        <w:t>.</w:t>
      </w:r>
    </w:p>
  </w:footnote>
  <w:footnote w:id="4">
    <w:p w:rsidR="00B1282C" w:rsidRDefault="00B1282C" w:rsidP="00B20F38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 w:rsidR="00B20F38">
        <w:rPr>
          <w:rtl/>
        </w:rPr>
        <w:tab/>
      </w:r>
      <w:hyperlink r:id="rId4" w:history="1">
        <w:r w:rsidRPr="004A4E3F">
          <w:rPr>
            <w:rStyle w:val="Hyperlink"/>
            <w:rFonts w:hint="cs"/>
            <w:sz w:val="26"/>
            <w:szCs w:val="26"/>
            <w:rtl/>
            <w:lang w:bidi="ar-SY"/>
          </w:rPr>
          <w:t>المصدر</w:t>
        </w:r>
      </w:hyperlink>
      <w:r w:rsidRPr="004A4E3F">
        <w:rPr>
          <w:rFonts w:hint="cs"/>
          <w:sz w:val="26"/>
          <w:rtl/>
          <w:lang w:bidi="ar-SY"/>
        </w:rPr>
        <w:t>:</w:t>
      </w:r>
      <w:r>
        <w:rPr>
          <w:rFonts w:hint="cs"/>
          <w:rtl/>
          <w:lang w:bidi="ar-SY"/>
        </w:rPr>
        <w:t xml:space="preserve"> القضايا الرئيسية للتحول الرقمي في مجموعة العشرين، رئاسة ألمانيا للمجموعة/منظمة التعاون والتنمية في الميدان الاقتصادي.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CD7136" w:rsidRDefault="00983753" w:rsidP="007C4D79">
    <w:pPr>
      <w:tabs>
        <w:tab w:val="clear" w:pos="1134"/>
        <w:tab w:val="center" w:pos="4680"/>
        <w:tab w:val="right" w:pos="9360"/>
      </w:tabs>
      <w:spacing w:after="240"/>
      <w:jc w:val="center"/>
      <w:rPr>
        <w:rFonts w:eastAsiaTheme="minorEastAsia" w:cs="Calibri"/>
        <w:color w:val="2E74B5" w:themeColor="accent1" w:themeShade="BF"/>
        <w:sz w:val="20"/>
        <w:szCs w:val="20"/>
        <w:lang w:eastAsia="zh-CN"/>
      </w:rPr>
    </w:pPr>
    <w:sdt>
      <w:sdtPr>
        <w:rPr>
          <w:rFonts w:eastAsiaTheme="minorEastAsia"/>
          <w:color w:val="2E74B5" w:themeColor="accent1" w:themeShade="BF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CD7136">
          <w:rPr>
            <w:rFonts w:eastAsiaTheme="minorEastAsia" w:cs="Calibri"/>
            <w:color w:val="2E74B5" w:themeColor="accent1" w:themeShade="BF"/>
            <w:sz w:val="20"/>
            <w:szCs w:val="20"/>
            <w:lang w:eastAsia="zh-CN"/>
          </w:rPr>
          <w:fldChar w:fldCharType="begin"/>
        </w:r>
        <w:r w:rsidR="000E4FF0" w:rsidRPr="00CD7136">
          <w:rPr>
            <w:rFonts w:eastAsiaTheme="minorEastAsia" w:cs="Calibri"/>
            <w:color w:val="2E74B5" w:themeColor="accent1" w:themeShade="BF"/>
            <w:sz w:val="20"/>
            <w:szCs w:val="20"/>
            <w:lang w:eastAsia="zh-CN"/>
          </w:rPr>
          <w:instrText xml:space="preserve"> PAGE   \* MERGEFORMAT </w:instrText>
        </w:r>
        <w:r w:rsidR="000E4FF0" w:rsidRPr="00CD7136">
          <w:rPr>
            <w:rFonts w:eastAsiaTheme="minorEastAsia" w:cs="Calibri"/>
            <w:color w:val="2E74B5" w:themeColor="accent1" w:themeShade="BF"/>
            <w:sz w:val="20"/>
            <w:szCs w:val="20"/>
            <w:lang w:eastAsia="zh-CN"/>
          </w:rPr>
          <w:fldChar w:fldCharType="separate"/>
        </w:r>
        <w:r w:rsidRPr="00983753">
          <w:rPr>
            <w:rFonts w:eastAsiaTheme="minorEastAsia" w:cs="Calibri"/>
            <w:noProof/>
            <w:color w:val="2E74B5" w:themeColor="accent1" w:themeShade="BF"/>
            <w:sz w:val="20"/>
            <w:szCs w:val="20"/>
            <w:rtl/>
            <w:lang w:eastAsia="zh-CN"/>
          </w:rPr>
          <w:t>7</w:t>
        </w:r>
        <w:r w:rsidR="000E4FF0" w:rsidRPr="00CD7136">
          <w:rPr>
            <w:rFonts w:eastAsiaTheme="minorEastAsia" w:cs="Calibri"/>
            <w:noProof/>
            <w:color w:val="2E74B5" w:themeColor="accent1" w:themeShade="BF"/>
            <w:sz w:val="20"/>
            <w:szCs w:val="20"/>
            <w:lang w:eastAsia="zh-CN"/>
          </w:rPr>
          <w:fldChar w:fldCharType="end"/>
        </w:r>
        <w:r w:rsidR="00CD7136" w:rsidRPr="00CD7136">
          <w:rPr>
            <w:rFonts w:eastAsiaTheme="minorEastAsia" w:cs="Calibri"/>
            <w:noProof/>
            <w:color w:val="2E74B5" w:themeColor="accent1" w:themeShade="BF"/>
            <w:sz w:val="20"/>
            <w:szCs w:val="20"/>
            <w:rtl/>
            <w:lang w:eastAsia="zh-CN"/>
          </w:rPr>
          <w:br/>
        </w:r>
        <w:r w:rsidR="00CD7136" w:rsidRPr="00CD7136">
          <w:rPr>
            <w:rFonts w:eastAsiaTheme="minorEastAsia" w:hint="cs"/>
            <w:noProof/>
            <w:color w:val="2E74B5" w:themeColor="accent1" w:themeShade="BF"/>
            <w:sz w:val="20"/>
            <w:szCs w:val="26"/>
            <w:rtl/>
            <w:lang w:eastAsia="zh-CN"/>
          </w:rPr>
          <w:t>الخطة الاستراتيجية للاتحاد الدولي للاتصالات</w:t>
        </w:r>
        <w:r w:rsidR="00CC36D0">
          <w:rPr>
            <w:rFonts w:eastAsiaTheme="minorEastAsia" w:hint="cs"/>
            <w:noProof/>
            <w:color w:val="2E74B5" w:themeColor="accent1" w:themeShade="BF"/>
            <w:sz w:val="20"/>
            <w:szCs w:val="26"/>
            <w:rtl/>
            <w:lang w:eastAsia="zh-CN"/>
          </w:rPr>
          <w:t xml:space="preserve"> </w:t>
        </w:r>
        <w:r w:rsidR="00CC36D0">
          <w:rPr>
            <w:rFonts w:eastAsiaTheme="minorEastAsia"/>
            <w:noProof/>
            <w:color w:val="2E74B5" w:themeColor="accent1" w:themeShade="BF"/>
            <w:sz w:val="20"/>
            <w:szCs w:val="26"/>
            <w:lang w:eastAsia="zh-CN"/>
          </w:rPr>
          <w:t>2023-2020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ad RIZ">
    <w15:presenceInfo w15:providerId="None" w15:userId="Imad RIZ"/>
  </w15:person>
  <w15:person w15:author="Al Talouzi, Lamis">
    <w15:presenceInfo w15:providerId="AD" w15:userId="S-1-5-21-8740799-900759487-1415713722-26866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FR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2E"/>
    <w:rsid w:val="000124CC"/>
    <w:rsid w:val="00024E95"/>
    <w:rsid w:val="00041F8B"/>
    <w:rsid w:val="00046444"/>
    <w:rsid w:val="0006023B"/>
    <w:rsid w:val="00061587"/>
    <w:rsid w:val="0006502F"/>
    <w:rsid w:val="0008425F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0799F"/>
    <w:rsid w:val="001144CF"/>
    <w:rsid w:val="001251A8"/>
    <w:rsid w:val="00142C63"/>
    <w:rsid w:val="00173915"/>
    <w:rsid w:val="001941D1"/>
    <w:rsid w:val="001B5323"/>
    <w:rsid w:val="001C64EB"/>
    <w:rsid w:val="0022345D"/>
    <w:rsid w:val="00225854"/>
    <w:rsid w:val="0023283D"/>
    <w:rsid w:val="00252E0C"/>
    <w:rsid w:val="0026145E"/>
    <w:rsid w:val="00263C43"/>
    <w:rsid w:val="00276881"/>
    <w:rsid w:val="002916BE"/>
    <w:rsid w:val="00291C34"/>
    <w:rsid w:val="002978F4"/>
    <w:rsid w:val="002B028D"/>
    <w:rsid w:val="002B435E"/>
    <w:rsid w:val="002C2994"/>
    <w:rsid w:val="002C4DAE"/>
    <w:rsid w:val="002D6669"/>
    <w:rsid w:val="002D76CF"/>
    <w:rsid w:val="002E6541"/>
    <w:rsid w:val="002F5560"/>
    <w:rsid w:val="0030486B"/>
    <w:rsid w:val="003231B9"/>
    <w:rsid w:val="003275AC"/>
    <w:rsid w:val="00333D29"/>
    <w:rsid w:val="003409F4"/>
    <w:rsid w:val="00357185"/>
    <w:rsid w:val="00385A11"/>
    <w:rsid w:val="003A3AE4"/>
    <w:rsid w:val="003C106D"/>
    <w:rsid w:val="003C475F"/>
    <w:rsid w:val="003E4132"/>
    <w:rsid w:val="003E512E"/>
    <w:rsid w:val="003E7D65"/>
    <w:rsid w:val="003F678F"/>
    <w:rsid w:val="0042686F"/>
    <w:rsid w:val="004367CE"/>
    <w:rsid w:val="00443869"/>
    <w:rsid w:val="004712C6"/>
    <w:rsid w:val="00476123"/>
    <w:rsid w:val="00480D02"/>
    <w:rsid w:val="00494AE7"/>
    <w:rsid w:val="00497703"/>
    <w:rsid w:val="004A4E3F"/>
    <w:rsid w:val="004B4305"/>
    <w:rsid w:val="004D1763"/>
    <w:rsid w:val="004E1F76"/>
    <w:rsid w:val="004E662D"/>
    <w:rsid w:val="004E725E"/>
    <w:rsid w:val="004F0F06"/>
    <w:rsid w:val="00501E0E"/>
    <w:rsid w:val="005204D7"/>
    <w:rsid w:val="00525910"/>
    <w:rsid w:val="00530420"/>
    <w:rsid w:val="00547BDA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606660"/>
    <w:rsid w:val="00611D27"/>
    <w:rsid w:val="006157A3"/>
    <w:rsid w:val="00620E60"/>
    <w:rsid w:val="00625A08"/>
    <w:rsid w:val="0063315A"/>
    <w:rsid w:val="0065591D"/>
    <w:rsid w:val="00662C5A"/>
    <w:rsid w:val="00670AF5"/>
    <w:rsid w:val="006903FD"/>
    <w:rsid w:val="006A6FEE"/>
    <w:rsid w:val="006C1556"/>
    <w:rsid w:val="006E5203"/>
    <w:rsid w:val="006F14FC"/>
    <w:rsid w:val="006F267F"/>
    <w:rsid w:val="006F63F7"/>
    <w:rsid w:val="006F6F03"/>
    <w:rsid w:val="00706894"/>
    <w:rsid w:val="00706D7A"/>
    <w:rsid w:val="00720957"/>
    <w:rsid w:val="00726AEC"/>
    <w:rsid w:val="00734E8E"/>
    <w:rsid w:val="007530CA"/>
    <w:rsid w:val="007562CC"/>
    <w:rsid w:val="00760E68"/>
    <w:rsid w:val="0079553D"/>
    <w:rsid w:val="007B01CC"/>
    <w:rsid w:val="007C326C"/>
    <w:rsid w:val="007C4D79"/>
    <w:rsid w:val="007D4F32"/>
    <w:rsid w:val="007E7C6C"/>
    <w:rsid w:val="007F6238"/>
    <w:rsid w:val="007F646C"/>
    <w:rsid w:val="00801FCD"/>
    <w:rsid w:val="00803D7E"/>
    <w:rsid w:val="00803F08"/>
    <w:rsid w:val="00810676"/>
    <w:rsid w:val="008235CD"/>
    <w:rsid w:val="00823A07"/>
    <w:rsid w:val="0083483B"/>
    <w:rsid w:val="00835FEC"/>
    <w:rsid w:val="0084467B"/>
    <w:rsid w:val="008451FD"/>
    <w:rsid w:val="008513CB"/>
    <w:rsid w:val="00874D9C"/>
    <w:rsid w:val="008A1810"/>
    <w:rsid w:val="008B5B5D"/>
    <w:rsid w:val="008C47F8"/>
    <w:rsid w:val="0091507E"/>
    <w:rsid w:val="00917694"/>
    <w:rsid w:val="009229E9"/>
    <w:rsid w:val="009263CD"/>
    <w:rsid w:val="00930E6D"/>
    <w:rsid w:val="00946D3E"/>
    <w:rsid w:val="00950A5B"/>
    <w:rsid w:val="00972CA2"/>
    <w:rsid w:val="00982B28"/>
    <w:rsid w:val="00983753"/>
    <w:rsid w:val="00984EA5"/>
    <w:rsid w:val="00992593"/>
    <w:rsid w:val="009A63E4"/>
    <w:rsid w:val="009C17E1"/>
    <w:rsid w:val="009C35ED"/>
    <w:rsid w:val="009F1C12"/>
    <w:rsid w:val="00A124CB"/>
    <w:rsid w:val="00A2167A"/>
    <w:rsid w:val="00A25A43"/>
    <w:rsid w:val="00A3295B"/>
    <w:rsid w:val="00A42AE5"/>
    <w:rsid w:val="00A51A0B"/>
    <w:rsid w:val="00A52B61"/>
    <w:rsid w:val="00A612BF"/>
    <w:rsid w:val="00A64820"/>
    <w:rsid w:val="00A71DD6"/>
    <w:rsid w:val="00A723C7"/>
    <w:rsid w:val="00A80E11"/>
    <w:rsid w:val="00A97F94"/>
    <w:rsid w:val="00AB1309"/>
    <w:rsid w:val="00AC2C52"/>
    <w:rsid w:val="00AD1503"/>
    <w:rsid w:val="00AE55EE"/>
    <w:rsid w:val="00AE7244"/>
    <w:rsid w:val="00AF3FEE"/>
    <w:rsid w:val="00AF5D6A"/>
    <w:rsid w:val="00B02F46"/>
    <w:rsid w:val="00B1282C"/>
    <w:rsid w:val="00B1337E"/>
    <w:rsid w:val="00B2000C"/>
    <w:rsid w:val="00B20ADE"/>
    <w:rsid w:val="00B20F38"/>
    <w:rsid w:val="00B23C4B"/>
    <w:rsid w:val="00B66B9A"/>
    <w:rsid w:val="00B82089"/>
    <w:rsid w:val="00B970AE"/>
    <w:rsid w:val="00BA1427"/>
    <w:rsid w:val="00BD0C50"/>
    <w:rsid w:val="00BE49D0"/>
    <w:rsid w:val="00BF2C38"/>
    <w:rsid w:val="00C05DDD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7D74"/>
    <w:rsid w:val="00CC36D0"/>
    <w:rsid w:val="00CC3CD2"/>
    <w:rsid w:val="00CC43BE"/>
    <w:rsid w:val="00CD123C"/>
    <w:rsid w:val="00CD2085"/>
    <w:rsid w:val="00CD7136"/>
    <w:rsid w:val="00CE16D6"/>
    <w:rsid w:val="00CE2EE1"/>
    <w:rsid w:val="00CE413E"/>
    <w:rsid w:val="00CF3FFD"/>
    <w:rsid w:val="00CF5ED3"/>
    <w:rsid w:val="00D0494C"/>
    <w:rsid w:val="00D14BEB"/>
    <w:rsid w:val="00D21C89"/>
    <w:rsid w:val="00D22D93"/>
    <w:rsid w:val="00D45542"/>
    <w:rsid w:val="00D67C56"/>
    <w:rsid w:val="00D77D0F"/>
    <w:rsid w:val="00DA03A5"/>
    <w:rsid w:val="00DA1CF0"/>
    <w:rsid w:val="00DB2271"/>
    <w:rsid w:val="00DB5659"/>
    <w:rsid w:val="00DB7C3B"/>
    <w:rsid w:val="00DC24B4"/>
    <w:rsid w:val="00DD6717"/>
    <w:rsid w:val="00DD7A05"/>
    <w:rsid w:val="00DF16DC"/>
    <w:rsid w:val="00DF442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30F3"/>
    <w:rsid w:val="00E45211"/>
    <w:rsid w:val="00E64C53"/>
    <w:rsid w:val="00E7380C"/>
    <w:rsid w:val="00E74BE7"/>
    <w:rsid w:val="00E8674F"/>
    <w:rsid w:val="00E86CC9"/>
    <w:rsid w:val="00E96624"/>
    <w:rsid w:val="00F126F1"/>
    <w:rsid w:val="00F2106A"/>
    <w:rsid w:val="00F36D8B"/>
    <w:rsid w:val="00F37A26"/>
    <w:rsid w:val="00F401D0"/>
    <w:rsid w:val="00F45F2B"/>
    <w:rsid w:val="00F57AE4"/>
    <w:rsid w:val="00F67150"/>
    <w:rsid w:val="00F84366"/>
    <w:rsid w:val="00F85089"/>
    <w:rsid w:val="00F85564"/>
    <w:rsid w:val="00F86CFA"/>
    <w:rsid w:val="00FB5E97"/>
    <w:rsid w:val="00FD2867"/>
    <w:rsid w:val="00FD51DE"/>
    <w:rsid w:val="00FD58BD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DCC8FAC3-000A-4767-ACB0-6EE448A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declaration/ba_declaration_e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Relationship Id="rId4" Type="http://schemas.openxmlformats.org/officeDocument/2006/relationships/hyperlink" Target="https://www.oecd.org/g20/key-issues-for-digital-transformation-in-the-g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34CBE-13BB-432B-B437-39AAE2B7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Imad RIZ</cp:lastModifiedBy>
  <cp:revision>6</cp:revision>
  <cp:lastPrinted>2017-12-21T09:40:00Z</cp:lastPrinted>
  <dcterms:created xsi:type="dcterms:W3CDTF">2018-04-18T16:38:00Z</dcterms:created>
  <dcterms:modified xsi:type="dcterms:W3CDTF">2018-04-18T16:52:00Z</dcterms:modified>
  <cp:category>Conference document</cp:category>
</cp:coreProperties>
</file>