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F40CCE">
            <w:pPr>
              <w:spacing w:before="360" w:after="48"/>
              <w:rPr>
                <w:rFonts w:ascii="Verdana" w:hAnsi="Verdana"/>
                <w:position w:val="6"/>
                <w:lang w:eastAsia="zh-CN"/>
              </w:rPr>
            </w:pPr>
            <w:bookmarkStart w:id="0" w:name="_GoBack"/>
            <w:bookmarkEnd w:id="0"/>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sidR="00F40CCE" w:rsidRPr="003C68C5">
              <w:rPr>
                <w:rFonts w:cs="Times New Roman Bold" w:hint="eastAsia"/>
                <w:b/>
                <w:lang w:eastAsia="zh-CN"/>
              </w:rPr>
              <w:t>第四</w:t>
            </w:r>
            <w:r w:rsidR="00F40CCE" w:rsidRPr="003C68C5">
              <w:rPr>
                <w:rFonts w:cs="Times New Roman Bold"/>
                <w:b/>
                <w:lang w:eastAsia="zh-CN"/>
              </w:rPr>
              <w:t>次会议</w:t>
            </w:r>
            <w:r w:rsidR="00F40CCE" w:rsidRPr="003C68C5">
              <w:rPr>
                <w:rFonts w:cs="Times New Roman Bold"/>
                <w:b/>
                <w:lang w:eastAsia="zh-CN"/>
              </w:rPr>
              <w:t xml:space="preserve"> </w:t>
            </w:r>
            <w:r w:rsidR="00F40CCE" w:rsidRPr="003C68C5">
              <w:rPr>
                <w:rFonts w:cs="Calibri"/>
                <w:b/>
                <w:color w:val="000000"/>
                <w:lang w:eastAsia="zh-CN"/>
              </w:rPr>
              <w:t>–</w:t>
            </w:r>
            <w:r w:rsidR="00F40CCE" w:rsidRPr="003C68C5">
              <w:rPr>
                <w:rFonts w:cs="Times New Roman Bold"/>
                <w:b/>
                <w:lang w:eastAsia="zh-CN"/>
              </w:rPr>
              <w:t xml:space="preserve"> 2018</w:t>
            </w:r>
            <w:r w:rsidR="00F40CCE" w:rsidRPr="003C68C5">
              <w:rPr>
                <w:rFonts w:cs="Times New Roman Bold"/>
                <w:b/>
                <w:lang w:eastAsia="zh-CN"/>
              </w:rPr>
              <w:t>年</w:t>
            </w:r>
            <w:r w:rsidR="00F40CCE" w:rsidRPr="003C68C5">
              <w:rPr>
                <w:rFonts w:cs="Times New Roman Bold" w:hint="eastAsia"/>
                <w:b/>
                <w:lang w:eastAsia="zh-CN"/>
              </w:rPr>
              <w:t>4</w:t>
            </w:r>
            <w:r w:rsidR="00F40CCE" w:rsidRPr="003C68C5">
              <w:rPr>
                <w:rFonts w:cs="Times New Roman Bold"/>
                <w:b/>
                <w:lang w:eastAsia="zh-CN"/>
              </w:rPr>
              <w:t>月</w:t>
            </w:r>
            <w:r w:rsidR="00F40CCE" w:rsidRPr="003C68C5">
              <w:rPr>
                <w:rFonts w:cs="Times New Roman Bold"/>
                <w:b/>
                <w:lang w:eastAsia="zh-CN"/>
              </w:rPr>
              <w:t>16</w:t>
            </w:r>
            <w:r w:rsidR="00F40CCE" w:rsidRPr="003C68C5">
              <w:rPr>
                <w:rFonts w:cs="Times New Roman Bold" w:hint="eastAsia"/>
                <w:b/>
                <w:lang w:eastAsia="zh-CN"/>
              </w:rPr>
              <w:t>日</w:t>
            </w:r>
            <w:r w:rsidR="00F40CCE" w:rsidRPr="003C68C5">
              <w:rPr>
                <w:rFonts w:cs="Times New Roman Bold"/>
                <w:b/>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p>
        </w:tc>
        <w:tc>
          <w:tcPr>
            <w:tcW w:w="3120" w:type="dxa"/>
          </w:tcPr>
          <w:p w:rsidR="00F40CCE" w:rsidRPr="00F40CCE" w:rsidRDefault="00F40CCE" w:rsidP="00DB098E">
            <w:pPr>
              <w:tabs>
                <w:tab w:val="left" w:pos="851"/>
              </w:tabs>
              <w:spacing w:before="0"/>
              <w:rPr>
                <w:b/>
                <w:bCs/>
                <w:szCs w:val="24"/>
                <w:lang w:eastAsia="zh-CN"/>
              </w:rPr>
            </w:pPr>
            <w:r w:rsidRPr="00FC5386">
              <w:rPr>
                <w:rFonts w:hint="eastAsia"/>
                <w:b/>
                <w:bCs/>
                <w:szCs w:val="24"/>
                <w:lang w:val="fr-CH" w:eastAsia="zh-CN"/>
              </w:rPr>
              <w:t>文件</w:t>
            </w:r>
            <w:r w:rsidRPr="00700D1F">
              <w:rPr>
                <w:b/>
                <w:bCs/>
                <w:sz w:val="20"/>
                <w:lang w:eastAsia="zh-CN"/>
              </w:rPr>
              <w:t xml:space="preserve"> </w:t>
            </w:r>
            <w:r w:rsidRPr="00A74ED2">
              <w:rPr>
                <w:rFonts w:cs="Times New Roman Bold"/>
                <w:b/>
                <w:spacing w:val="-4"/>
                <w:lang w:val="de-CH"/>
              </w:rPr>
              <w:t>CWG-SFP-</w:t>
            </w:r>
            <w:r>
              <w:rPr>
                <w:rFonts w:cs="Times New Roman Bold"/>
                <w:b/>
                <w:spacing w:val="-4"/>
                <w:lang w:val="de-CH"/>
              </w:rPr>
              <w:t>4</w:t>
            </w:r>
            <w:r w:rsidRPr="00A74ED2">
              <w:rPr>
                <w:rFonts w:cs="Times New Roman Bold"/>
                <w:b/>
                <w:spacing w:val="-4"/>
                <w:lang w:val="de-CH"/>
              </w:rPr>
              <w:t>/</w:t>
            </w:r>
            <w:r>
              <w:rPr>
                <w:rFonts w:cs="Times New Roman Bold"/>
                <w:b/>
                <w:spacing w:val="-4"/>
                <w:lang w:val="de-CH"/>
              </w:rPr>
              <w:t>4</w:t>
            </w:r>
            <w:r w:rsidR="00C521F4">
              <w:rPr>
                <w:rFonts w:cs="Times New Roman Bold" w:hint="eastAsia"/>
                <w:b/>
                <w:spacing w:val="-4"/>
                <w:lang w:val="de-CH" w:eastAsia="zh-CN"/>
              </w:rPr>
              <w:t>(</w:t>
            </w:r>
            <w:r w:rsidR="003406E4">
              <w:rPr>
                <w:rFonts w:cs="Times New Roman Bold" w:hint="eastAsia"/>
                <w:b/>
                <w:spacing w:val="-4"/>
                <w:lang w:val="de-CH" w:eastAsia="zh-CN"/>
              </w:rPr>
              <w:t>Rev.</w:t>
            </w:r>
            <w:del w:id="3" w:author="Tang, Ting" w:date="2018-04-18T19:01:00Z">
              <w:r w:rsidR="003406E4" w:rsidDel="00DB098E">
                <w:rPr>
                  <w:rFonts w:cs="Times New Roman Bold" w:hint="eastAsia"/>
                  <w:b/>
                  <w:spacing w:val="-4"/>
                  <w:lang w:val="de-CH" w:eastAsia="zh-CN"/>
                </w:rPr>
                <w:delText>1</w:delText>
              </w:r>
            </w:del>
            <w:ins w:id="4" w:author="Tang, Ting" w:date="2018-04-18T19:01:00Z">
              <w:r w:rsidR="00DB098E">
                <w:rPr>
                  <w:rFonts w:cs="Times New Roman Bold" w:hint="eastAsia"/>
                  <w:b/>
                  <w:spacing w:val="-4"/>
                  <w:lang w:val="de-CH" w:eastAsia="zh-CN"/>
                </w:rPr>
                <w:t>2</w:t>
              </w:r>
            </w:ins>
            <w:r w:rsidR="00C521F4">
              <w:rPr>
                <w:rFonts w:cs="Times New Roman Bold"/>
                <w:b/>
                <w:spacing w:val="-4"/>
                <w:lang w:val="de-CH" w:eastAsia="zh-CN"/>
              </w:rPr>
              <w:t>)</w:t>
            </w:r>
            <w:r w:rsidRPr="00A74ED2">
              <w:rPr>
                <w:rFonts w:cs="Times New Roman Bold"/>
                <w:b/>
                <w:spacing w:val="-4"/>
                <w:lang w:val="de-CH"/>
              </w:rPr>
              <w:t>-</w:t>
            </w:r>
            <w:r>
              <w:rPr>
                <w:rFonts w:cs="Times New Roman Bold"/>
                <w:b/>
                <w:spacing w:val="-4"/>
                <w:lang w:val="de-CH"/>
              </w:rPr>
              <w:t>C</w:t>
            </w:r>
          </w:p>
          <w:p w:rsidR="00700D1F" w:rsidRPr="00C521F4" w:rsidRDefault="00C521F4" w:rsidP="00A4322A">
            <w:pPr>
              <w:tabs>
                <w:tab w:val="left" w:pos="851"/>
              </w:tabs>
              <w:spacing w:before="0"/>
              <w:rPr>
                <w:rFonts w:eastAsia="STKaiti"/>
                <w:lang w:eastAsia="zh-CN"/>
              </w:rPr>
            </w:pPr>
            <w:r w:rsidRPr="00C521F4">
              <w:rPr>
                <w:rFonts w:eastAsia="STKaiti"/>
                <w:sz w:val="20"/>
                <w:lang w:eastAsia="zh-CN"/>
              </w:rPr>
              <w:t>(</w:t>
            </w:r>
            <w:r w:rsidR="00700D1F" w:rsidRPr="00C521F4">
              <w:rPr>
                <w:rFonts w:eastAsia="STKaiti" w:hint="eastAsia"/>
                <w:sz w:val="20"/>
                <w:lang w:val="fr-CH" w:eastAsia="zh-CN"/>
              </w:rPr>
              <w:t>文件</w:t>
            </w:r>
            <w:r w:rsidR="00700D1F" w:rsidRPr="00C521F4">
              <w:rPr>
                <w:rFonts w:eastAsia="STKaiti"/>
                <w:sz w:val="16"/>
                <w:szCs w:val="16"/>
                <w:lang w:eastAsia="zh-CN"/>
              </w:rPr>
              <w:t xml:space="preserve"> </w:t>
            </w:r>
            <w:r w:rsidR="00120CC2" w:rsidRPr="00C521F4">
              <w:rPr>
                <w:rFonts w:eastAsia="STKaiti" w:cs="Times New Roman Bold"/>
                <w:spacing w:val="-4"/>
                <w:sz w:val="20"/>
                <w:szCs w:val="16"/>
                <w:lang w:val="de-CH"/>
              </w:rPr>
              <w:t>CWG-SFP-</w:t>
            </w:r>
            <w:r w:rsidR="00E12AC1" w:rsidRPr="00C521F4">
              <w:rPr>
                <w:rFonts w:eastAsia="STKaiti" w:cs="Times New Roman Bold"/>
                <w:spacing w:val="-4"/>
                <w:sz w:val="20"/>
                <w:szCs w:val="16"/>
                <w:lang w:val="de-CH"/>
              </w:rPr>
              <w:t>3</w:t>
            </w:r>
            <w:r w:rsidR="00120CC2" w:rsidRPr="00C521F4">
              <w:rPr>
                <w:rFonts w:eastAsia="STKaiti" w:cs="Times New Roman Bold"/>
                <w:spacing w:val="-4"/>
                <w:sz w:val="20"/>
                <w:szCs w:val="16"/>
                <w:lang w:val="de-CH"/>
              </w:rPr>
              <w:t>/</w:t>
            </w:r>
            <w:r w:rsidR="00E12AC1" w:rsidRPr="00C521F4">
              <w:rPr>
                <w:rFonts w:eastAsia="STKaiti" w:cs="Times New Roman Bold"/>
                <w:spacing w:val="-4"/>
                <w:sz w:val="20"/>
                <w:szCs w:val="16"/>
                <w:lang w:val="de-CH"/>
              </w:rPr>
              <w:t>6</w:t>
            </w:r>
            <w:r w:rsidR="008F2A67">
              <w:rPr>
                <w:rFonts w:eastAsia="STKaiti" w:cs="Times New Roman Bold"/>
                <w:spacing w:val="-4"/>
                <w:sz w:val="20"/>
                <w:szCs w:val="16"/>
                <w:lang w:val="de-CH"/>
              </w:rPr>
              <w:t xml:space="preserve"> </w:t>
            </w:r>
            <w:r w:rsidR="00A4322A" w:rsidRPr="00C521F4">
              <w:rPr>
                <w:rFonts w:eastAsia="STKaiti" w:cs="Times New Roman Bold" w:hint="eastAsia"/>
                <w:spacing w:val="-4"/>
                <w:sz w:val="20"/>
                <w:szCs w:val="16"/>
                <w:lang w:val="de-CH" w:eastAsia="zh-CN"/>
              </w:rPr>
              <w:t>(</w:t>
            </w:r>
            <w:r w:rsidR="00E65A02" w:rsidRPr="00C521F4">
              <w:rPr>
                <w:rFonts w:eastAsia="STKaiti" w:cs="Times New Roman Bold" w:hint="eastAsia"/>
                <w:spacing w:val="-4"/>
                <w:sz w:val="20"/>
                <w:szCs w:val="16"/>
                <w:lang w:val="de-CH" w:eastAsia="zh-CN"/>
              </w:rPr>
              <w:t>Rev.</w:t>
            </w:r>
            <w:r w:rsidR="00E65A02" w:rsidRPr="00C521F4">
              <w:rPr>
                <w:rFonts w:eastAsia="STKaiti" w:cs="Times New Roman Bold"/>
                <w:spacing w:val="-4"/>
                <w:sz w:val="20"/>
                <w:szCs w:val="16"/>
                <w:lang w:val="de-CH" w:eastAsia="zh-CN"/>
              </w:rPr>
              <w:t>1</w:t>
            </w:r>
            <w:r w:rsidR="00A4322A" w:rsidRPr="00C521F4">
              <w:rPr>
                <w:rFonts w:eastAsia="STKaiti" w:cs="Times New Roman Bold" w:hint="eastAsia"/>
                <w:spacing w:val="-4"/>
                <w:sz w:val="20"/>
                <w:szCs w:val="16"/>
                <w:lang w:val="de-CH" w:eastAsia="zh-CN"/>
              </w:rPr>
              <w:t>)</w:t>
            </w:r>
            <w:r w:rsidR="00120CC2" w:rsidRPr="00C521F4">
              <w:rPr>
                <w:rFonts w:eastAsia="STKaiti" w:cs="Times New Roman Bold"/>
                <w:spacing w:val="-4"/>
                <w:sz w:val="20"/>
                <w:szCs w:val="16"/>
                <w:lang w:val="de-CH"/>
              </w:rPr>
              <w:t>-C</w:t>
            </w:r>
            <w:r w:rsidR="00F40CCE" w:rsidRPr="00C521F4">
              <w:rPr>
                <w:rFonts w:eastAsia="STKaiti" w:cs="Times New Roman Bold"/>
                <w:spacing w:val="-4"/>
                <w:sz w:val="20"/>
                <w:szCs w:val="16"/>
                <w:lang w:val="de-CH"/>
              </w:rPr>
              <w:t>)</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65A0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65A02">
              <w:rPr>
                <w:b/>
                <w:bCs/>
                <w:szCs w:val="24"/>
                <w:lang w:eastAsia="zh-CN"/>
              </w:rPr>
              <w:t>8</w:t>
            </w:r>
            <w:r w:rsidRPr="00FC5386">
              <w:rPr>
                <w:rFonts w:hint="eastAsia"/>
                <w:b/>
                <w:bCs/>
                <w:szCs w:val="24"/>
                <w:lang w:eastAsia="zh-CN"/>
              </w:rPr>
              <w:t>年</w:t>
            </w:r>
            <w:r w:rsidR="00E12AC1">
              <w:rPr>
                <w:rFonts w:asciiTheme="minorHAnsi" w:hAnsiTheme="minorHAnsi" w:cstheme="minorHAnsi"/>
                <w:b/>
                <w:bCs/>
                <w:szCs w:val="24"/>
                <w:lang w:eastAsia="zh-CN"/>
              </w:rPr>
              <w:t>1</w:t>
            </w:r>
            <w:r w:rsidRPr="00FC5386">
              <w:rPr>
                <w:rFonts w:hint="eastAsia"/>
                <w:b/>
                <w:bCs/>
                <w:szCs w:val="24"/>
                <w:lang w:eastAsia="zh-CN"/>
              </w:rPr>
              <w:t>月</w:t>
            </w:r>
            <w:r w:rsidR="003C04D5">
              <w:rPr>
                <w:rFonts w:hint="eastAsia"/>
                <w:b/>
                <w:bCs/>
                <w:szCs w:val="24"/>
                <w:lang w:eastAsia="zh-CN"/>
              </w:rPr>
              <w:t>1</w:t>
            </w:r>
            <w:r w:rsidR="00E12AC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E12AC1" w:rsidRPr="00547629" w:rsidRDefault="00712874" w:rsidP="00A4322A">
      <w:pPr>
        <w:pStyle w:val="Title"/>
        <w:spacing w:before="360"/>
        <w:jc w:val="center"/>
        <w:rPr>
          <w:rFonts w:ascii="Calibri" w:eastAsia="SimSun" w:hAnsi="Calibri"/>
          <w:sz w:val="36"/>
          <w:szCs w:val="36"/>
          <w:lang w:eastAsia="zh-CN"/>
        </w:rPr>
      </w:pPr>
      <w:r w:rsidRPr="00547629">
        <w:rPr>
          <w:rFonts w:ascii="Calibri" w:eastAsia="SimSun" w:hAnsi="Calibri" w:hint="eastAsia"/>
          <w:sz w:val="36"/>
          <w:szCs w:val="36"/>
          <w:lang w:eastAsia="zh-CN"/>
        </w:rPr>
        <w:t>第</w:t>
      </w:r>
      <w:r w:rsidRPr="00547629">
        <w:rPr>
          <w:rFonts w:ascii="Calibri" w:eastAsia="SimSun" w:hAnsi="Calibri" w:hint="eastAsia"/>
          <w:sz w:val="36"/>
          <w:szCs w:val="36"/>
          <w:lang w:eastAsia="zh-CN"/>
        </w:rPr>
        <w:t>7</w:t>
      </w:r>
      <w:r w:rsidRPr="00547629">
        <w:rPr>
          <w:rFonts w:ascii="Calibri" w:eastAsia="SimSun" w:hAnsi="Calibri"/>
          <w:sz w:val="36"/>
          <w:szCs w:val="36"/>
          <w:lang w:eastAsia="zh-CN"/>
        </w:rPr>
        <w:t>1</w:t>
      </w:r>
      <w:r w:rsidRPr="00547629">
        <w:rPr>
          <w:rFonts w:ascii="Calibri" w:eastAsia="SimSun" w:hAnsi="Calibri" w:hint="eastAsia"/>
          <w:sz w:val="36"/>
          <w:szCs w:val="36"/>
          <w:lang w:eastAsia="zh-CN"/>
        </w:rPr>
        <w:t>号决议附件</w:t>
      </w:r>
      <w:r w:rsidRPr="00547629">
        <w:rPr>
          <w:rFonts w:ascii="Calibri" w:eastAsia="SimSun" w:hAnsi="Calibri" w:hint="eastAsia"/>
          <w:sz w:val="36"/>
          <w:szCs w:val="36"/>
          <w:lang w:eastAsia="zh-CN"/>
        </w:rPr>
        <w:t>2</w:t>
      </w:r>
      <w:r w:rsidR="00E12AC1" w:rsidRPr="00547629">
        <w:rPr>
          <w:rFonts w:ascii="Calibri" w:eastAsia="SimSun" w:hAnsi="Calibri"/>
          <w:sz w:val="36"/>
          <w:szCs w:val="36"/>
          <w:lang w:eastAsia="zh-CN"/>
        </w:rPr>
        <w:t xml:space="preserve"> – </w:t>
      </w:r>
      <w:r w:rsidRPr="00547629">
        <w:rPr>
          <w:rFonts w:ascii="Calibri" w:eastAsia="SimSun" w:hAnsi="Calibri"/>
          <w:sz w:val="36"/>
          <w:szCs w:val="36"/>
          <w:lang w:eastAsia="zh-CN"/>
        </w:rPr>
        <w:t>情况分析</w:t>
      </w:r>
    </w:p>
    <w:p w:rsidR="00E12AC1" w:rsidRPr="008975A4" w:rsidRDefault="00E12AC1" w:rsidP="00926BBF">
      <w:pPr>
        <w:pStyle w:val="Heading1"/>
        <w:rPr>
          <w:lang w:eastAsia="zh-CN"/>
        </w:rPr>
      </w:pPr>
      <w:del w:id="5" w:author="Jin, Yue" w:date="2018-01-24T16:54:00Z">
        <w:r w:rsidRPr="008975A4" w:rsidDel="00722DD3">
          <w:rPr>
            <w:lang w:eastAsia="zh-CN"/>
          </w:rPr>
          <w:delText>5</w:delText>
        </w:r>
      </w:del>
      <w:ins w:id="6" w:author="Jin, Yue" w:date="2018-01-24T16:54:00Z">
        <w:r w:rsidR="00722DD3">
          <w:rPr>
            <w:lang w:eastAsia="zh-CN"/>
          </w:rPr>
          <w:t>1</w:t>
        </w:r>
      </w:ins>
      <w:r w:rsidRPr="008975A4">
        <w:rPr>
          <w:lang w:eastAsia="zh-CN"/>
        </w:rPr>
        <w:tab/>
      </w:r>
      <w:r w:rsidR="00712874">
        <w:rPr>
          <w:rFonts w:hint="eastAsia"/>
          <w:lang w:eastAsia="zh-CN"/>
        </w:rPr>
        <w:t>背景：</w:t>
      </w:r>
      <w:r w:rsidR="008975A4" w:rsidRPr="008975A4">
        <w:rPr>
          <w:rFonts w:hint="eastAsia"/>
          <w:lang w:eastAsia="zh-CN"/>
        </w:rPr>
        <w:t>管理</w:t>
      </w:r>
      <w:r w:rsidR="008975A4" w:rsidRPr="00DB098E">
        <w:rPr>
          <w:rFonts w:hint="eastAsia"/>
          <w:lang w:eastAsia="zh-CN"/>
        </w:rPr>
        <w:t>机构</w:t>
      </w:r>
      <w:del w:id="7" w:author="Jin, Yue" w:date="2018-04-16T19:24:00Z">
        <w:r w:rsidR="008975A4" w:rsidRPr="00DB098E" w:rsidDel="003406E4">
          <w:rPr>
            <w:lang w:eastAsia="zh-CN"/>
          </w:rPr>
          <w:delText>/</w:delText>
        </w:r>
      </w:del>
      <w:ins w:id="8" w:author="Jin, Yue" w:date="2018-04-16T19:24:00Z">
        <w:r w:rsidR="003406E4" w:rsidRPr="00DB098E">
          <w:rPr>
            <w:rFonts w:hint="eastAsia"/>
            <w:lang w:eastAsia="zh-CN"/>
          </w:rPr>
          <w:t>和</w:t>
        </w:r>
      </w:ins>
      <w:r w:rsidR="008975A4" w:rsidRPr="00DB098E">
        <w:rPr>
          <w:rFonts w:hint="eastAsia"/>
          <w:lang w:eastAsia="zh-CN"/>
        </w:rPr>
        <w:t>各部门</w:t>
      </w:r>
      <w:del w:id="9" w:author="Tang, Ting" w:date="2018-04-16T19:43:00Z">
        <w:r w:rsidR="008975A4" w:rsidRPr="00DB098E" w:rsidDel="00926BBF">
          <w:rPr>
            <w:rFonts w:hint="eastAsia"/>
            <w:lang w:eastAsia="zh-CN"/>
          </w:rPr>
          <w:delText>的作用</w:delText>
        </w:r>
      </w:del>
    </w:p>
    <w:p w:rsidR="00E12AC1" w:rsidRPr="002206D1" w:rsidRDefault="00712874" w:rsidP="005172F2">
      <w:pPr>
        <w:ind w:firstLineChars="200" w:firstLine="480"/>
        <w:rPr>
          <w:lang w:eastAsia="zh-CN"/>
        </w:rPr>
      </w:pPr>
      <w:r>
        <w:rPr>
          <w:rFonts w:hint="eastAsia"/>
          <w:lang w:eastAsia="zh-CN"/>
        </w:rPr>
        <w:t>根据国际电联《组织法》和《公约》，国际电联的构成如下：</w:t>
      </w:r>
      <w:r w:rsidR="008975A4" w:rsidRPr="009B5345">
        <w:rPr>
          <w:lang w:eastAsia="zh-CN"/>
        </w:rPr>
        <w:t xml:space="preserve">a) </w:t>
      </w:r>
      <w:r w:rsidR="008975A4" w:rsidRPr="009B5345">
        <w:rPr>
          <w:rFonts w:hint="eastAsia"/>
          <w:lang w:eastAsia="zh-CN"/>
        </w:rPr>
        <w:t>作为国际电联最高机构的全权代表大会；</w:t>
      </w:r>
      <w:r w:rsidR="008975A4" w:rsidRPr="009B5345">
        <w:rPr>
          <w:lang w:eastAsia="zh-CN"/>
        </w:rPr>
        <w:t xml:space="preserve">b) </w:t>
      </w:r>
      <w:r w:rsidR="008975A4" w:rsidRPr="009B5345">
        <w:rPr>
          <w:rFonts w:hint="eastAsia"/>
          <w:lang w:eastAsia="zh-CN"/>
        </w:rPr>
        <w:t>代表全权代表大会行事的</w:t>
      </w:r>
      <w:r w:rsidR="008975A4">
        <w:rPr>
          <w:rFonts w:hint="eastAsia"/>
          <w:lang w:eastAsia="zh-CN"/>
        </w:rPr>
        <w:t>国</w:t>
      </w:r>
      <w:r w:rsidR="008975A4">
        <w:rPr>
          <w:lang w:eastAsia="zh-CN"/>
        </w:rPr>
        <w:t>际电联</w:t>
      </w:r>
      <w:r w:rsidR="008975A4" w:rsidRPr="009B5345">
        <w:rPr>
          <w:rFonts w:hint="eastAsia"/>
          <w:lang w:eastAsia="zh-CN"/>
        </w:rPr>
        <w:t>理事会；</w:t>
      </w:r>
      <w:r w:rsidR="008975A4" w:rsidRPr="009B5345">
        <w:rPr>
          <w:lang w:eastAsia="zh-CN"/>
        </w:rPr>
        <w:t xml:space="preserve">c) </w:t>
      </w:r>
      <w:r w:rsidR="008975A4">
        <w:rPr>
          <w:rFonts w:hint="eastAsia"/>
          <w:lang w:eastAsia="zh-CN"/>
        </w:rPr>
        <w:t>国</w:t>
      </w:r>
      <w:r w:rsidR="008975A4">
        <w:rPr>
          <w:lang w:eastAsia="zh-CN"/>
        </w:rPr>
        <w:t>际</w:t>
      </w:r>
      <w:r w:rsidR="008975A4" w:rsidRPr="009B5345">
        <w:rPr>
          <w:rFonts w:hint="eastAsia"/>
          <w:lang w:eastAsia="zh-CN"/>
        </w:rPr>
        <w:t>电信世界大会；</w:t>
      </w:r>
      <w:r w:rsidR="008975A4" w:rsidRPr="009B5345">
        <w:rPr>
          <w:lang w:eastAsia="zh-CN"/>
        </w:rPr>
        <w:t xml:space="preserve">d) </w:t>
      </w:r>
      <w:r w:rsidR="008975A4" w:rsidRPr="009B5345">
        <w:rPr>
          <w:rFonts w:hint="eastAsia"/>
          <w:lang w:eastAsia="zh-CN"/>
        </w:rPr>
        <w:t>无线电通信部门（</w:t>
      </w:r>
      <w:r w:rsidR="008975A4" w:rsidRPr="009B5345">
        <w:rPr>
          <w:lang w:eastAsia="zh-CN"/>
        </w:rPr>
        <w:t>ITU-R</w:t>
      </w:r>
      <w:r w:rsidR="008975A4" w:rsidRPr="009B5345">
        <w:rPr>
          <w:rFonts w:hint="eastAsia"/>
          <w:lang w:eastAsia="zh-CN"/>
        </w:rPr>
        <w:t>）（包括世界和区域性无线电通信大会、无线电通信全会和无线电规则委员会）；</w:t>
      </w:r>
      <w:r w:rsidR="008975A4" w:rsidRPr="009B5345">
        <w:rPr>
          <w:lang w:eastAsia="zh-CN"/>
        </w:rPr>
        <w:t xml:space="preserve">e) </w:t>
      </w:r>
      <w:r w:rsidR="008975A4" w:rsidRPr="009B5345">
        <w:rPr>
          <w:rFonts w:hint="eastAsia"/>
          <w:lang w:eastAsia="zh-CN"/>
        </w:rPr>
        <w:t>电信标准化部门（</w:t>
      </w:r>
      <w:r w:rsidR="008975A4" w:rsidRPr="009B5345">
        <w:rPr>
          <w:lang w:eastAsia="zh-CN"/>
        </w:rPr>
        <w:t>ITU-T</w:t>
      </w:r>
      <w:r w:rsidR="008975A4" w:rsidRPr="009B5345">
        <w:rPr>
          <w:rFonts w:hint="eastAsia"/>
          <w:lang w:eastAsia="zh-CN"/>
        </w:rPr>
        <w:t>）（包括世界电信标准化全会）；</w:t>
      </w:r>
      <w:r w:rsidR="008975A4" w:rsidRPr="009B5345">
        <w:rPr>
          <w:lang w:eastAsia="zh-CN"/>
        </w:rPr>
        <w:t xml:space="preserve">f) </w:t>
      </w:r>
      <w:r w:rsidR="008975A4" w:rsidRPr="009B5345">
        <w:rPr>
          <w:rFonts w:hint="eastAsia"/>
          <w:lang w:eastAsia="zh-CN"/>
        </w:rPr>
        <w:t>电信发展部门（</w:t>
      </w:r>
      <w:r w:rsidR="008975A4" w:rsidRPr="009B5345">
        <w:rPr>
          <w:lang w:eastAsia="zh-CN"/>
        </w:rPr>
        <w:t>ITU-D</w:t>
      </w:r>
      <w:r w:rsidR="008975A4" w:rsidRPr="009B5345">
        <w:rPr>
          <w:rFonts w:hint="eastAsia"/>
          <w:lang w:eastAsia="zh-CN"/>
        </w:rPr>
        <w:t>）（包括世界和区域性电信发展大会）及</w:t>
      </w:r>
      <w:r w:rsidR="008975A4" w:rsidRPr="009B5345">
        <w:rPr>
          <w:lang w:eastAsia="zh-CN"/>
        </w:rPr>
        <w:t xml:space="preserve">g) </w:t>
      </w:r>
      <w:r w:rsidR="008975A4" w:rsidRPr="009B5345">
        <w:rPr>
          <w:rFonts w:hint="eastAsia"/>
          <w:lang w:eastAsia="zh-CN"/>
        </w:rPr>
        <w:t>总秘书处。三个局（</w:t>
      </w:r>
      <w:r w:rsidR="003763CD">
        <w:rPr>
          <w:rFonts w:hint="eastAsia"/>
          <w:lang w:eastAsia="zh-CN"/>
        </w:rPr>
        <w:t>服务于</w:t>
      </w:r>
      <w:r w:rsidR="003763CD">
        <w:rPr>
          <w:rFonts w:hint="eastAsia"/>
          <w:lang w:eastAsia="zh-CN"/>
        </w:rPr>
        <w:t>I</w:t>
      </w:r>
      <w:r w:rsidR="003763CD">
        <w:rPr>
          <w:lang w:eastAsia="zh-CN"/>
        </w:rPr>
        <w:t>TU-R</w:t>
      </w:r>
      <w:r w:rsidR="003763CD">
        <w:rPr>
          <w:rFonts w:hint="eastAsia"/>
          <w:lang w:eastAsia="zh-CN"/>
        </w:rPr>
        <w:t>的</w:t>
      </w:r>
      <w:r w:rsidR="008975A4" w:rsidRPr="009B5345">
        <w:rPr>
          <w:rFonts w:hint="eastAsia"/>
          <w:lang w:eastAsia="zh-CN"/>
        </w:rPr>
        <w:t>无线电通信局（</w:t>
      </w:r>
      <w:r w:rsidR="008975A4" w:rsidRPr="009B5345">
        <w:rPr>
          <w:lang w:eastAsia="zh-CN"/>
        </w:rPr>
        <w:t>BR</w:t>
      </w:r>
      <w:r w:rsidR="008975A4" w:rsidRPr="009B5345">
        <w:rPr>
          <w:rFonts w:hint="eastAsia"/>
          <w:lang w:eastAsia="zh-CN"/>
        </w:rPr>
        <w:t>）、</w:t>
      </w:r>
      <w:r w:rsidR="003763CD">
        <w:rPr>
          <w:rFonts w:hint="eastAsia"/>
          <w:lang w:eastAsia="zh-CN"/>
        </w:rPr>
        <w:t>服务于</w:t>
      </w:r>
      <w:r w:rsidR="003763CD">
        <w:rPr>
          <w:rFonts w:hint="eastAsia"/>
          <w:lang w:eastAsia="zh-CN"/>
        </w:rPr>
        <w:t>I</w:t>
      </w:r>
      <w:r w:rsidR="003763CD">
        <w:rPr>
          <w:lang w:eastAsia="zh-CN"/>
        </w:rPr>
        <w:t>TU-T</w:t>
      </w:r>
      <w:r w:rsidR="003763CD">
        <w:rPr>
          <w:rFonts w:hint="eastAsia"/>
          <w:lang w:eastAsia="zh-CN"/>
        </w:rPr>
        <w:t>的</w:t>
      </w:r>
      <w:r w:rsidR="008975A4" w:rsidRPr="009B5345">
        <w:rPr>
          <w:rFonts w:hint="eastAsia"/>
          <w:lang w:eastAsia="zh-CN"/>
        </w:rPr>
        <w:t>电信标准化局（</w:t>
      </w:r>
      <w:r w:rsidR="008975A4" w:rsidRPr="009B5345">
        <w:rPr>
          <w:lang w:eastAsia="zh-CN"/>
        </w:rPr>
        <w:t>TSB</w:t>
      </w:r>
      <w:r w:rsidR="008975A4" w:rsidRPr="009B5345">
        <w:rPr>
          <w:rFonts w:hint="eastAsia"/>
          <w:lang w:eastAsia="zh-CN"/>
        </w:rPr>
        <w:t>）和</w:t>
      </w:r>
      <w:r w:rsidR="003763CD">
        <w:rPr>
          <w:rFonts w:hint="eastAsia"/>
          <w:lang w:eastAsia="zh-CN"/>
        </w:rPr>
        <w:t>服务于</w:t>
      </w:r>
      <w:r w:rsidR="003763CD">
        <w:rPr>
          <w:rFonts w:hint="eastAsia"/>
          <w:lang w:eastAsia="zh-CN"/>
        </w:rPr>
        <w:t>I</w:t>
      </w:r>
      <w:r w:rsidR="003763CD">
        <w:rPr>
          <w:lang w:eastAsia="zh-CN"/>
        </w:rPr>
        <w:t>TU-D</w:t>
      </w:r>
      <w:r w:rsidR="003763CD">
        <w:rPr>
          <w:rFonts w:hint="eastAsia"/>
          <w:lang w:eastAsia="zh-CN"/>
        </w:rPr>
        <w:t>的</w:t>
      </w:r>
      <w:r w:rsidR="008975A4" w:rsidRPr="009B5345">
        <w:rPr>
          <w:rFonts w:hint="eastAsia"/>
          <w:lang w:eastAsia="zh-CN"/>
        </w:rPr>
        <w:t>电信发展局（</w:t>
      </w:r>
      <w:r w:rsidR="008975A4" w:rsidRPr="009B5345">
        <w:rPr>
          <w:lang w:eastAsia="zh-CN"/>
        </w:rPr>
        <w:t>BDT</w:t>
      </w:r>
      <w:r w:rsidR="008975A4" w:rsidRPr="009B5345">
        <w:rPr>
          <w:rFonts w:hint="eastAsia"/>
          <w:lang w:eastAsia="zh-CN"/>
        </w:rPr>
        <w:t>））是</w:t>
      </w:r>
      <w:r w:rsidR="008975A4">
        <w:rPr>
          <w:rFonts w:hint="eastAsia"/>
          <w:lang w:eastAsia="zh-CN"/>
        </w:rPr>
        <w:t>相关</w:t>
      </w:r>
      <w:r w:rsidR="008975A4" w:rsidRPr="009B5345">
        <w:rPr>
          <w:rFonts w:hint="eastAsia"/>
          <w:lang w:eastAsia="zh-CN"/>
        </w:rPr>
        <w:t>部门的秘书处。</w:t>
      </w:r>
    </w:p>
    <w:p w:rsidR="00E12AC1" w:rsidRDefault="00E12AC1" w:rsidP="00E12AC1">
      <w:pPr>
        <w:pStyle w:val="Heading1"/>
        <w:rPr>
          <w:lang w:eastAsia="zh-CN"/>
        </w:rPr>
      </w:pPr>
      <w:del w:id="10" w:author="Jin, Yue" w:date="2018-01-24T16:54:00Z">
        <w:r w:rsidDel="00722DD3">
          <w:rPr>
            <w:lang w:eastAsia="zh-CN"/>
          </w:rPr>
          <w:delText>6</w:delText>
        </w:r>
      </w:del>
      <w:ins w:id="11" w:author="Jin, Yue" w:date="2018-01-24T16:54:00Z">
        <w:r w:rsidR="00722DD3">
          <w:rPr>
            <w:lang w:eastAsia="zh-CN"/>
          </w:rPr>
          <w:t>2</w:t>
        </w:r>
      </w:ins>
      <w:r>
        <w:rPr>
          <w:lang w:eastAsia="zh-CN"/>
        </w:rPr>
        <w:tab/>
      </w:r>
      <w:r w:rsidDel="000D7D49">
        <w:rPr>
          <w:rFonts w:hint="eastAsia"/>
          <w:lang w:eastAsia="zh-CN"/>
        </w:rPr>
        <w:t>情况</w:t>
      </w:r>
      <w:r w:rsidDel="000D7D49">
        <w:rPr>
          <w:lang w:eastAsia="zh-CN"/>
        </w:rPr>
        <w:t>分析</w:t>
      </w:r>
    </w:p>
    <w:p w:rsidR="00E12AC1" w:rsidRPr="00B24E69" w:rsidRDefault="00E12AC1" w:rsidP="00E12AC1">
      <w:pPr>
        <w:pStyle w:val="Heading2"/>
        <w:rPr>
          <w:lang w:eastAsia="zh-CN"/>
        </w:rPr>
      </w:pPr>
      <w:del w:id="12" w:author="Jin, Yue" w:date="2018-01-24T16:54:00Z">
        <w:r w:rsidDel="00722DD3">
          <w:rPr>
            <w:lang w:eastAsia="zh-CN"/>
          </w:rPr>
          <w:delText>6</w:delText>
        </w:r>
      </w:del>
      <w:proofErr w:type="gramStart"/>
      <w:ins w:id="13" w:author="Jin, Yue" w:date="2018-04-16T19:25:00Z">
        <w:r w:rsidR="003406E4">
          <w:rPr>
            <w:lang w:eastAsia="zh-CN"/>
          </w:rPr>
          <w:t>2</w:t>
        </w:r>
      </w:ins>
      <w:r w:rsidR="006812EC">
        <w:rPr>
          <w:lang w:eastAsia="zh-CN"/>
        </w:rPr>
        <w:t>.a</w:t>
      </w:r>
      <w:proofErr w:type="gramEnd"/>
      <w:r>
        <w:rPr>
          <w:lang w:eastAsia="zh-CN"/>
        </w:rPr>
        <w:tab/>
      </w:r>
      <w:r w:rsidDel="000D7D49">
        <w:rPr>
          <w:rFonts w:hint="eastAsia"/>
          <w:lang w:eastAsia="zh-CN"/>
        </w:rPr>
        <w:t>战略</w:t>
      </w:r>
      <w:r w:rsidDel="000D7D49">
        <w:rPr>
          <w:lang w:eastAsia="zh-CN"/>
        </w:rPr>
        <w:t>情况分析</w:t>
      </w:r>
    </w:p>
    <w:p w:rsidR="00E12AC1" w:rsidRDefault="00712874" w:rsidP="00E12AC1">
      <w:pPr>
        <w:pStyle w:val="Headingb"/>
        <w:rPr>
          <w:lang w:eastAsia="zh-CN"/>
        </w:rPr>
      </w:pPr>
      <w:r>
        <w:rPr>
          <w:rFonts w:hint="eastAsia"/>
          <w:lang w:eastAsia="zh-CN"/>
        </w:rPr>
        <w:t>作为联合国系统一员的国际电联</w:t>
      </w:r>
    </w:p>
    <w:p w:rsidR="00E12AC1" w:rsidRDefault="00712874" w:rsidP="009F766A">
      <w:pPr>
        <w:ind w:firstLineChars="200" w:firstLine="480"/>
        <w:rPr>
          <w:lang w:eastAsia="zh-CN"/>
        </w:rPr>
      </w:pPr>
      <w:r>
        <w:rPr>
          <w:rFonts w:hint="eastAsia"/>
          <w:lang w:eastAsia="zh-CN"/>
        </w:rPr>
        <w:t>国际电联是联合国电信</w:t>
      </w:r>
      <w:r>
        <w:rPr>
          <w:lang w:eastAsia="zh-CN"/>
        </w:rPr>
        <w:t>电信</w:t>
      </w:r>
      <w:r>
        <w:rPr>
          <w:lang w:eastAsia="zh-CN"/>
        </w:rPr>
        <w:t>/ICT</w:t>
      </w:r>
      <w:r>
        <w:rPr>
          <w:rFonts w:hint="eastAsia"/>
          <w:lang w:eastAsia="zh-CN"/>
        </w:rPr>
        <w:t>领域的专门机构。该组织划分全球无线电频谱和卫星轨道，制定可确保网络和技术无缝互连互通的技术标准，努力增强世界各地欠服务社区对</w:t>
      </w:r>
      <w:r>
        <w:rPr>
          <w:lang w:eastAsia="zh-CN"/>
        </w:rPr>
        <w:t>电信</w:t>
      </w:r>
      <w:r>
        <w:rPr>
          <w:lang w:eastAsia="zh-CN"/>
        </w:rPr>
        <w:t>/ICT</w:t>
      </w:r>
      <w:r>
        <w:rPr>
          <w:rFonts w:hint="eastAsia"/>
          <w:lang w:eastAsia="zh-CN"/>
        </w:rPr>
        <w:t>的获取。国际电联致力于实现全世界人民的连通</w:t>
      </w:r>
      <w:r w:rsidR="00547629">
        <w:rPr>
          <w:rFonts w:hint="eastAsia"/>
          <w:lang w:eastAsia="zh-CN"/>
        </w:rPr>
        <w:t xml:space="preserve"> </w:t>
      </w:r>
      <w:r w:rsidR="00E12AC1">
        <w:rPr>
          <w:lang w:eastAsia="zh-CN"/>
        </w:rPr>
        <w:t>–</w:t>
      </w:r>
      <w:r w:rsidR="00547629">
        <w:rPr>
          <w:rFonts w:hint="eastAsia"/>
          <w:lang w:eastAsia="zh-CN"/>
        </w:rPr>
        <w:t xml:space="preserve"> </w:t>
      </w:r>
      <w:r w:rsidR="00F23871">
        <w:rPr>
          <w:rFonts w:hint="eastAsia"/>
          <w:lang w:eastAsia="zh-CN"/>
        </w:rPr>
        <w:t>无论他们身处何地，亦不论可采用何种手段。国际电联的工作旨在保护并支持所有人享有基本通信权。</w:t>
      </w:r>
    </w:p>
    <w:p w:rsidR="00E12AC1" w:rsidRDefault="00F23871" w:rsidP="00E12AC1">
      <w:pPr>
        <w:pStyle w:val="Headingb"/>
        <w:rPr>
          <w:lang w:eastAsia="zh-CN"/>
        </w:rPr>
      </w:pPr>
      <w:r>
        <w:rPr>
          <w:rFonts w:hint="eastAsia"/>
          <w:lang w:eastAsia="zh-CN"/>
        </w:rPr>
        <w:t>从</w:t>
      </w:r>
      <w:bookmarkStart w:id="14" w:name="_Hlk501873662"/>
      <w:r>
        <w:rPr>
          <w:rFonts w:hint="eastAsia"/>
          <w:lang w:eastAsia="zh-CN"/>
        </w:rPr>
        <w:t>《</w:t>
      </w:r>
      <w:r w:rsidR="008A38E3">
        <w:rPr>
          <w:rFonts w:hint="eastAsia"/>
          <w:lang w:eastAsia="zh-CN"/>
        </w:rPr>
        <w:t>国际电联</w:t>
      </w:r>
      <w:r>
        <w:rPr>
          <w:lang w:eastAsia="zh-CN"/>
        </w:rPr>
        <w:t>2016-2019</w:t>
      </w:r>
      <w:r>
        <w:rPr>
          <w:rFonts w:hint="eastAsia"/>
          <w:lang w:eastAsia="zh-CN"/>
        </w:rPr>
        <w:t>年战略规划》</w:t>
      </w:r>
      <w:bookmarkEnd w:id="14"/>
      <w:r>
        <w:rPr>
          <w:rFonts w:hint="eastAsia"/>
          <w:lang w:eastAsia="zh-CN"/>
        </w:rPr>
        <w:t>汲取的教训</w:t>
      </w:r>
    </w:p>
    <w:p w:rsidR="00E12AC1" w:rsidRDefault="00F23871" w:rsidP="009F766A">
      <w:pPr>
        <w:ind w:firstLineChars="200" w:firstLine="480"/>
        <w:rPr>
          <w:lang w:eastAsia="zh-CN"/>
        </w:rPr>
      </w:pPr>
      <w:r>
        <w:rPr>
          <w:rFonts w:hint="eastAsia"/>
          <w:lang w:eastAsia="zh-CN"/>
        </w:rPr>
        <w:t>国际电联成员国于</w:t>
      </w:r>
      <w:r>
        <w:rPr>
          <w:rFonts w:hint="eastAsia"/>
          <w:lang w:eastAsia="zh-CN"/>
        </w:rPr>
        <w:t>2</w:t>
      </w:r>
      <w:r>
        <w:rPr>
          <w:lang w:eastAsia="zh-CN"/>
        </w:rPr>
        <w:t>014</w:t>
      </w:r>
      <w:r>
        <w:rPr>
          <w:rFonts w:hint="eastAsia"/>
          <w:lang w:eastAsia="zh-CN"/>
        </w:rPr>
        <w:t>年全权代表大会通过的</w:t>
      </w:r>
      <w:bookmarkStart w:id="15" w:name="_Hlk501874132"/>
      <w:r w:rsidRPr="00F23871">
        <w:rPr>
          <w:rFonts w:hint="eastAsia"/>
          <w:lang w:eastAsia="zh-CN"/>
        </w:rPr>
        <w:t>《</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bookmarkEnd w:id="15"/>
      <w:r>
        <w:rPr>
          <w:rFonts w:hint="eastAsia"/>
          <w:lang w:eastAsia="zh-CN"/>
        </w:rPr>
        <w:t>已成为</w:t>
      </w:r>
      <w:r w:rsidRPr="00F23871">
        <w:rPr>
          <w:rFonts w:hint="eastAsia"/>
          <w:lang w:eastAsia="zh-CN"/>
        </w:rPr>
        <w:t>促进全球电信</w:t>
      </w:r>
      <w:r w:rsidRPr="00F23871">
        <w:rPr>
          <w:rFonts w:hint="eastAsia"/>
          <w:lang w:eastAsia="zh-CN"/>
        </w:rPr>
        <w:t>/</w:t>
      </w:r>
      <w:r w:rsidRPr="00F23871">
        <w:rPr>
          <w:rFonts w:hint="eastAsia"/>
          <w:lang w:eastAsia="zh-CN"/>
        </w:rPr>
        <w:t>信息通信技术发展的“</w:t>
      </w:r>
      <w:bookmarkStart w:id="16" w:name="_Hlk502042781"/>
      <w:r w:rsidRPr="00F23871">
        <w:rPr>
          <w:rFonts w:hint="eastAsia"/>
          <w:lang w:eastAsia="zh-CN"/>
        </w:rPr>
        <w:t>连通目标</w:t>
      </w:r>
      <w:r w:rsidRPr="00F23871">
        <w:rPr>
          <w:rFonts w:hint="eastAsia"/>
          <w:lang w:eastAsia="zh-CN"/>
        </w:rPr>
        <w:t>2020</w:t>
      </w:r>
      <w:r w:rsidR="00BE5C5F" w:rsidRPr="00F23871">
        <w:rPr>
          <w:rFonts w:hint="eastAsia"/>
          <w:lang w:eastAsia="zh-CN"/>
        </w:rPr>
        <w:t>议程</w:t>
      </w:r>
      <w:bookmarkEnd w:id="16"/>
      <w:r w:rsidRPr="00F23871">
        <w:rPr>
          <w:rFonts w:hint="eastAsia"/>
          <w:lang w:eastAsia="zh-CN"/>
        </w:rPr>
        <w:t>”</w:t>
      </w:r>
      <w:r>
        <w:rPr>
          <w:rFonts w:hint="eastAsia"/>
          <w:lang w:eastAsia="zh-CN"/>
        </w:rPr>
        <w:t>的基本文件，</w:t>
      </w:r>
      <w:r w:rsidRPr="00F23871">
        <w:rPr>
          <w:rFonts w:hint="eastAsia"/>
          <w:lang w:eastAsia="zh-CN"/>
        </w:rPr>
        <w:t>提出了到</w:t>
      </w:r>
      <w:r w:rsidRPr="00F23871">
        <w:rPr>
          <w:rFonts w:hint="eastAsia"/>
          <w:lang w:eastAsia="zh-CN"/>
        </w:rPr>
        <w:t>2020</w:t>
      </w:r>
      <w:r w:rsidRPr="00F23871">
        <w:rPr>
          <w:rFonts w:hint="eastAsia"/>
          <w:lang w:eastAsia="zh-CN"/>
        </w:rPr>
        <w:t>年成员国承诺与信息通信技术（</w:t>
      </w:r>
      <w:r w:rsidRPr="00F23871">
        <w:rPr>
          <w:rFonts w:hint="eastAsia"/>
          <w:lang w:eastAsia="zh-CN"/>
        </w:rPr>
        <w:t>ICT</w:t>
      </w:r>
      <w:r w:rsidRPr="00F23871">
        <w:rPr>
          <w:rFonts w:hint="eastAsia"/>
          <w:lang w:eastAsia="zh-CN"/>
        </w:rPr>
        <w:t>）生态系统内的所有利益攸关方合作实现的共同愿景、总体目标和具体目标。《</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r w:rsidR="00BE5C5F">
        <w:rPr>
          <w:rFonts w:hint="eastAsia"/>
          <w:lang w:eastAsia="zh-CN"/>
        </w:rPr>
        <w:t>概要阐述了该组织为实现以下四项总体战略目标而开展的工作：</w:t>
      </w:r>
      <w:r w:rsidR="008975A4">
        <w:rPr>
          <w:rFonts w:hint="eastAsia"/>
          <w:lang w:eastAsia="zh-CN"/>
        </w:rPr>
        <w:t>增长、</w:t>
      </w:r>
      <w:r w:rsidR="008975A4">
        <w:rPr>
          <w:lang w:eastAsia="zh-CN"/>
        </w:rPr>
        <w:t>包容性、可持续性</w:t>
      </w:r>
      <w:r w:rsidR="008975A4">
        <w:rPr>
          <w:rFonts w:hint="eastAsia"/>
          <w:lang w:eastAsia="zh-CN"/>
        </w:rPr>
        <w:t>以及</w:t>
      </w:r>
      <w:r w:rsidR="008975A4">
        <w:rPr>
          <w:lang w:eastAsia="zh-CN"/>
        </w:rPr>
        <w:t>创新和关系</w:t>
      </w:r>
      <w:r w:rsidR="008975A4">
        <w:rPr>
          <w:rFonts w:hint="eastAsia"/>
          <w:lang w:eastAsia="zh-CN"/>
        </w:rPr>
        <w:t>。</w:t>
      </w:r>
    </w:p>
    <w:p w:rsidR="00E12AC1" w:rsidRDefault="00BE5C5F" w:rsidP="008975A4">
      <w:pPr>
        <w:ind w:firstLineChars="200" w:firstLine="480"/>
        <w:rPr>
          <w:lang w:eastAsia="zh-CN"/>
        </w:rPr>
      </w:pPr>
      <w:r w:rsidRPr="00BE5C5F">
        <w:rPr>
          <w:rFonts w:hint="eastAsia"/>
          <w:lang w:eastAsia="zh-CN"/>
        </w:rPr>
        <w:t>《</w:t>
      </w:r>
      <w:r w:rsidRPr="00BE5C5F">
        <w:rPr>
          <w:rFonts w:hint="eastAsia"/>
          <w:lang w:eastAsia="zh-CN"/>
        </w:rPr>
        <w:t>2016-2019</w:t>
      </w:r>
      <w:r w:rsidRPr="00BE5C5F">
        <w:rPr>
          <w:rFonts w:hint="eastAsia"/>
          <w:lang w:eastAsia="zh-CN"/>
        </w:rPr>
        <w:t>年战略规划》</w:t>
      </w:r>
      <w:r>
        <w:rPr>
          <w:rFonts w:hint="eastAsia"/>
          <w:lang w:eastAsia="zh-CN"/>
        </w:rPr>
        <w:t>的</w:t>
      </w:r>
      <w:r w:rsidR="00036610" w:rsidRPr="00036610">
        <w:rPr>
          <w:rFonts w:hint="eastAsia"/>
          <w:szCs w:val="24"/>
          <w:lang w:eastAsia="zh-CN"/>
        </w:rPr>
        <w:t>各项总体目标相辅相成；</w:t>
      </w:r>
      <w:r w:rsidR="00036610" w:rsidRPr="00036610">
        <w:rPr>
          <w:rFonts w:hint="eastAsia"/>
          <w:szCs w:val="24"/>
          <w:lang w:eastAsia="zh-CN"/>
        </w:rPr>
        <w:t>ICT</w:t>
      </w:r>
      <w:r w:rsidR="00036610" w:rsidRPr="00036610">
        <w:rPr>
          <w:rFonts w:hint="eastAsia"/>
          <w:szCs w:val="24"/>
          <w:lang w:eastAsia="zh-CN"/>
        </w:rPr>
        <w:t>获取的增长，国际电联成员致力于提高</w:t>
      </w:r>
      <w:r w:rsidR="00036610" w:rsidRPr="00036610">
        <w:rPr>
          <w:rFonts w:hint="eastAsia"/>
          <w:szCs w:val="24"/>
          <w:lang w:eastAsia="zh-CN"/>
        </w:rPr>
        <w:t>ICT</w:t>
      </w:r>
      <w:r w:rsidR="00036610" w:rsidRPr="00036610">
        <w:rPr>
          <w:rFonts w:hint="eastAsia"/>
          <w:szCs w:val="24"/>
          <w:lang w:eastAsia="zh-CN"/>
        </w:rPr>
        <w:t>应用，积极促进从短期到长期的社会经济发展。通过包容性，使</w:t>
      </w:r>
      <w:r w:rsidR="00036610" w:rsidRPr="00036610">
        <w:rPr>
          <w:rFonts w:hint="eastAsia"/>
          <w:szCs w:val="24"/>
          <w:lang w:eastAsia="zh-CN"/>
        </w:rPr>
        <w:t>ICT</w:t>
      </w:r>
      <w:r w:rsidR="00036610" w:rsidRPr="00036610">
        <w:rPr>
          <w:rFonts w:hint="eastAsia"/>
          <w:szCs w:val="24"/>
          <w:lang w:eastAsia="zh-CN"/>
        </w:rPr>
        <w:t>惠及所有人</w:t>
      </w:r>
      <w:r w:rsidR="00547629">
        <w:rPr>
          <w:rFonts w:hint="eastAsia"/>
          <w:szCs w:val="24"/>
          <w:lang w:eastAsia="zh-CN"/>
        </w:rPr>
        <w:t xml:space="preserve"> </w:t>
      </w:r>
      <w:r w:rsidR="005172F2" w:rsidRPr="005172F2">
        <w:rPr>
          <w:szCs w:val="24"/>
          <w:lang w:eastAsia="zh-CN"/>
        </w:rPr>
        <w:t>–</w:t>
      </w:r>
      <w:r w:rsidR="005172F2">
        <w:rPr>
          <w:rFonts w:hint="eastAsia"/>
          <w:szCs w:val="24"/>
          <w:lang w:eastAsia="zh-CN"/>
        </w:rPr>
        <w:t xml:space="preserve"> </w:t>
      </w:r>
      <w:r w:rsidR="00036610" w:rsidRPr="00036610">
        <w:rPr>
          <w:rFonts w:hint="eastAsia"/>
          <w:szCs w:val="24"/>
          <w:lang w:eastAsia="zh-CN"/>
        </w:rPr>
        <w:t>弥合发达和发展中国家间的数字鸿沟，使</w:t>
      </w:r>
      <w:r w:rsidR="008A38E3">
        <w:rPr>
          <w:rFonts w:hint="eastAsia"/>
          <w:szCs w:val="24"/>
          <w:lang w:eastAsia="zh-CN"/>
        </w:rPr>
        <w:t>各国</w:t>
      </w:r>
      <w:r w:rsidR="00036610" w:rsidRPr="00036610">
        <w:rPr>
          <w:rFonts w:hint="eastAsia"/>
          <w:szCs w:val="24"/>
          <w:lang w:eastAsia="zh-CN"/>
        </w:rPr>
        <w:t>被边缘化和弱势全体同样受益。</w:t>
      </w:r>
      <w:r w:rsidR="008A38E3">
        <w:rPr>
          <w:rFonts w:hint="eastAsia"/>
          <w:szCs w:val="24"/>
          <w:lang w:eastAsia="zh-CN"/>
        </w:rPr>
        <w:t>若要拥有</w:t>
      </w:r>
      <w:r w:rsidR="00036610" w:rsidRPr="00036610">
        <w:rPr>
          <w:rFonts w:hint="eastAsia"/>
          <w:szCs w:val="24"/>
          <w:lang w:eastAsia="zh-CN"/>
        </w:rPr>
        <w:t>使</w:t>
      </w:r>
      <w:r w:rsidR="00036610" w:rsidRPr="00036610">
        <w:rPr>
          <w:rFonts w:hint="eastAsia"/>
          <w:szCs w:val="24"/>
          <w:lang w:eastAsia="zh-CN"/>
        </w:rPr>
        <w:t>ICT</w:t>
      </w:r>
      <w:r w:rsidR="00036610" w:rsidRPr="00036610">
        <w:rPr>
          <w:rFonts w:hint="eastAsia"/>
          <w:szCs w:val="24"/>
          <w:lang w:eastAsia="zh-CN"/>
        </w:rPr>
        <w:t>巨大裨益保持可持续性</w:t>
      </w:r>
      <w:r w:rsidR="008A38E3">
        <w:rPr>
          <w:rFonts w:hint="eastAsia"/>
          <w:szCs w:val="24"/>
          <w:lang w:eastAsia="zh-CN"/>
        </w:rPr>
        <w:t>的能力，就</w:t>
      </w:r>
      <w:r w:rsidR="00036610" w:rsidRPr="00036610">
        <w:rPr>
          <w:rFonts w:hint="eastAsia"/>
          <w:szCs w:val="24"/>
          <w:lang w:eastAsia="zh-CN"/>
        </w:rPr>
        <w:t>需要认识到增长还会带</w:t>
      </w:r>
      <w:r w:rsidR="008A38E3">
        <w:rPr>
          <w:rFonts w:hint="eastAsia"/>
          <w:szCs w:val="24"/>
          <w:lang w:eastAsia="zh-CN"/>
        </w:rPr>
        <w:t>来</w:t>
      </w:r>
      <w:r w:rsidR="00036610" w:rsidRPr="00036610">
        <w:rPr>
          <w:rFonts w:hint="eastAsia"/>
          <w:szCs w:val="24"/>
          <w:lang w:eastAsia="zh-CN"/>
        </w:rPr>
        <w:t>挑战</w:t>
      </w:r>
      <w:r w:rsidR="008A38E3">
        <w:rPr>
          <w:rFonts w:hint="eastAsia"/>
          <w:szCs w:val="24"/>
          <w:lang w:eastAsia="zh-CN"/>
        </w:rPr>
        <w:t>与</w:t>
      </w:r>
      <w:r w:rsidR="00036610" w:rsidRPr="00036610">
        <w:rPr>
          <w:rFonts w:hint="eastAsia"/>
          <w:szCs w:val="24"/>
          <w:lang w:eastAsia="zh-CN"/>
        </w:rPr>
        <w:t>风险，</w:t>
      </w:r>
      <w:r w:rsidR="008A38E3">
        <w:rPr>
          <w:rFonts w:hint="eastAsia"/>
          <w:szCs w:val="24"/>
          <w:lang w:eastAsia="zh-CN"/>
        </w:rPr>
        <w:t>必须对其加以</w:t>
      </w:r>
      <w:r w:rsidR="00036610" w:rsidRPr="00036610">
        <w:rPr>
          <w:rFonts w:hint="eastAsia"/>
          <w:szCs w:val="24"/>
          <w:lang w:eastAsia="zh-CN"/>
        </w:rPr>
        <w:t>管控。通过创新和推进合作伙伴关系才能确保不断</w:t>
      </w:r>
      <w:r w:rsidR="008A38E3">
        <w:rPr>
          <w:rFonts w:hint="eastAsia"/>
          <w:szCs w:val="24"/>
          <w:lang w:eastAsia="zh-CN"/>
        </w:rPr>
        <w:t>演进</w:t>
      </w:r>
      <w:r w:rsidR="00036610" w:rsidRPr="00036610">
        <w:rPr>
          <w:rFonts w:hint="eastAsia"/>
          <w:szCs w:val="24"/>
          <w:lang w:eastAsia="zh-CN"/>
        </w:rPr>
        <w:t>的</w:t>
      </w:r>
      <w:r w:rsidR="00036610" w:rsidRPr="00036610">
        <w:rPr>
          <w:rFonts w:hint="eastAsia"/>
          <w:szCs w:val="24"/>
          <w:lang w:eastAsia="zh-CN"/>
        </w:rPr>
        <w:t>ICT</w:t>
      </w:r>
      <w:r w:rsidR="00036610" w:rsidRPr="00036610">
        <w:rPr>
          <w:rFonts w:hint="eastAsia"/>
          <w:szCs w:val="24"/>
          <w:lang w:eastAsia="zh-CN"/>
        </w:rPr>
        <w:t>生态环境适应瞬息万变的技术</w:t>
      </w:r>
      <w:r w:rsidR="008A38E3">
        <w:rPr>
          <w:rFonts w:hint="eastAsia"/>
          <w:szCs w:val="24"/>
          <w:lang w:eastAsia="zh-CN"/>
        </w:rPr>
        <w:t>、经济</w:t>
      </w:r>
      <w:r w:rsidR="00036610" w:rsidRPr="00036610">
        <w:rPr>
          <w:rFonts w:hint="eastAsia"/>
          <w:szCs w:val="24"/>
          <w:lang w:eastAsia="zh-CN"/>
        </w:rPr>
        <w:t>和社会环境。</w:t>
      </w:r>
    </w:p>
    <w:p w:rsidR="00E12AC1" w:rsidRDefault="00BE5C5F" w:rsidP="005172F2">
      <w:pPr>
        <w:ind w:firstLineChars="200" w:firstLine="480"/>
        <w:rPr>
          <w:lang w:eastAsia="zh-CN"/>
        </w:rPr>
      </w:pPr>
      <w:r>
        <w:rPr>
          <w:rFonts w:hint="eastAsia"/>
          <w:lang w:eastAsia="zh-CN"/>
        </w:rPr>
        <w:lastRenderedPageBreak/>
        <w:t>尽管仍任重道远，但战略规划和</w:t>
      </w:r>
      <w:r w:rsidRPr="00F23871">
        <w:rPr>
          <w:rFonts w:hint="eastAsia"/>
          <w:lang w:eastAsia="zh-CN"/>
        </w:rPr>
        <w:t>“连通目标</w:t>
      </w:r>
      <w:r w:rsidRPr="00F23871">
        <w:rPr>
          <w:rFonts w:hint="eastAsia"/>
          <w:lang w:eastAsia="zh-CN"/>
        </w:rPr>
        <w:t>2020</w:t>
      </w:r>
      <w:r w:rsidRPr="00F23871">
        <w:rPr>
          <w:rFonts w:hint="eastAsia"/>
          <w:lang w:eastAsia="zh-CN"/>
        </w:rPr>
        <w:t>议程”</w:t>
      </w:r>
      <w:r>
        <w:rPr>
          <w:rFonts w:hint="eastAsia"/>
          <w:lang w:eastAsia="zh-CN"/>
        </w:rPr>
        <w:t>的总体落实成果令人瞩目。各成员国预计将在</w:t>
      </w:r>
      <w:r>
        <w:rPr>
          <w:rFonts w:hint="eastAsia"/>
          <w:lang w:eastAsia="zh-CN"/>
        </w:rPr>
        <w:t>2</w:t>
      </w:r>
      <w:r>
        <w:rPr>
          <w:lang w:eastAsia="zh-CN"/>
        </w:rPr>
        <w:t>020</w:t>
      </w:r>
      <w:r>
        <w:rPr>
          <w:rFonts w:hint="eastAsia"/>
          <w:lang w:eastAsia="zh-CN"/>
        </w:rPr>
        <w:t>年前实现多个有关连通性的</w:t>
      </w:r>
      <w:r w:rsidRPr="00F23871">
        <w:rPr>
          <w:rFonts w:hint="eastAsia"/>
          <w:lang w:eastAsia="zh-CN"/>
        </w:rPr>
        <w:t>“连通目标</w:t>
      </w:r>
      <w:r w:rsidRPr="00F23871">
        <w:rPr>
          <w:rFonts w:hint="eastAsia"/>
          <w:lang w:eastAsia="zh-CN"/>
        </w:rPr>
        <w:t>2020</w:t>
      </w:r>
      <w:r w:rsidRPr="00F23871">
        <w:rPr>
          <w:rFonts w:hint="eastAsia"/>
          <w:lang w:eastAsia="zh-CN"/>
        </w:rPr>
        <w:t>”</w:t>
      </w:r>
      <w:r>
        <w:rPr>
          <w:rFonts w:hint="eastAsia"/>
          <w:lang w:eastAsia="zh-CN"/>
        </w:rPr>
        <w:t>具体目标</w:t>
      </w:r>
      <w:r w:rsidR="00547629">
        <w:rPr>
          <w:rFonts w:hint="eastAsia"/>
          <w:lang w:eastAsia="zh-CN"/>
        </w:rPr>
        <w:t xml:space="preserve"> </w:t>
      </w:r>
      <w:r w:rsidR="00B45493">
        <w:rPr>
          <w:lang w:eastAsia="zh-CN"/>
        </w:rPr>
        <w:t>–</w:t>
      </w:r>
      <w:r w:rsidR="00547629">
        <w:rPr>
          <w:rFonts w:hint="eastAsia"/>
          <w:lang w:eastAsia="zh-CN"/>
        </w:rPr>
        <w:t xml:space="preserve"> </w:t>
      </w:r>
      <w:r w:rsidR="00B45493">
        <w:rPr>
          <w:rFonts w:hint="eastAsia"/>
          <w:lang w:eastAsia="zh-CN"/>
        </w:rPr>
        <w:t>例如，旨在让</w:t>
      </w:r>
      <w:r w:rsidR="00B45493" w:rsidRPr="00B45493">
        <w:rPr>
          <w:lang w:eastAsia="zh-CN"/>
        </w:rPr>
        <w:t>全球</w:t>
      </w:r>
      <w:r w:rsidR="00B45493" w:rsidRPr="00B45493">
        <w:rPr>
          <w:lang w:eastAsia="zh-CN"/>
        </w:rPr>
        <w:t>60%</w:t>
      </w:r>
      <w:r w:rsidR="00B45493" w:rsidRPr="00B45493">
        <w:rPr>
          <w:lang w:eastAsia="zh-CN"/>
        </w:rPr>
        <w:t>的人口于</w:t>
      </w:r>
      <w:r w:rsidR="00B45493" w:rsidRPr="00B45493">
        <w:rPr>
          <w:lang w:eastAsia="zh-CN"/>
        </w:rPr>
        <w:t>2020</w:t>
      </w:r>
      <w:r w:rsidR="00B45493" w:rsidRPr="00B45493">
        <w:rPr>
          <w:lang w:eastAsia="zh-CN"/>
        </w:rPr>
        <w:t>年用上互联网</w:t>
      </w:r>
      <w:r w:rsidR="00B45493">
        <w:rPr>
          <w:rFonts w:hint="eastAsia"/>
          <w:lang w:eastAsia="zh-CN"/>
        </w:rPr>
        <w:t>的具体目标</w:t>
      </w:r>
      <w:r w:rsidR="00B45493">
        <w:rPr>
          <w:lang w:eastAsia="zh-CN"/>
        </w:rPr>
        <w:t>1.2</w:t>
      </w:r>
      <w:r w:rsidR="0037287F">
        <w:rPr>
          <w:rFonts w:hint="eastAsia"/>
          <w:lang w:eastAsia="zh-CN"/>
        </w:rPr>
        <w:t>，即</w:t>
      </w:r>
      <w:r w:rsidR="0037287F">
        <w:rPr>
          <w:rFonts w:hint="eastAsia"/>
          <w:lang w:eastAsia="zh-CN"/>
        </w:rPr>
        <w:t>2</w:t>
      </w:r>
      <w:r w:rsidR="0037287F">
        <w:rPr>
          <w:lang w:eastAsia="zh-CN"/>
        </w:rPr>
        <w:t>014</w:t>
      </w:r>
      <w:r w:rsidR="0037287F" w:rsidRPr="0037287F">
        <w:rPr>
          <w:rFonts w:hint="eastAsia"/>
          <w:lang w:eastAsia="zh-CN"/>
        </w:rPr>
        <w:t>到</w:t>
      </w:r>
      <w:r w:rsidR="0037287F" w:rsidRPr="0037287F">
        <w:rPr>
          <w:rFonts w:hint="eastAsia"/>
          <w:lang w:eastAsia="zh-CN"/>
        </w:rPr>
        <w:t>2020</w:t>
      </w:r>
      <w:r w:rsidR="0037287F" w:rsidRPr="0037287F">
        <w:rPr>
          <w:rFonts w:hint="eastAsia"/>
          <w:lang w:eastAsia="zh-CN"/>
        </w:rPr>
        <w:t>年</w:t>
      </w:r>
      <w:r w:rsidR="0037287F">
        <w:rPr>
          <w:rFonts w:hint="eastAsia"/>
          <w:lang w:eastAsia="zh-CN"/>
        </w:rPr>
        <w:t>间</w:t>
      </w:r>
      <w:r w:rsidR="0037287F" w:rsidRPr="0037287F">
        <w:rPr>
          <w:rFonts w:hint="eastAsia"/>
          <w:lang w:eastAsia="zh-CN"/>
        </w:rPr>
        <w:t>上网人数再增加</w:t>
      </w:r>
      <w:r w:rsidR="0037287F" w:rsidRPr="0037287F">
        <w:rPr>
          <w:rFonts w:hint="eastAsia"/>
          <w:lang w:eastAsia="zh-CN"/>
        </w:rPr>
        <w:t>15</w:t>
      </w:r>
      <w:r w:rsidR="0037287F" w:rsidRPr="0037287F">
        <w:rPr>
          <w:rFonts w:hint="eastAsia"/>
          <w:lang w:eastAsia="zh-CN"/>
        </w:rPr>
        <w:t>亿</w:t>
      </w:r>
      <w:r w:rsidR="0037287F">
        <w:rPr>
          <w:rFonts w:hint="eastAsia"/>
          <w:lang w:eastAsia="zh-CN"/>
        </w:rPr>
        <w:t>，正在</w:t>
      </w:r>
      <w:r w:rsidR="006728AB">
        <w:rPr>
          <w:rFonts w:hint="eastAsia"/>
          <w:lang w:eastAsia="zh-CN"/>
        </w:rPr>
        <w:t>按部就班地实施，特别是发展中国家和最不发达国家（</w:t>
      </w:r>
      <w:r w:rsidR="006728AB">
        <w:rPr>
          <w:rFonts w:hint="eastAsia"/>
          <w:lang w:eastAsia="zh-CN"/>
        </w:rPr>
        <w:t>L</w:t>
      </w:r>
      <w:r w:rsidR="006728AB">
        <w:rPr>
          <w:lang w:eastAsia="zh-CN"/>
        </w:rPr>
        <w:t>DC</w:t>
      </w:r>
      <w:r w:rsidR="006728AB">
        <w:rPr>
          <w:rFonts w:hint="eastAsia"/>
          <w:lang w:eastAsia="zh-CN"/>
        </w:rPr>
        <w:t>）的强劲增长已成为</w:t>
      </w:r>
      <w:r w:rsidR="004F6AB8">
        <w:rPr>
          <w:rFonts w:hint="eastAsia"/>
          <w:lang w:eastAsia="zh-CN"/>
        </w:rPr>
        <w:t>之方面的</w:t>
      </w:r>
      <w:r w:rsidR="006728AB">
        <w:rPr>
          <w:rFonts w:hint="eastAsia"/>
          <w:lang w:eastAsia="zh-CN"/>
        </w:rPr>
        <w:t>主要推动力。因此，具体目标</w:t>
      </w:r>
      <w:r w:rsidR="006728AB">
        <w:rPr>
          <w:lang w:eastAsia="zh-CN"/>
        </w:rPr>
        <w:t>2.2.A</w:t>
      </w:r>
      <w:r w:rsidR="006728AB">
        <w:rPr>
          <w:rFonts w:hint="eastAsia"/>
          <w:lang w:eastAsia="zh-CN"/>
        </w:rPr>
        <w:t>和</w:t>
      </w:r>
      <w:r w:rsidR="006728AB">
        <w:rPr>
          <w:lang w:eastAsia="zh-CN"/>
        </w:rPr>
        <w:t>2.2.B</w:t>
      </w:r>
      <w:r w:rsidR="004F6AB8">
        <w:rPr>
          <w:rFonts w:hint="eastAsia"/>
          <w:lang w:eastAsia="zh-CN"/>
        </w:rPr>
        <w:t>亦拟于</w:t>
      </w:r>
      <w:r w:rsidR="004F6AB8">
        <w:rPr>
          <w:rFonts w:hint="eastAsia"/>
          <w:lang w:eastAsia="zh-CN"/>
        </w:rPr>
        <w:t>2</w:t>
      </w:r>
      <w:r w:rsidR="004F6AB8">
        <w:rPr>
          <w:lang w:eastAsia="zh-CN"/>
        </w:rPr>
        <w:t>020</w:t>
      </w:r>
      <w:r w:rsidR="004F6AB8">
        <w:rPr>
          <w:rFonts w:hint="eastAsia"/>
          <w:lang w:eastAsia="zh-CN"/>
        </w:rPr>
        <w:t>年前实现</w:t>
      </w:r>
      <w:r w:rsidR="006728AB">
        <w:rPr>
          <w:rFonts w:hint="eastAsia"/>
          <w:lang w:eastAsia="zh-CN"/>
        </w:rPr>
        <w:t>，即令发展中国家上网人数达到</w:t>
      </w:r>
      <w:r w:rsidR="006728AB">
        <w:rPr>
          <w:rFonts w:hint="eastAsia"/>
          <w:lang w:eastAsia="zh-CN"/>
        </w:rPr>
        <w:t>5</w:t>
      </w:r>
      <w:r w:rsidR="006728AB">
        <w:rPr>
          <w:lang w:eastAsia="zh-CN"/>
        </w:rPr>
        <w:t>0%</w:t>
      </w:r>
      <w:r w:rsidR="004F6AB8">
        <w:rPr>
          <w:rFonts w:hint="eastAsia"/>
          <w:lang w:eastAsia="zh-CN"/>
        </w:rPr>
        <w:t>，</w:t>
      </w:r>
      <w:r w:rsidR="006728AB">
        <w:rPr>
          <w:rFonts w:hint="eastAsia"/>
          <w:lang w:eastAsia="zh-CN"/>
        </w:rPr>
        <w:t>最不发达国家上网人数达</w:t>
      </w:r>
      <w:r w:rsidR="004F6AB8">
        <w:rPr>
          <w:rFonts w:hint="eastAsia"/>
          <w:lang w:eastAsia="zh-CN"/>
        </w:rPr>
        <w:t>到</w:t>
      </w:r>
      <w:r w:rsidR="006728AB">
        <w:rPr>
          <w:rFonts w:hint="eastAsia"/>
          <w:lang w:eastAsia="zh-CN"/>
        </w:rPr>
        <w:t>2</w:t>
      </w:r>
      <w:r w:rsidR="006728AB">
        <w:rPr>
          <w:lang w:eastAsia="zh-CN"/>
        </w:rPr>
        <w:t>0%</w:t>
      </w:r>
      <w:r w:rsidR="006728AB">
        <w:rPr>
          <w:rFonts w:hint="eastAsia"/>
          <w:lang w:eastAsia="zh-CN"/>
        </w:rPr>
        <w:t>。</w:t>
      </w:r>
      <w:r w:rsidR="006E123D">
        <w:rPr>
          <w:rFonts w:hint="eastAsia"/>
          <w:lang w:eastAsia="zh-CN"/>
        </w:rPr>
        <w:t>家庭连通的具体目标</w:t>
      </w:r>
      <w:r w:rsidR="004F6AB8">
        <w:rPr>
          <w:rFonts w:hint="eastAsia"/>
          <w:lang w:eastAsia="zh-CN"/>
        </w:rPr>
        <w:t>同样</w:t>
      </w:r>
      <w:r w:rsidR="006E123D">
        <w:rPr>
          <w:rFonts w:hint="eastAsia"/>
          <w:lang w:eastAsia="zh-CN"/>
        </w:rPr>
        <w:t>拟于</w:t>
      </w:r>
      <w:r w:rsidR="006E123D">
        <w:rPr>
          <w:rFonts w:hint="eastAsia"/>
          <w:lang w:eastAsia="zh-CN"/>
        </w:rPr>
        <w:t>2</w:t>
      </w:r>
      <w:r w:rsidR="006E123D">
        <w:rPr>
          <w:lang w:eastAsia="zh-CN"/>
        </w:rPr>
        <w:t>020</w:t>
      </w:r>
      <w:r w:rsidR="006E123D">
        <w:rPr>
          <w:rFonts w:hint="eastAsia"/>
          <w:lang w:eastAsia="zh-CN"/>
        </w:rPr>
        <w:t>年实现：旨在将全球家庭连通率</w:t>
      </w:r>
      <w:r w:rsidR="002A6CA0">
        <w:rPr>
          <w:rFonts w:hint="eastAsia"/>
          <w:lang w:eastAsia="zh-CN"/>
        </w:rPr>
        <w:t>提升</w:t>
      </w:r>
      <w:r w:rsidR="004F6AB8">
        <w:rPr>
          <w:rFonts w:hint="eastAsia"/>
          <w:lang w:eastAsia="zh-CN"/>
        </w:rPr>
        <w:t>至</w:t>
      </w:r>
      <w:r w:rsidR="002A6CA0">
        <w:rPr>
          <w:rFonts w:hint="eastAsia"/>
          <w:lang w:eastAsia="zh-CN"/>
        </w:rPr>
        <w:t>5</w:t>
      </w:r>
      <w:r w:rsidR="002A6CA0">
        <w:rPr>
          <w:lang w:eastAsia="zh-CN"/>
        </w:rPr>
        <w:t>5%</w:t>
      </w:r>
      <w:r w:rsidR="002A6CA0">
        <w:rPr>
          <w:rFonts w:hint="eastAsia"/>
          <w:lang w:eastAsia="zh-CN"/>
        </w:rPr>
        <w:t>的</w:t>
      </w:r>
      <w:r w:rsidR="006E123D">
        <w:rPr>
          <w:rFonts w:hint="eastAsia"/>
          <w:lang w:eastAsia="zh-CN"/>
        </w:rPr>
        <w:t>具体目标</w:t>
      </w:r>
      <w:r w:rsidR="00E12AC1">
        <w:rPr>
          <w:lang w:eastAsia="zh-CN"/>
        </w:rPr>
        <w:t>1.1</w:t>
      </w:r>
      <w:r w:rsidR="002A6CA0">
        <w:rPr>
          <w:rFonts w:hint="eastAsia"/>
          <w:lang w:eastAsia="zh-CN"/>
        </w:rPr>
        <w:t>，以及总体目标</w:t>
      </w:r>
      <w:r w:rsidR="002A6CA0">
        <w:rPr>
          <w:rFonts w:hint="eastAsia"/>
          <w:lang w:eastAsia="zh-CN"/>
        </w:rPr>
        <w:t>2</w:t>
      </w:r>
      <w:r w:rsidR="002A6CA0">
        <w:rPr>
          <w:rFonts w:hint="eastAsia"/>
          <w:lang w:eastAsia="zh-CN"/>
        </w:rPr>
        <w:t>下使发展中国家（</w:t>
      </w:r>
      <w:r w:rsidR="002A6CA0">
        <w:rPr>
          <w:lang w:eastAsia="zh-CN"/>
        </w:rPr>
        <w:t>2.1.A</w:t>
      </w:r>
      <w:r w:rsidR="002A6CA0">
        <w:rPr>
          <w:rFonts w:hint="eastAsia"/>
          <w:lang w:eastAsia="zh-CN"/>
        </w:rPr>
        <w:t>）和最不发达国家（</w:t>
      </w:r>
      <w:r w:rsidR="002A6CA0">
        <w:rPr>
          <w:lang w:eastAsia="zh-CN"/>
        </w:rPr>
        <w:t>2.1.B</w:t>
      </w:r>
      <w:r w:rsidR="002A6CA0">
        <w:rPr>
          <w:rFonts w:hint="eastAsia"/>
          <w:lang w:eastAsia="zh-CN"/>
        </w:rPr>
        <w:t>）家庭连通率分别达到</w:t>
      </w:r>
      <w:r w:rsidR="002A6CA0">
        <w:rPr>
          <w:rFonts w:hint="eastAsia"/>
          <w:lang w:eastAsia="zh-CN"/>
        </w:rPr>
        <w:t>5</w:t>
      </w:r>
      <w:r w:rsidR="002A6CA0">
        <w:rPr>
          <w:lang w:eastAsia="zh-CN"/>
        </w:rPr>
        <w:t>0%</w:t>
      </w:r>
      <w:r w:rsidR="002A6CA0">
        <w:rPr>
          <w:rFonts w:hint="eastAsia"/>
          <w:lang w:eastAsia="zh-CN"/>
        </w:rPr>
        <w:t>和</w:t>
      </w:r>
      <w:r w:rsidR="002A6CA0">
        <w:rPr>
          <w:rFonts w:hint="eastAsia"/>
          <w:lang w:eastAsia="zh-CN"/>
        </w:rPr>
        <w:t>1</w:t>
      </w:r>
      <w:r w:rsidR="002A6CA0">
        <w:rPr>
          <w:lang w:eastAsia="zh-CN"/>
        </w:rPr>
        <w:t>5%</w:t>
      </w:r>
      <w:r w:rsidR="002A6CA0">
        <w:rPr>
          <w:rFonts w:hint="eastAsia"/>
          <w:lang w:eastAsia="zh-CN"/>
        </w:rPr>
        <w:t>的具体目标。但据估测</w:t>
      </w:r>
      <w:r w:rsidR="004F6AB8">
        <w:rPr>
          <w:rFonts w:hint="eastAsia"/>
          <w:lang w:eastAsia="zh-CN"/>
        </w:rPr>
        <w:t>，</w:t>
      </w:r>
      <w:r w:rsidR="002A6CA0">
        <w:rPr>
          <w:rFonts w:hint="eastAsia"/>
          <w:lang w:eastAsia="zh-CN"/>
        </w:rPr>
        <w:t>仍有</w:t>
      </w:r>
      <w:r w:rsidR="002A6CA0">
        <w:rPr>
          <w:rFonts w:hint="eastAsia"/>
          <w:lang w:eastAsia="zh-CN"/>
        </w:rPr>
        <w:t>3</w:t>
      </w:r>
      <w:r w:rsidR="002A6CA0">
        <w:rPr>
          <w:lang w:eastAsia="zh-CN"/>
        </w:rPr>
        <w:t>9</w:t>
      </w:r>
      <w:r w:rsidR="002A6CA0">
        <w:rPr>
          <w:rFonts w:hint="eastAsia"/>
          <w:lang w:eastAsia="zh-CN"/>
        </w:rPr>
        <w:t>亿人无法上</w:t>
      </w:r>
      <w:r w:rsidR="004F6AB8">
        <w:rPr>
          <w:rFonts w:hint="eastAsia"/>
          <w:lang w:eastAsia="zh-CN"/>
        </w:rPr>
        <w:t>网</w:t>
      </w:r>
      <w:r w:rsidR="002A6CA0">
        <w:rPr>
          <w:rFonts w:hint="eastAsia"/>
          <w:lang w:eastAsia="zh-CN"/>
        </w:rPr>
        <w:t>，数字性别差距依然存在，且尽管互联网接入成本在下降，但</w:t>
      </w:r>
      <w:r w:rsidR="002A6CA0" w:rsidRPr="00F23871">
        <w:rPr>
          <w:rFonts w:hint="eastAsia"/>
          <w:lang w:eastAsia="zh-CN"/>
        </w:rPr>
        <w:t>“连通目标</w:t>
      </w:r>
      <w:r w:rsidR="002A6CA0" w:rsidRPr="00F23871">
        <w:rPr>
          <w:rFonts w:hint="eastAsia"/>
          <w:lang w:eastAsia="zh-CN"/>
        </w:rPr>
        <w:t>2020</w:t>
      </w:r>
      <w:r w:rsidR="002A6CA0" w:rsidRPr="00F23871">
        <w:rPr>
          <w:rFonts w:hint="eastAsia"/>
          <w:lang w:eastAsia="zh-CN"/>
        </w:rPr>
        <w:t>议程”</w:t>
      </w:r>
      <w:r w:rsidR="002A6CA0">
        <w:rPr>
          <w:rFonts w:hint="eastAsia"/>
          <w:lang w:eastAsia="zh-CN"/>
        </w:rPr>
        <w:t>制定的缩小发达国家与发展中国家价格可承受性差异的目标可能无法实现。</w:t>
      </w:r>
    </w:p>
    <w:p w:rsidR="00E12AC1" w:rsidRDefault="00417996" w:rsidP="005172F2">
      <w:pPr>
        <w:ind w:firstLineChars="200" w:firstLine="480"/>
        <w:rPr>
          <w:lang w:eastAsia="zh-CN"/>
        </w:rPr>
      </w:pPr>
      <w:r>
        <w:rPr>
          <w:lang w:eastAsia="zh-CN"/>
        </w:rPr>
        <w:t>《</w:t>
      </w:r>
      <w:r w:rsidR="004F6AB8">
        <w:rPr>
          <w:lang w:eastAsia="zh-CN"/>
        </w:rPr>
        <w:t>国际电联</w:t>
      </w:r>
      <w:r>
        <w:rPr>
          <w:lang w:eastAsia="zh-CN"/>
        </w:rPr>
        <w:t>2016-2019</w:t>
      </w:r>
      <w:r>
        <w:rPr>
          <w:lang w:eastAsia="zh-CN"/>
        </w:rPr>
        <w:t>年战略规划》</w:t>
      </w:r>
      <w:r w:rsidR="004F6AB8">
        <w:rPr>
          <w:rFonts w:hint="eastAsia"/>
          <w:lang w:eastAsia="zh-CN"/>
        </w:rPr>
        <w:t>还</w:t>
      </w:r>
      <w:r w:rsidR="00F348EC">
        <w:rPr>
          <w:rFonts w:hint="eastAsia"/>
          <w:lang w:eastAsia="zh-CN"/>
        </w:rPr>
        <w:t>通过强化“</w:t>
      </w:r>
      <w:r w:rsidR="00F348EC" w:rsidRPr="00F348EC">
        <w:rPr>
          <w:lang w:eastAsia="zh-CN"/>
        </w:rPr>
        <w:t>同一个国际电联</w:t>
      </w:r>
      <w:r w:rsidR="00F348EC" w:rsidRPr="00F348EC">
        <w:rPr>
          <w:rFonts w:hint="eastAsia"/>
          <w:lang w:eastAsia="zh-CN"/>
        </w:rPr>
        <w:t>”</w:t>
      </w:r>
      <w:r w:rsidR="00F348EC">
        <w:rPr>
          <w:rFonts w:hint="eastAsia"/>
          <w:lang w:eastAsia="zh-CN"/>
        </w:rPr>
        <w:t>概念，给组织内部带来了明显的改善。整个组织的共同愿景、宗旨和战略目标旨在使各部门能在落实战略规划问题上密切合作，同时使秘书处</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以协调的方式</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为实施运作规划提供支持，从而</w:t>
      </w:r>
      <w:r w:rsidR="00F348EC" w:rsidRPr="00F348EC">
        <w:rPr>
          <w:rFonts w:hint="eastAsia"/>
          <w:lang w:eastAsia="zh-CN"/>
        </w:rPr>
        <w:t>避免工作的重叠与重复并最大限度地在各部门、各局和总秘书处之间形成合力。</w:t>
      </w:r>
    </w:p>
    <w:p w:rsidR="00E12AC1" w:rsidRPr="004F6AB8" w:rsidRDefault="008569A4" w:rsidP="005172F2">
      <w:pPr>
        <w:ind w:firstLineChars="200" w:firstLine="480"/>
        <w:rPr>
          <w:lang w:eastAsia="zh-CN"/>
        </w:rPr>
      </w:pPr>
      <w:r>
        <w:rPr>
          <w:rFonts w:hint="eastAsia"/>
          <w:lang w:eastAsia="zh-CN"/>
        </w:rPr>
        <w:t>此项规划为国际电联引入了</w:t>
      </w:r>
      <w:r w:rsidR="0014028D">
        <w:rPr>
          <w:rFonts w:hint="eastAsia"/>
          <w:lang w:eastAsia="zh-CN"/>
        </w:rPr>
        <w:t>强化的、基于结果的管理方</w:t>
      </w:r>
      <w:r w:rsidR="004F6AB8">
        <w:rPr>
          <w:rFonts w:hint="eastAsia"/>
          <w:lang w:eastAsia="zh-CN"/>
        </w:rPr>
        <w:t>法</w:t>
      </w:r>
      <w:r w:rsidR="0014028D">
        <w:rPr>
          <w:rFonts w:hint="eastAsia"/>
          <w:lang w:eastAsia="zh-CN"/>
        </w:rPr>
        <w:t>，明确了战略与财务规划之间的联系，以透明的方式为总体战略目标和部门目标（各部门的目标和跨部门目标）分配资源。</w:t>
      </w:r>
      <w:r w:rsidR="00D456F0">
        <w:rPr>
          <w:rFonts w:hint="eastAsia"/>
          <w:lang w:eastAsia="zh-CN"/>
        </w:rPr>
        <w:t>新形式的战略规划落实报告，将展示</w:t>
      </w:r>
      <w:r w:rsidR="004F6AB8">
        <w:rPr>
          <w:rFonts w:hint="eastAsia"/>
          <w:lang w:eastAsia="zh-CN"/>
        </w:rPr>
        <w:t>经协商确定</w:t>
      </w:r>
      <w:r w:rsidR="00D456F0">
        <w:rPr>
          <w:rFonts w:hint="eastAsia"/>
          <w:lang w:eastAsia="zh-CN"/>
        </w:rPr>
        <w:t>的各部门工作成果关键绩效指标，以及秘书处提供的支持服务</w:t>
      </w:r>
      <w:r w:rsidR="00547629">
        <w:rPr>
          <w:rFonts w:hint="eastAsia"/>
          <w:lang w:eastAsia="zh-CN"/>
        </w:rPr>
        <w:t xml:space="preserve"> </w:t>
      </w:r>
      <w:r w:rsidR="00E12AC1">
        <w:rPr>
          <w:lang w:eastAsia="zh-CN"/>
        </w:rPr>
        <w:t>–</w:t>
      </w:r>
      <w:r w:rsidR="00547629">
        <w:rPr>
          <w:rFonts w:hint="eastAsia"/>
          <w:lang w:eastAsia="zh-CN"/>
        </w:rPr>
        <w:t xml:space="preserve"> </w:t>
      </w:r>
      <w:r w:rsidR="00D456F0">
        <w:rPr>
          <w:rFonts w:hint="eastAsia"/>
          <w:lang w:eastAsia="zh-CN"/>
        </w:rPr>
        <w:t>总共约</w:t>
      </w:r>
      <w:r w:rsidR="00D456F0">
        <w:rPr>
          <w:rFonts w:hint="eastAsia"/>
          <w:lang w:eastAsia="zh-CN"/>
        </w:rPr>
        <w:t>1</w:t>
      </w:r>
      <w:r w:rsidR="00D456F0">
        <w:rPr>
          <w:lang w:eastAsia="zh-CN"/>
        </w:rPr>
        <w:t>50</w:t>
      </w:r>
      <w:r w:rsidR="00D456F0">
        <w:rPr>
          <w:rFonts w:hint="eastAsia"/>
          <w:lang w:eastAsia="zh-CN"/>
        </w:rPr>
        <w:t>项指标，这些指标和服务使成员</w:t>
      </w:r>
      <w:r w:rsidR="004F6AB8">
        <w:rPr>
          <w:rFonts w:hint="eastAsia"/>
          <w:lang w:eastAsia="zh-CN"/>
        </w:rPr>
        <w:t>们</w:t>
      </w:r>
      <w:r w:rsidR="00D456F0">
        <w:rPr>
          <w:rFonts w:hint="eastAsia"/>
          <w:lang w:eastAsia="zh-CN"/>
        </w:rPr>
        <w:t>能够更好地评估各项目标取得的成果和进展。</w:t>
      </w:r>
      <w:r w:rsidR="00E12AC1">
        <w:rPr>
          <w:rStyle w:val="FootnoteReference"/>
        </w:rPr>
        <w:footnoteReference w:id="1"/>
      </w:r>
    </w:p>
    <w:p w:rsidR="00E12AC1" w:rsidRPr="00914672" w:rsidRDefault="00D456F0" w:rsidP="00E12AC1">
      <w:pPr>
        <w:pStyle w:val="Headingb"/>
        <w:rPr>
          <w:lang w:eastAsia="zh-CN"/>
        </w:rPr>
      </w:pPr>
      <w:r>
        <w:rPr>
          <w:rFonts w:hint="eastAsia"/>
          <w:lang w:eastAsia="zh-CN"/>
        </w:rPr>
        <w:t>国际电联</w:t>
      </w:r>
      <w:r>
        <w:rPr>
          <w:lang w:eastAsia="zh-CN"/>
        </w:rPr>
        <w:t>2014</w:t>
      </w:r>
      <w:r>
        <w:rPr>
          <w:rFonts w:hint="eastAsia"/>
          <w:lang w:eastAsia="zh-CN"/>
        </w:rPr>
        <w:t>年全权代表大会以来的</w:t>
      </w:r>
      <w:r w:rsidR="004F6AB8">
        <w:rPr>
          <w:rFonts w:hint="eastAsia"/>
          <w:lang w:eastAsia="zh-CN"/>
        </w:rPr>
        <w:t>进</w:t>
      </w:r>
      <w:r>
        <w:rPr>
          <w:rFonts w:hint="eastAsia"/>
          <w:lang w:eastAsia="zh-CN"/>
        </w:rPr>
        <w:t>展</w:t>
      </w:r>
    </w:p>
    <w:p w:rsidR="00E12AC1" w:rsidRPr="006861B9" w:rsidRDefault="00D456F0" w:rsidP="005172F2">
      <w:pPr>
        <w:ind w:firstLineChars="200" w:firstLine="480"/>
        <w:rPr>
          <w:lang w:eastAsia="zh-CN"/>
        </w:rPr>
      </w:pPr>
      <w:r>
        <w:rPr>
          <w:rFonts w:hint="eastAsia"/>
          <w:lang w:eastAsia="zh-CN"/>
        </w:rPr>
        <w:t>本节介绍了自</w:t>
      </w:r>
      <w:r>
        <w:rPr>
          <w:rFonts w:hint="eastAsia"/>
          <w:lang w:eastAsia="zh-CN"/>
        </w:rPr>
        <w:t>2</w:t>
      </w:r>
      <w:r>
        <w:rPr>
          <w:lang w:eastAsia="zh-CN"/>
        </w:rPr>
        <w:t>014</w:t>
      </w:r>
      <w:r>
        <w:rPr>
          <w:rFonts w:hint="eastAsia"/>
          <w:lang w:eastAsia="zh-CN"/>
        </w:rPr>
        <w:t>年</w:t>
      </w:r>
      <w:r>
        <w:rPr>
          <w:rFonts w:hint="eastAsia"/>
          <w:lang w:eastAsia="zh-CN"/>
        </w:rPr>
        <w:t>1</w:t>
      </w:r>
      <w:r>
        <w:rPr>
          <w:lang w:eastAsia="zh-CN"/>
        </w:rPr>
        <w:t>0</w:t>
      </w:r>
      <w:r>
        <w:rPr>
          <w:rFonts w:hint="eastAsia"/>
          <w:lang w:eastAsia="zh-CN"/>
        </w:rPr>
        <w:t>月在韩国釜山举办的国际电联全权代表大会</w:t>
      </w:r>
      <w:r w:rsidR="004F6AB8">
        <w:rPr>
          <w:rFonts w:hint="eastAsia"/>
          <w:lang w:eastAsia="zh-CN"/>
        </w:rPr>
        <w:t>期间</w:t>
      </w:r>
      <w:r>
        <w:rPr>
          <w:rFonts w:hint="eastAsia"/>
          <w:lang w:eastAsia="zh-CN"/>
        </w:rPr>
        <w:t>通过上一战略规划以来取得的部分重大进展，</w:t>
      </w:r>
      <w:r w:rsidR="00FC46C9">
        <w:rPr>
          <w:rFonts w:hint="eastAsia"/>
          <w:lang w:eastAsia="zh-CN"/>
        </w:rPr>
        <w:t>供制定新的《</w:t>
      </w:r>
      <w:r w:rsidR="00FC46C9">
        <w:rPr>
          <w:lang w:eastAsia="zh-CN"/>
        </w:rPr>
        <w:t>2020-2023</w:t>
      </w:r>
      <w:r w:rsidR="00FC46C9">
        <w:rPr>
          <w:rFonts w:hint="eastAsia"/>
          <w:lang w:eastAsia="zh-CN"/>
        </w:rPr>
        <w:t>年战略规划》借鉴</w:t>
      </w:r>
      <w:r w:rsidR="004F6AB8">
        <w:rPr>
          <w:rFonts w:hint="eastAsia"/>
          <w:lang w:eastAsia="zh-CN"/>
        </w:rPr>
        <w:t>使用</w:t>
      </w:r>
      <w:r>
        <w:rPr>
          <w:rFonts w:hint="eastAsia"/>
          <w:lang w:eastAsia="zh-CN"/>
        </w:rPr>
        <w:t>。</w:t>
      </w:r>
    </w:p>
    <w:p w:rsidR="00E12AC1" w:rsidRDefault="00E12AC1" w:rsidP="005172F2">
      <w:pPr>
        <w:ind w:firstLineChars="200" w:firstLine="480"/>
        <w:rPr>
          <w:lang w:eastAsia="zh-CN"/>
        </w:rPr>
      </w:pPr>
      <w:r>
        <w:rPr>
          <w:lang w:eastAsia="zh-CN"/>
        </w:rPr>
        <w:t>2015</w:t>
      </w:r>
      <w:r w:rsidR="00FC46C9">
        <w:rPr>
          <w:rFonts w:hint="eastAsia"/>
          <w:lang w:eastAsia="zh-CN"/>
        </w:rPr>
        <w:t>年</w:t>
      </w:r>
      <w:r w:rsidR="00FC46C9">
        <w:rPr>
          <w:rFonts w:hint="eastAsia"/>
          <w:lang w:eastAsia="zh-CN"/>
        </w:rPr>
        <w:t>9</w:t>
      </w:r>
      <w:r w:rsidR="00FC46C9">
        <w:rPr>
          <w:rFonts w:hint="eastAsia"/>
          <w:lang w:eastAsia="zh-CN"/>
        </w:rPr>
        <w:t>月，联合国全体成员国一致通过了联合国大会第</w:t>
      </w:r>
      <w:r>
        <w:rPr>
          <w:lang w:eastAsia="zh-CN"/>
        </w:rPr>
        <w:t>A/RES/70/1</w:t>
      </w:r>
      <w:r w:rsidR="00FC46C9">
        <w:rPr>
          <w:rFonts w:hint="eastAsia"/>
          <w:lang w:eastAsia="zh-CN"/>
        </w:rPr>
        <w:t>号决议“</w:t>
      </w:r>
      <w:r w:rsidR="00036610" w:rsidRPr="00036610">
        <w:rPr>
          <w:rFonts w:hint="eastAsia"/>
          <w:lang w:eastAsia="zh-CN"/>
        </w:rPr>
        <w:t>变革我们的世界：</w:t>
      </w:r>
      <w:r w:rsidR="00036610" w:rsidRPr="00036610">
        <w:rPr>
          <w:lang w:eastAsia="zh-CN"/>
        </w:rPr>
        <w:t>2030</w:t>
      </w:r>
      <w:r w:rsidR="00036610" w:rsidRPr="00036610">
        <w:rPr>
          <w:rFonts w:hint="eastAsia"/>
          <w:lang w:eastAsia="zh-CN"/>
        </w:rPr>
        <w:t>年可持续发展议程</w:t>
      </w:r>
      <w:r w:rsidR="00FC46C9" w:rsidRPr="00FC46C9">
        <w:rPr>
          <w:rFonts w:asciiTheme="minorEastAsia" w:eastAsiaTheme="minorEastAsia" w:hAnsiTheme="minorEastAsia"/>
          <w:lang w:eastAsia="zh-CN"/>
        </w:rPr>
        <w:t>”</w:t>
      </w:r>
      <w:r w:rsidR="00FC46C9">
        <w:rPr>
          <w:rFonts w:asciiTheme="minorEastAsia" w:eastAsiaTheme="minorEastAsia" w:hAnsiTheme="minorEastAsia" w:hint="eastAsia"/>
          <w:lang w:eastAsia="zh-CN"/>
        </w:rPr>
        <w:t>，请各国和所有利益攸关方建立合作伙伴关系、协调行动，并为实现可持续发展落实此项规划。经一致认可的</w:t>
      </w:r>
      <w:r>
        <w:rPr>
          <w:lang w:eastAsia="zh-CN"/>
        </w:rPr>
        <w:t>17</w:t>
      </w:r>
      <w:r w:rsidR="00FC46C9">
        <w:rPr>
          <w:rFonts w:hint="eastAsia"/>
          <w:lang w:eastAsia="zh-CN"/>
        </w:rPr>
        <w:t>项可持续发展目标（</w:t>
      </w:r>
      <w:r>
        <w:rPr>
          <w:lang w:eastAsia="zh-CN"/>
        </w:rPr>
        <w:t>SDG</w:t>
      </w:r>
      <w:r w:rsidR="00FC46C9">
        <w:rPr>
          <w:rFonts w:hint="eastAsia"/>
          <w:lang w:eastAsia="zh-CN"/>
        </w:rPr>
        <w:t>）和</w:t>
      </w:r>
      <w:r>
        <w:rPr>
          <w:lang w:eastAsia="zh-CN"/>
        </w:rPr>
        <w:t>169</w:t>
      </w:r>
      <w:r w:rsidR="00FC46C9">
        <w:rPr>
          <w:rFonts w:hint="eastAsia"/>
          <w:lang w:eastAsia="zh-CN"/>
        </w:rPr>
        <w:t>项具体目标展示了此项新全面议程的规模与雄心。</w:t>
      </w:r>
    </w:p>
    <w:p w:rsidR="00E12AC1" w:rsidRDefault="00FC46C9" w:rsidP="005172F2">
      <w:pPr>
        <w:ind w:firstLineChars="200" w:firstLine="480"/>
        <w:rPr>
          <w:lang w:eastAsia="zh-CN"/>
        </w:rPr>
      </w:pPr>
      <w:r>
        <w:rPr>
          <w:rFonts w:hint="eastAsia"/>
          <w:lang w:eastAsia="zh-CN"/>
        </w:rPr>
        <w:t>成员国认识到</w:t>
      </w:r>
      <w:r w:rsidR="00E12AC1" w:rsidRPr="00036610">
        <w:rPr>
          <w:lang w:eastAsia="zh-CN"/>
        </w:rPr>
        <w:t>2030</w:t>
      </w:r>
      <w:r>
        <w:rPr>
          <w:rFonts w:hint="eastAsia"/>
          <w:lang w:eastAsia="zh-CN"/>
        </w:rPr>
        <w:t>议程中提</w:t>
      </w:r>
      <w:r w:rsidRPr="00FC46C9">
        <w:rPr>
          <w:rFonts w:asciiTheme="minorEastAsia" w:eastAsiaTheme="minorEastAsia" w:hAnsiTheme="minorEastAsia" w:hint="eastAsia"/>
          <w:lang w:eastAsia="zh-CN"/>
        </w:rPr>
        <w:t>及</w:t>
      </w:r>
      <w:r w:rsidRPr="00FC46C9">
        <w:rPr>
          <w:rFonts w:asciiTheme="minorEastAsia" w:eastAsiaTheme="minorEastAsia" w:hAnsiTheme="minorEastAsia"/>
          <w:lang w:eastAsia="zh-CN"/>
        </w:rPr>
        <w:t>“</w:t>
      </w:r>
      <w:r w:rsidR="00036610" w:rsidRPr="00FC46C9">
        <w:rPr>
          <w:rFonts w:asciiTheme="minorEastAsia" w:eastAsiaTheme="minorEastAsia" w:hAnsiTheme="minorEastAsia" w:hint="eastAsia"/>
          <w:lang w:eastAsia="zh-CN"/>
        </w:rPr>
        <w:t>信息和通信技术的传播和世界各地之间相互连接的加强在加快人类进步方面潜力巨大，消除数字鸿沟，创建知识社会</w:t>
      </w:r>
      <w:r w:rsidR="00E12AC1" w:rsidRPr="00FC46C9">
        <w:rPr>
          <w:rFonts w:asciiTheme="minorEastAsia" w:eastAsiaTheme="minorEastAsia" w:hAnsiTheme="minorEastAsia"/>
          <w:lang w:eastAsia="zh-CN"/>
        </w:rPr>
        <w:t>”</w:t>
      </w:r>
      <w:r>
        <w:rPr>
          <w:rFonts w:asciiTheme="minorEastAsia" w:eastAsiaTheme="minorEastAsia" w:hAnsiTheme="minorEastAsia" w:hint="eastAsia"/>
          <w:lang w:eastAsia="zh-CN"/>
        </w:rPr>
        <w:t>。</w:t>
      </w:r>
      <w:r w:rsidR="00E12AC1" w:rsidRPr="00FC46C9">
        <w:rPr>
          <w:lang w:eastAsia="zh-CN"/>
        </w:rPr>
        <w:t>I</w:t>
      </w:r>
      <w:r w:rsidR="00E12AC1" w:rsidRPr="00036610">
        <w:rPr>
          <w:lang w:eastAsia="zh-CN"/>
        </w:rPr>
        <w:t>CT</w:t>
      </w:r>
      <w:r>
        <w:rPr>
          <w:rFonts w:hint="eastAsia"/>
          <w:lang w:eastAsia="zh-CN"/>
        </w:rPr>
        <w:t>在快速推进所有</w:t>
      </w:r>
      <w:r>
        <w:rPr>
          <w:rFonts w:hint="eastAsia"/>
          <w:lang w:eastAsia="zh-CN"/>
        </w:rPr>
        <w:t>S</w:t>
      </w:r>
      <w:r>
        <w:rPr>
          <w:lang w:eastAsia="zh-CN"/>
        </w:rPr>
        <w:t>DG</w:t>
      </w:r>
      <w:r>
        <w:rPr>
          <w:rFonts w:hint="eastAsia"/>
          <w:lang w:eastAsia="zh-CN"/>
        </w:rPr>
        <w:t>并根本性地改善人民生活方面潜力巨大。</w:t>
      </w:r>
    </w:p>
    <w:p w:rsidR="00E12AC1" w:rsidRPr="00074418" w:rsidRDefault="004D3713" w:rsidP="005172F2">
      <w:pPr>
        <w:ind w:firstLineChars="200" w:firstLine="480"/>
        <w:rPr>
          <w:lang w:eastAsia="zh-CN"/>
        </w:rPr>
      </w:pPr>
      <w:r>
        <w:rPr>
          <w:rFonts w:hint="eastAsia"/>
          <w:lang w:eastAsia="zh-CN"/>
        </w:rPr>
        <w:t>值得注意的参引内容包括，</w:t>
      </w:r>
      <w:r>
        <w:rPr>
          <w:rFonts w:hint="eastAsia"/>
          <w:b/>
          <w:lang w:eastAsia="zh-CN"/>
        </w:rPr>
        <w:t>总体目标</w:t>
      </w:r>
      <w:r w:rsidR="00E12AC1" w:rsidRPr="00530D6D">
        <w:rPr>
          <w:b/>
          <w:lang w:eastAsia="zh-CN"/>
        </w:rPr>
        <w:t>9</w:t>
      </w:r>
      <w:r>
        <w:rPr>
          <w:rFonts w:hint="eastAsia"/>
          <w:lang w:eastAsia="zh-CN"/>
        </w:rPr>
        <w:t>（</w:t>
      </w:r>
      <w:r w:rsidRPr="004D3713">
        <w:rPr>
          <w:rFonts w:hint="eastAsia"/>
          <w:lang w:eastAsia="zh-CN"/>
        </w:rPr>
        <w:t>工业、创新和基础设施</w:t>
      </w:r>
      <w:r>
        <w:rPr>
          <w:rFonts w:hint="eastAsia"/>
          <w:lang w:eastAsia="zh-CN"/>
        </w:rPr>
        <w:t>），尤其是具体目标</w:t>
      </w:r>
      <w:r w:rsidR="00E12AC1">
        <w:rPr>
          <w:lang w:eastAsia="zh-CN"/>
        </w:rPr>
        <w:t>9.</w:t>
      </w:r>
      <w:r w:rsidR="00E12AC1" w:rsidRPr="00201B6F">
        <w:rPr>
          <w:lang w:eastAsia="zh-CN"/>
        </w:rPr>
        <w:t>c</w:t>
      </w:r>
      <w:r w:rsidR="00E12AC1" w:rsidRPr="004D3713">
        <w:rPr>
          <w:rFonts w:asciiTheme="minorEastAsia" w:eastAsiaTheme="minorEastAsia" w:hAnsiTheme="minorEastAsia"/>
          <w:lang w:eastAsia="zh-CN"/>
        </w:rPr>
        <w:t>“</w:t>
      </w:r>
      <w:r w:rsidR="00036610" w:rsidRPr="00036610">
        <w:rPr>
          <w:rFonts w:hint="eastAsia"/>
          <w:lang w:eastAsia="zh-CN"/>
        </w:rPr>
        <w:t>大幅</w:t>
      </w:r>
      <w:r w:rsidR="004F6AB8">
        <w:rPr>
          <w:rFonts w:hint="eastAsia"/>
          <w:lang w:eastAsia="zh-CN"/>
        </w:rPr>
        <w:t>改善</w:t>
      </w:r>
      <w:r w:rsidR="00036610" w:rsidRPr="00036610">
        <w:rPr>
          <w:rFonts w:hint="eastAsia"/>
          <w:lang w:eastAsia="zh-CN"/>
        </w:rPr>
        <w:t>信息通信技术的</w:t>
      </w:r>
      <w:r w:rsidR="004F6AB8">
        <w:rPr>
          <w:rFonts w:hint="eastAsia"/>
          <w:lang w:eastAsia="zh-CN"/>
        </w:rPr>
        <w:t>获取</w:t>
      </w:r>
      <w:r w:rsidR="00036610" w:rsidRPr="00036610">
        <w:rPr>
          <w:rFonts w:hint="eastAsia"/>
          <w:lang w:eastAsia="zh-CN"/>
        </w:rPr>
        <w:t>，力争到</w:t>
      </w:r>
      <w:r w:rsidR="00036610" w:rsidRPr="00036610">
        <w:rPr>
          <w:lang w:eastAsia="zh-CN"/>
        </w:rPr>
        <w:t>2020</w:t>
      </w:r>
      <w:r w:rsidR="00036610" w:rsidRPr="00036610">
        <w:rPr>
          <w:rFonts w:hint="eastAsia"/>
          <w:lang w:eastAsia="zh-CN"/>
        </w:rPr>
        <w:t>年在最不发达国家</w:t>
      </w:r>
      <w:r w:rsidR="004F6AB8">
        <w:rPr>
          <w:rFonts w:hint="eastAsia"/>
          <w:lang w:eastAsia="zh-CN"/>
        </w:rPr>
        <w:t>（</w:t>
      </w:r>
      <w:r w:rsidR="004F6AB8">
        <w:rPr>
          <w:rFonts w:hint="eastAsia"/>
          <w:lang w:eastAsia="zh-CN"/>
        </w:rPr>
        <w:t>L</w:t>
      </w:r>
      <w:r w:rsidR="004F6AB8">
        <w:rPr>
          <w:lang w:eastAsia="zh-CN"/>
        </w:rPr>
        <w:t>DC</w:t>
      </w:r>
      <w:r w:rsidR="004F6AB8">
        <w:rPr>
          <w:rFonts w:hint="eastAsia"/>
          <w:lang w:eastAsia="zh-CN"/>
        </w:rPr>
        <w:t>）</w:t>
      </w:r>
      <w:r w:rsidR="00036610" w:rsidRPr="00036610">
        <w:rPr>
          <w:rFonts w:hint="eastAsia"/>
          <w:lang w:eastAsia="zh-CN"/>
        </w:rPr>
        <w:t>以低廉的价格普遍提供</w:t>
      </w:r>
      <w:r w:rsidR="002646A0">
        <w:rPr>
          <w:rFonts w:hint="eastAsia"/>
          <w:lang w:eastAsia="zh-CN"/>
        </w:rPr>
        <w:t>互联网</w:t>
      </w:r>
      <w:r w:rsidR="00036610" w:rsidRPr="00036610">
        <w:rPr>
          <w:rFonts w:hint="eastAsia"/>
          <w:lang w:eastAsia="zh-CN"/>
        </w:rPr>
        <w:t>服务</w:t>
      </w:r>
      <w:r w:rsidR="00E12AC1" w:rsidRPr="004D3713">
        <w:rPr>
          <w:rFonts w:asciiTheme="minorEastAsia" w:eastAsiaTheme="minorEastAsia" w:hAnsiTheme="minorEastAsia"/>
          <w:lang w:eastAsia="zh-CN"/>
        </w:rPr>
        <w:t>”</w:t>
      </w:r>
      <w:r>
        <w:rPr>
          <w:rFonts w:hint="eastAsia"/>
          <w:lang w:eastAsia="zh-CN"/>
        </w:rPr>
        <w:t>明确指出，如果没有数字基础设施，全世界将无法为</w:t>
      </w:r>
      <w:r>
        <w:rPr>
          <w:rFonts w:hint="eastAsia"/>
          <w:lang w:eastAsia="zh-CN"/>
        </w:rPr>
        <w:t>S</w:t>
      </w:r>
      <w:r>
        <w:rPr>
          <w:lang w:eastAsia="zh-CN"/>
        </w:rPr>
        <w:t>DG</w:t>
      </w:r>
      <w:r>
        <w:rPr>
          <w:rFonts w:hint="eastAsia"/>
          <w:lang w:eastAsia="zh-CN"/>
        </w:rPr>
        <w:t>提供可升级的解决方案。</w:t>
      </w:r>
      <w:r w:rsidRPr="00E63B0B">
        <w:rPr>
          <w:b/>
          <w:bCs/>
          <w:lang w:eastAsia="zh-CN"/>
        </w:rPr>
        <w:t>SDG17</w:t>
      </w:r>
      <w:r>
        <w:rPr>
          <w:rFonts w:hint="eastAsia"/>
          <w:lang w:eastAsia="zh-CN"/>
        </w:rPr>
        <w:t>（</w:t>
      </w:r>
      <w:r w:rsidRPr="004D3713">
        <w:rPr>
          <w:rFonts w:hint="eastAsia"/>
          <w:lang w:eastAsia="zh-CN"/>
        </w:rPr>
        <w:t>为实现目标结成伙伴关系</w:t>
      </w:r>
      <w:r>
        <w:rPr>
          <w:rFonts w:hint="eastAsia"/>
          <w:lang w:eastAsia="zh-CN"/>
        </w:rPr>
        <w:t>，具体目标</w:t>
      </w:r>
      <w:r>
        <w:rPr>
          <w:lang w:eastAsia="zh-CN"/>
        </w:rPr>
        <w:t>17.8</w:t>
      </w:r>
      <w:r>
        <w:rPr>
          <w:rFonts w:hint="eastAsia"/>
          <w:lang w:eastAsia="zh-CN"/>
        </w:rPr>
        <w:t>）特别提及</w:t>
      </w:r>
      <w:r w:rsidR="00E12AC1" w:rsidRPr="00201B6F">
        <w:rPr>
          <w:lang w:eastAsia="zh-CN"/>
        </w:rPr>
        <w:t>ICT</w:t>
      </w:r>
      <w:r>
        <w:rPr>
          <w:rFonts w:hint="eastAsia"/>
          <w:lang w:eastAsia="zh-CN"/>
        </w:rPr>
        <w:t>是一种实施工具，强调了它们之间相互</w:t>
      </w:r>
      <w:r w:rsidR="002646A0">
        <w:rPr>
          <w:rFonts w:hint="eastAsia"/>
          <w:lang w:eastAsia="zh-CN"/>
        </w:rPr>
        <w:t>渗透</w:t>
      </w:r>
      <w:r>
        <w:rPr>
          <w:rFonts w:hint="eastAsia"/>
          <w:lang w:eastAsia="zh-CN"/>
        </w:rPr>
        <w:t>的变革潜能。</w:t>
      </w:r>
      <w:r w:rsidR="00B23CBD" w:rsidRPr="00481F3D">
        <w:rPr>
          <w:b/>
          <w:lang w:eastAsia="zh-CN"/>
        </w:rPr>
        <w:t>SDG 5</w:t>
      </w:r>
      <w:r w:rsidR="00B23CBD">
        <w:rPr>
          <w:rFonts w:hint="eastAsia"/>
          <w:lang w:eastAsia="zh-CN"/>
        </w:rPr>
        <w:t>（性别平等，具体目标</w:t>
      </w:r>
      <w:r w:rsidR="00B23CBD">
        <w:rPr>
          <w:lang w:eastAsia="zh-CN"/>
        </w:rPr>
        <w:t>5.b</w:t>
      </w:r>
      <w:r w:rsidR="00B23CBD">
        <w:rPr>
          <w:rFonts w:hint="eastAsia"/>
          <w:lang w:eastAsia="zh-CN"/>
        </w:rPr>
        <w:t>）亦强调了</w:t>
      </w:r>
      <w:r w:rsidR="00E12AC1">
        <w:rPr>
          <w:lang w:eastAsia="zh-CN"/>
        </w:rPr>
        <w:t>ICT</w:t>
      </w:r>
      <w:r w:rsidR="00B23CBD">
        <w:rPr>
          <w:rFonts w:hint="eastAsia"/>
          <w:lang w:eastAsia="zh-CN"/>
        </w:rPr>
        <w:t>是促进为女性赋能的支撑技术，而</w:t>
      </w:r>
      <w:r w:rsidR="00B23CBD">
        <w:rPr>
          <w:b/>
          <w:lang w:eastAsia="zh-CN"/>
        </w:rPr>
        <w:t>SDG 4</w:t>
      </w:r>
      <w:r w:rsidR="00B23CBD" w:rsidRPr="00B23CBD">
        <w:rPr>
          <w:rFonts w:hint="eastAsia"/>
          <w:lang w:eastAsia="zh-CN"/>
        </w:rPr>
        <w:t>（</w:t>
      </w:r>
      <w:r w:rsidR="00B23CBD">
        <w:rPr>
          <w:rFonts w:hint="eastAsia"/>
          <w:lang w:eastAsia="zh-CN"/>
        </w:rPr>
        <w:t>优质教育，具体目标</w:t>
      </w:r>
      <w:r w:rsidR="00B23CBD">
        <w:rPr>
          <w:lang w:eastAsia="zh-CN"/>
        </w:rPr>
        <w:t>4.b</w:t>
      </w:r>
      <w:r w:rsidR="00B23CBD">
        <w:rPr>
          <w:rFonts w:hint="eastAsia"/>
          <w:lang w:eastAsia="zh-CN"/>
        </w:rPr>
        <w:t>）则同样认识到了</w:t>
      </w:r>
      <w:r w:rsidR="00B23CBD">
        <w:rPr>
          <w:rFonts w:hint="eastAsia"/>
          <w:lang w:eastAsia="zh-CN"/>
        </w:rPr>
        <w:t>I</w:t>
      </w:r>
      <w:r w:rsidR="00B23CBD">
        <w:rPr>
          <w:lang w:eastAsia="zh-CN"/>
        </w:rPr>
        <w:t>CT</w:t>
      </w:r>
      <w:r w:rsidR="00B23CBD">
        <w:rPr>
          <w:rFonts w:hint="eastAsia"/>
          <w:lang w:eastAsia="zh-CN"/>
        </w:rPr>
        <w:t>技能的重要性。</w:t>
      </w:r>
    </w:p>
    <w:p w:rsidR="00C436C9" w:rsidRDefault="00B23CBD" w:rsidP="005172F2">
      <w:pPr>
        <w:ind w:firstLineChars="200" w:firstLine="480"/>
        <w:rPr>
          <w:ins w:id="17" w:author="Jin, Yue" w:date="2018-01-24T16:55:00Z"/>
          <w:lang w:eastAsia="zh-CN"/>
        </w:rPr>
      </w:pPr>
      <w:r w:rsidRPr="00273AEB">
        <w:rPr>
          <w:rFonts w:hint="eastAsia"/>
          <w:lang w:eastAsia="zh-CN"/>
        </w:rPr>
        <w:t>国际电联，作为联合国系统的成员之一，需在支持成员国的同时为世界各国在实现</w:t>
      </w:r>
      <w:r w:rsidRPr="00273AEB">
        <w:rPr>
          <w:rFonts w:hint="eastAsia"/>
          <w:lang w:eastAsia="zh-CN"/>
        </w:rPr>
        <w:t>S</w:t>
      </w:r>
      <w:r w:rsidRPr="00273AEB">
        <w:rPr>
          <w:lang w:eastAsia="zh-CN"/>
        </w:rPr>
        <w:t>DG</w:t>
      </w:r>
      <w:r w:rsidRPr="00273AEB">
        <w:rPr>
          <w:rFonts w:hint="eastAsia"/>
          <w:lang w:eastAsia="zh-CN"/>
        </w:rPr>
        <w:t>方面付出的努力奉献力量。全体成员国一致同意（并在联合国大会第</w:t>
      </w:r>
      <w:r w:rsidRPr="00273AEB">
        <w:rPr>
          <w:lang w:eastAsia="zh-CN"/>
        </w:rPr>
        <w:t>A/RES/70/1</w:t>
      </w:r>
      <w:r w:rsidRPr="00273AEB">
        <w:rPr>
          <w:rFonts w:hint="eastAsia"/>
          <w:lang w:eastAsia="zh-CN"/>
        </w:rPr>
        <w:t>号决议中表</w:t>
      </w:r>
      <w:r w:rsidRPr="00273AEB">
        <w:rPr>
          <w:rFonts w:hint="eastAsia"/>
          <w:lang w:eastAsia="zh-CN"/>
        </w:rPr>
        <w:lastRenderedPageBreak/>
        <w:t>明），支持落实各</w:t>
      </w:r>
      <w:r w:rsidR="00273AEB">
        <w:rPr>
          <w:rFonts w:hint="eastAsia"/>
          <w:lang w:eastAsia="zh-CN"/>
        </w:rPr>
        <w:t>项</w:t>
      </w:r>
      <w:r w:rsidRPr="00273AEB">
        <w:rPr>
          <w:rFonts w:hint="eastAsia"/>
          <w:lang w:eastAsia="zh-CN"/>
        </w:rPr>
        <w:t>总体目标和具体目标需要全球参与</w:t>
      </w:r>
      <w:r w:rsidR="00547629">
        <w:rPr>
          <w:rFonts w:hint="eastAsia"/>
          <w:lang w:eastAsia="zh-CN"/>
        </w:rPr>
        <w:t xml:space="preserve"> </w:t>
      </w:r>
      <w:r w:rsidR="00547629">
        <w:rPr>
          <w:lang w:eastAsia="zh-CN"/>
        </w:rPr>
        <w:t>–</w:t>
      </w:r>
      <w:r w:rsidRPr="00273AEB">
        <w:rPr>
          <w:rFonts w:hint="eastAsia"/>
          <w:lang w:eastAsia="zh-CN"/>
        </w:rPr>
        <w:t>“</w:t>
      </w:r>
      <w:r w:rsidR="00036610" w:rsidRPr="00273AEB">
        <w:rPr>
          <w:rFonts w:hint="eastAsia"/>
          <w:lang w:eastAsia="zh-CN"/>
        </w:rPr>
        <w:t>把各国政府、</w:t>
      </w:r>
      <w:r w:rsidR="00273AEB" w:rsidRPr="00273AEB">
        <w:rPr>
          <w:rFonts w:hint="eastAsia"/>
          <w:lang w:eastAsia="zh-CN"/>
        </w:rPr>
        <w:t>私营部门、</w:t>
      </w:r>
      <w:r w:rsidR="00036610" w:rsidRPr="00273AEB">
        <w:rPr>
          <w:rFonts w:hint="eastAsia"/>
          <w:lang w:eastAsia="zh-CN"/>
        </w:rPr>
        <w:t>民间社会、联合国系统和其他参与者召集在一起，调动现有的一切资源</w:t>
      </w:r>
      <w:r w:rsidRPr="00273AEB">
        <w:rPr>
          <w:rFonts w:hint="eastAsia"/>
          <w:lang w:eastAsia="zh-CN"/>
        </w:rPr>
        <w:t>”。</w:t>
      </w:r>
    </w:p>
    <w:p w:rsidR="00E12AC1" w:rsidRPr="00036610" w:rsidRDefault="00FB78B4" w:rsidP="00D73618">
      <w:pPr>
        <w:ind w:firstLineChars="200" w:firstLine="480"/>
        <w:rPr>
          <w:lang w:eastAsia="zh-CN"/>
        </w:rPr>
      </w:pPr>
      <w:r w:rsidRPr="00273AEB">
        <w:rPr>
          <w:rFonts w:hint="eastAsia"/>
          <w:lang w:eastAsia="zh-CN"/>
        </w:rPr>
        <w:t>此外，全体成员国</w:t>
      </w:r>
      <w:ins w:id="18" w:author="Jin, Yue" w:date="2018-01-24T16:55:00Z">
        <w:r w:rsidR="00C436C9">
          <w:rPr>
            <w:rFonts w:hint="eastAsia"/>
            <w:lang w:eastAsia="zh-CN"/>
          </w:rPr>
          <w:t>通过</w:t>
        </w:r>
      </w:ins>
      <w:ins w:id="19" w:author="Jin, Yue" w:date="2018-01-24T16:56:00Z">
        <w:r w:rsidR="00C436C9">
          <w:rPr>
            <w:rFonts w:hint="eastAsia"/>
            <w:lang w:eastAsia="zh-CN"/>
          </w:rPr>
          <w:t>批准</w:t>
        </w:r>
        <w:r w:rsidR="00C436C9">
          <w:rPr>
            <w:lang w:eastAsia="zh-CN"/>
          </w:rPr>
          <w:t>有关</w:t>
        </w:r>
        <w:r w:rsidR="00C436C9">
          <w:rPr>
            <w:lang w:eastAsia="zh-CN"/>
          </w:rPr>
          <w:t>WSIS</w:t>
        </w:r>
        <w:r w:rsidR="00C436C9">
          <w:rPr>
            <w:lang w:eastAsia="zh-CN"/>
          </w:rPr>
          <w:t>成果落实总体审议的</w:t>
        </w:r>
      </w:ins>
      <w:del w:id="20" w:author="Jin, Yue" w:date="2018-01-24T16:55:00Z">
        <w:r w:rsidRPr="00273AEB" w:rsidDel="00C436C9">
          <w:rPr>
            <w:rFonts w:hint="eastAsia"/>
            <w:lang w:eastAsia="zh-CN"/>
          </w:rPr>
          <w:delText>在</w:delText>
        </w:r>
      </w:del>
      <w:r w:rsidRPr="00273AEB">
        <w:rPr>
          <w:rFonts w:hint="eastAsia"/>
          <w:lang w:eastAsia="zh-CN"/>
        </w:rPr>
        <w:t>联合国大会第</w:t>
      </w:r>
      <w:r w:rsidRPr="00273AEB">
        <w:rPr>
          <w:lang w:eastAsia="zh-CN"/>
        </w:rPr>
        <w:t>A/RES/70/125</w:t>
      </w:r>
      <w:r w:rsidRPr="00273AEB">
        <w:rPr>
          <w:rFonts w:hint="eastAsia"/>
          <w:lang w:eastAsia="zh-CN"/>
        </w:rPr>
        <w:t>号决议</w:t>
      </w:r>
      <w:del w:id="21" w:author="Jin, Yue" w:date="2018-01-24T16:56:00Z">
        <w:r w:rsidRPr="00273AEB" w:rsidDel="00C436C9">
          <w:rPr>
            <w:rFonts w:hint="eastAsia"/>
            <w:lang w:eastAsia="zh-CN"/>
          </w:rPr>
          <w:delText>中</w:delText>
        </w:r>
      </w:del>
      <w:r w:rsidRPr="00273AEB">
        <w:rPr>
          <w:rFonts w:hint="eastAsia"/>
          <w:lang w:eastAsia="zh-CN"/>
        </w:rPr>
        <w:t>呼吁进一步实现</w:t>
      </w:r>
      <w:r w:rsidR="00273AEB">
        <w:rPr>
          <w:rFonts w:hint="eastAsia"/>
          <w:lang w:eastAsia="zh-CN"/>
        </w:rPr>
        <w:t>信息社会世界峰会</w:t>
      </w:r>
      <w:ins w:id="22" w:author="Tang, Ting" w:date="2018-04-16T19:46:00Z">
        <w:r w:rsidR="00D73618">
          <w:rPr>
            <w:rFonts w:hint="eastAsia"/>
            <w:lang w:eastAsia="zh-CN"/>
          </w:rPr>
          <w:t>（</w:t>
        </w:r>
      </w:ins>
      <w:ins w:id="23" w:author="Jin, Yue" w:date="2018-01-24T16:55:00Z">
        <w:r w:rsidR="00C436C9">
          <w:rPr>
            <w:rFonts w:hint="eastAsia"/>
            <w:lang w:eastAsia="zh-CN"/>
          </w:rPr>
          <w:t>WSIS</w:t>
        </w:r>
      </w:ins>
      <w:ins w:id="24" w:author="Tang, Ting" w:date="2018-04-16T19:46:00Z">
        <w:r w:rsidR="00D73618">
          <w:rPr>
            <w:rFonts w:hint="eastAsia"/>
            <w:lang w:eastAsia="zh-CN"/>
          </w:rPr>
          <w:t>）</w:t>
        </w:r>
      </w:ins>
      <w:r w:rsidRPr="00273AEB">
        <w:rPr>
          <w:rFonts w:hint="eastAsia"/>
          <w:lang w:eastAsia="zh-CN"/>
        </w:rPr>
        <w:t>与</w:t>
      </w:r>
      <w:r w:rsidRPr="00273AEB">
        <w:rPr>
          <w:rFonts w:hint="eastAsia"/>
          <w:lang w:eastAsia="zh-CN"/>
        </w:rPr>
        <w:t>2030</w:t>
      </w:r>
      <w:r w:rsidRPr="00273AEB">
        <w:rPr>
          <w:rFonts w:hint="eastAsia"/>
          <w:lang w:eastAsia="zh-CN"/>
        </w:rPr>
        <w:t>年可持续发展议程之间的统一。</w:t>
      </w:r>
      <w:ins w:id="25" w:author="Jin, Yue" w:date="2018-01-24T16:57:00Z">
        <w:r w:rsidR="00C436C9">
          <w:rPr>
            <w:lang w:eastAsia="zh-CN"/>
          </w:rPr>
          <w:t>此决议</w:t>
        </w:r>
        <w:r w:rsidR="00C436C9">
          <w:rPr>
            <w:rFonts w:hint="eastAsia"/>
            <w:lang w:eastAsia="zh-CN"/>
          </w:rPr>
          <w:t>要求</w:t>
        </w:r>
      </w:ins>
      <w:ins w:id="26" w:author="Jin, Yue" w:date="2018-01-24T16:58:00Z">
        <w:r w:rsidR="00C436C9">
          <w:rPr>
            <w:rFonts w:hint="eastAsia"/>
            <w:lang w:eastAsia="zh-CN"/>
          </w:rPr>
          <w:t>推进</w:t>
        </w:r>
        <w:r w:rsidR="00C436C9">
          <w:rPr>
            <w:lang w:eastAsia="zh-CN"/>
          </w:rPr>
          <w:t>WSIS</w:t>
        </w:r>
        <w:r w:rsidR="00C436C9">
          <w:rPr>
            <w:lang w:eastAsia="zh-CN"/>
          </w:rPr>
          <w:t>行动方面的</w:t>
        </w:r>
      </w:ins>
      <w:ins w:id="27" w:author="Jin, Yue" w:date="2018-01-24T16:57:00Z">
        <w:r w:rsidR="00C436C9">
          <w:rPr>
            <w:lang w:eastAsia="zh-CN"/>
          </w:rPr>
          <w:t>联合国各实体</w:t>
        </w:r>
      </w:ins>
      <w:ins w:id="28" w:author="Jin, Yue" w:date="2018-01-24T16:58:00Z">
        <w:r w:rsidR="00C436C9">
          <w:rPr>
            <w:rFonts w:hint="eastAsia"/>
            <w:lang w:eastAsia="zh-CN"/>
          </w:rPr>
          <w:t>审议</w:t>
        </w:r>
        <w:r w:rsidR="00C436C9">
          <w:rPr>
            <w:lang w:eastAsia="zh-CN"/>
          </w:rPr>
          <w:t>其报告和工作</w:t>
        </w:r>
        <w:r w:rsidR="00C436C9">
          <w:rPr>
            <w:rFonts w:hint="eastAsia"/>
            <w:lang w:eastAsia="zh-CN"/>
          </w:rPr>
          <w:t>计划，</w:t>
        </w:r>
        <w:r w:rsidR="00C436C9">
          <w:rPr>
            <w:lang w:eastAsia="zh-CN"/>
          </w:rPr>
          <w:t>以支持</w:t>
        </w:r>
        <w:r w:rsidR="00C436C9">
          <w:rPr>
            <w:rFonts w:hint="eastAsia"/>
            <w:lang w:eastAsia="zh-CN"/>
          </w:rPr>
          <w:t>2030</w:t>
        </w:r>
        <w:r w:rsidR="00C436C9">
          <w:rPr>
            <w:rFonts w:hint="eastAsia"/>
            <w:lang w:eastAsia="zh-CN"/>
          </w:rPr>
          <w:t>年</w:t>
        </w:r>
        <w:r w:rsidR="00C436C9">
          <w:rPr>
            <w:lang w:eastAsia="zh-CN"/>
          </w:rPr>
          <w:t>议程的实施。</w:t>
        </w:r>
      </w:ins>
    </w:p>
    <w:p w:rsidR="00E12AC1" w:rsidRDefault="00357AFC" w:rsidP="005172F2">
      <w:pPr>
        <w:ind w:firstLineChars="200" w:firstLine="480"/>
        <w:rPr>
          <w:lang w:eastAsia="zh-CN"/>
        </w:rPr>
      </w:pPr>
      <w:r>
        <w:rPr>
          <w:rFonts w:hint="eastAsia"/>
          <w:lang w:eastAsia="zh-CN"/>
        </w:rPr>
        <w:t>与此同时，科学、技术与工程，包括新的和新兴趋势的发展，不仅推动电信</w:t>
      </w:r>
      <w:r>
        <w:rPr>
          <w:lang w:eastAsia="zh-CN"/>
        </w:rPr>
        <w:t>/ICT</w:t>
      </w:r>
      <w:r>
        <w:rPr>
          <w:rFonts w:hint="eastAsia"/>
          <w:lang w:eastAsia="zh-CN"/>
        </w:rPr>
        <w:t>生态系统发生了翻天覆地的变革，也给不同行业带来了变化，因此有必要在制定《</w:t>
      </w:r>
      <w:r w:rsidR="00273AEB">
        <w:rPr>
          <w:rFonts w:hint="eastAsia"/>
          <w:lang w:eastAsia="zh-CN"/>
        </w:rPr>
        <w:t>国际电联</w:t>
      </w:r>
      <w:r>
        <w:rPr>
          <w:rFonts w:hint="eastAsia"/>
          <w:lang w:eastAsia="zh-CN"/>
        </w:rPr>
        <w:t>2</w:t>
      </w:r>
      <w:r>
        <w:rPr>
          <w:lang w:eastAsia="zh-CN"/>
        </w:rPr>
        <w:t>020-2023</w:t>
      </w:r>
      <w:r>
        <w:rPr>
          <w:rFonts w:hint="eastAsia"/>
          <w:lang w:eastAsia="zh-CN"/>
        </w:rPr>
        <w:t>年战略规划》的过程中加以考虑。数字变革中的此类进步与趋势主要包括：物联网（</w:t>
      </w:r>
      <w:proofErr w:type="spellStart"/>
      <w:r w:rsidR="00E12AC1" w:rsidRPr="00C429F3">
        <w:rPr>
          <w:lang w:eastAsia="zh-CN"/>
        </w:rPr>
        <w:t>IoT</w:t>
      </w:r>
      <w:proofErr w:type="spellEnd"/>
      <w:r>
        <w:rPr>
          <w:rFonts w:hint="eastAsia"/>
          <w:lang w:eastAsia="zh-CN"/>
        </w:rPr>
        <w:t>）、</w:t>
      </w:r>
      <w:r w:rsidR="00E12AC1" w:rsidRPr="00C429F3">
        <w:rPr>
          <w:lang w:eastAsia="zh-CN"/>
        </w:rPr>
        <w:t>5G</w:t>
      </w:r>
      <w:r>
        <w:rPr>
          <w:rFonts w:hint="eastAsia"/>
          <w:lang w:eastAsia="zh-CN"/>
        </w:rPr>
        <w:t>和</w:t>
      </w:r>
      <w:r w:rsidR="00E12AC1" w:rsidRPr="00C429F3">
        <w:rPr>
          <w:lang w:eastAsia="zh-CN"/>
        </w:rPr>
        <w:t>IMT-2020</w:t>
      </w:r>
      <w:r>
        <w:rPr>
          <w:rFonts w:hint="eastAsia"/>
          <w:lang w:eastAsia="zh-CN"/>
        </w:rPr>
        <w:t>、人工智能（</w:t>
      </w:r>
      <w:r w:rsidR="00E12AC1" w:rsidRPr="00C429F3">
        <w:rPr>
          <w:lang w:eastAsia="zh-CN"/>
        </w:rPr>
        <w:t>AI</w:t>
      </w:r>
      <w:r>
        <w:rPr>
          <w:rFonts w:hint="eastAsia"/>
          <w:lang w:eastAsia="zh-CN"/>
        </w:rPr>
        <w:t>）、大数据、云计算、所谓‘第</w:t>
      </w:r>
      <w:r>
        <w:rPr>
          <w:rFonts w:hint="eastAsia"/>
          <w:lang w:eastAsia="zh-CN"/>
        </w:rPr>
        <w:t>4</w:t>
      </w:r>
      <w:r>
        <w:rPr>
          <w:rFonts w:hint="eastAsia"/>
          <w:lang w:eastAsia="zh-CN"/>
        </w:rPr>
        <w:t>次工业革命’、智慧城市、分布式账簿技术、软件定义的网络、网络功能虚拟、智能交通系统（</w:t>
      </w:r>
      <w:r w:rsidR="00E12AC1" w:rsidRPr="00C429F3">
        <w:rPr>
          <w:lang w:eastAsia="zh-CN"/>
        </w:rPr>
        <w:t>ITS</w:t>
      </w:r>
      <w:r>
        <w:rPr>
          <w:rFonts w:hint="eastAsia"/>
          <w:lang w:eastAsia="zh-CN"/>
        </w:rPr>
        <w:t>）以及开放源。</w:t>
      </w:r>
    </w:p>
    <w:p w:rsidR="00E12AC1" w:rsidRDefault="00A309B3" w:rsidP="005172F2">
      <w:pPr>
        <w:ind w:firstLineChars="200" w:firstLine="480"/>
        <w:rPr>
          <w:lang w:eastAsia="zh-CN"/>
        </w:rPr>
      </w:pPr>
      <w:r>
        <w:rPr>
          <w:rFonts w:hint="eastAsia"/>
          <w:lang w:eastAsia="zh-CN"/>
        </w:rPr>
        <w:t>正如</w:t>
      </w:r>
      <w:r>
        <w:rPr>
          <w:rFonts w:hint="eastAsia"/>
          <w:lang w:eastAsia="zh-CN"/>
        </w:rPr>
        <w:t>2</w:t>
      </w:r>
      <w:r>
        <w:rPr>
          <w:lang w:eastAsia="zh-CN"/>
        </w:rPr>
        <w:t>017</w:t>
      </w:r>
      <w:r>
        <w:rPr>
          <w:rFonts w:hint="eastAsia"/>
          <w:lang w:eastAsia="zh-CN"/>
        </w:rPr>
        <w:t>年</w:t>
      </w:r>
      <w:r>
        <w:rPr>
          <w:rFonts w:hint="eastAsia"/>
          <w:lang w:eastAsia="zh-CN"/>
        </w:rPr>
        <w:t>4</w:t>
      </w:r>
      <w:r>
        <w:rPr>
          <w:rFonts w:hint="eastAsia"/>
          <w:lang w:eastAsia="zh-CN"/>
        </w:rPr>
        <w:t>月在德国杜塞尔多夫签署的</w:t>
      </w:r>
      <w:r>
        <w:rPr>
          <w:rFonts w:hint="eastAsia"/>
          <w:lang w:eastAsia="zh-CN"/>
        </w:rPr>
        <w:t>G</w:t>
      </w:r>
      <w:r>
        <w:rPr>
          <w:lang w:eastAsia="zh-CN"/>
        </w:rPr>
        <w:t>20</w:t>
      </w:r>
      <w:r>
        <w:rPr>
          <w:rFonts w:hint="eastAsia"/>
          <w:lang w:eastAsia="zh-CN"/>
        </w:rPr>
        <w:t>数字经济部</w:t>
      </w:r>
      <w:r w:rsidR="003D6FE6">
        <w:rPr>
          <w:rFonts w:hint="eastAsia"/>
          <w:lang w:eastAsia="zh-CN"/>
        </w:rPr>
        <w:t>长</w:t>
      </w:r>
      <w:r>
        <w:rPr>
          <w:rFonts w:hint="eastAsia"/>
          <w:lang w:eastAsia="zh-CN"/>
        </w:rPr>
        <w:t>宣言“为互连互通的世界塑造数字化技术”</w:t>
      </w:r>
      <w:r w:rsidR="003D6FE6">
        <w:rPr>
          <w:rFonts w:hint="eastAsia"/>
          <w:lang w:eastAsia="zh-CN"/>
        </w:rPr>
        <w:t>突出强调的那样，</w:t>
      </w:r>
      <w:r>
        <w:rPr>
          <w:rFonts w:hint="eastAsia"/>
          <w:lang w:eastAsia="zh-CN"/>
        </w:rPr>
        <w:t>人们普遍认为数字经济和数字变革是可持续发展</w:t>
      </w:r>
      <w:r w:rsidR="00273AEB">
        <w:rPr>
          <w:rFonts w:hint="eastAsia"/>
          <w:lang w:eastAsia="zh-CN"/>
        </w:rPr>
        <w:t>的</w:t>
      </w:r>
      <w:r>
        <w:rPr>
          <w:rFonts w:hint="eastAsia"/>
          <w:lang w:eastAsia="zh-CN"/>
        </w:rPr>
        <w:t>促成因素和推动因素。</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9</w:t>
      </w:r>
      <w:r w:rsidR="003D6FE6">
        <w:rPr>
          <w:rFonts w:hint="eastAsia"/>
          <w:lang w:eastAsia="zh-CN"/>
        </w:rPr>
        <w:t>月在意大利都灵召开的</w:t>
      </w:r>
      <w:r w:rsidR="004179BC">
        <w:rPr>
          <w:rFonts w:hint="eastAsia"/>
          <w:lang w:eastAsia="zh-CN"/>
        </w:rPr>
        <w:t>《</w:t>
      </w:r>
      <w:r w:rsidR="003D6FE6">
        <w:rPr>
          <w:rFonts w:hint="eastAsia"/>
          <w:lang w:eastAsia="zh-CN"/>
        </w:rPr>
        <w:t>七国集团（</w:t>
      </w:r>
      <w:r w:rsidR="003D6FE6">
        <w:rPr>
          <w:rFonts w:hint="eastAsia"/>
          <w:lang w:eastAsia="zh-CN"/>
        </w:rPr>
        <w:t>G</w:t>
      </w:r>
      <w:r w:rsidR="003D6FE6">
        <w:rPr>
          <w:lang w:eastAsia="zh-CN"/>
        </w:rPr>
        <w:t>7</w:t>
      </w:r>
      <w:r w:rsidR="003D6FE6">
        <w:rPr>
          <w:rFonts w:hint="eastAsia"/>
          <w:lang w:eastAsia="zh-CN"/>
        </w:rPr>
        <w:t>）</w:t>
      </w:r>
      <w:r w:rsidR="003D6FE6">
        <w:rPr>
          <w:rFonts w:hint="eastAsia"/>
          <w:lang w:eastAsia="zh-CN"/>
        </w:rPr>
        <w:t>I</w:t>
      </w:r>
      <w:r w:rsidR="003D6FE6">
        <w:rPr>
          <w:lang w:eastAsia="zh-CN"/>
        </w:rPr>
        <w:t>CT</w:t>
      </w:r>
      <w:r w:rsidR="003D6FE6">
        <w:rPr>
          <w:rFonts w:hint="eastAsia"/>
          <w:lang w:eastAsia="zh-CN"/>
        </w:rPr>
        <w:t>和工业部长宣言</w:t>
      </w:r>
      <w:r w:rsidR="004179BC">
        <w:rPr>
          <w:rFonts w:hint="eastAsia"/>
          <w:lang w:eastAsia="zh-CN"/>
        </w:rPr>
        <w:t>》</w:t>
      </w:r>
      <w:r w:rsidR="003D6FE6">
        <w:rPr>
          <w:rStyle w:val="FootnoteReference"/>
        </w:rPr>
        <w:footnoteReference w:id="2"/>
      </w:r>
      <w:r w:rsidR="003D6FE6">
        <w:rPr>
          <w:rFonts w:hint="eastAsia"/>
          <w:lang w:eastAsia="zh-CN"/>
        </w:rPr>
        <w:t>亦重申了“抓住机遇应对数字经济不断演进的挑战”这一共同愿景，而</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1</w:t>
      </w:r>
      <w:r w:rsidR="003D6FE6">
        <w:rPr>
          <w:lang w:eastAsia="zh-CN"/>
        </w:rPr>
        <w:t>0</w:t>
      </w:r>
      <w:r w:rsidR="003D6FE6">
        <w:rPr>
          <w:rFonts w:hint="eastAsia"/>
          <w:lang w:eastAsia="zh-CN"/>
        </w:rPr>
        <w:t>月在阿根廷布宜诺斯艾利斯举办的世界电信发展大会提出的《布宜诺斯艾利斯宣言》</w:t>
      </w:r>
      <w:r w:rsidR="003D6FE6">
        <w:rPr>
          <w:rStyle w:val="FootnoteReference"/>
        </w:rPr>
        <w:footnoteReference w:id="3"/>
      </w:r>
      <w:r w:rsidR="00273AEB">
        <w:rPr>
          <w:rFonts w:hint="eastAsia"/>
          <w:lang w:eastAsia="zh-CN"/>
        </w:rPr>
        <w:t>也</w:t>
      </w:r>
      <w:r w:rsidR="003D6FE6">
        <w:rPr>
          <w:rFonts w:hint="eastAsia"/>
          <w:lang w:eastAsia="zh-CN"/>
        </w:rPr>
        <w:t>重点指出有必要推动数字经济的进步与发展。</w:t>
      </w:r>
    </w:p>
    <w:p w:rsidR="00E12AC1" w:rsidRDefault="003D6FE6" w:rsidP="005172F2">
      <w:pPr>
        <w:ind w:firstLineChars="200" w:firstLine="480"/>
        <w:rPr>
          <w:lang w:eastAsia="zh-CN"/>
        </w:rPr>
      </w:pPr>
      <w:r>
        <w:rPr>
          <w:rFonts w:hint="eastAsia"/>
          <w:lang w:eastAsia="zh-CN"/>
        </w:rPr>
        <w:t>数字化彻底改变了社会和经济：这意味</w:t>
      </w:r>
      <w:r>
        <w:rPr>
          <w:rFonts w:hint="eastAsia"/>
          <w:lang w:eastAsia="zh-CN"/>
        </w:rPr>
        <w:t>I</w:t>
      </w:r>
      <w:r>
        <w:rPr>
          <w:lang w:eastAsia="zh-CN"/>
        </w:rPr>
        <w:t>CT</w:t>
      </w:r>
      <w:r w:rsidR="007B663C">
        <w:rPr>
          <w:rFonts w:hint="eastAsia"/>
          <w:lang w:eastAsia="zh-CN"/>
        </w:rPr>
        <w:t>几乎</w:t>
      </w:r>
      <w:r>
        <w:rPr>
          <w:rFonts w:hint="eastAsia"/>
          <w:lang w:eastAsia="zh-CN"/>
        </w:rPr>
        <w:t>已全面渗入、</w:t>
      </w:r>
      <w:r w:rsidR="007B663C">
        <w:rPr>
          <w:rFonts w:hint="eastAsia"/>
          <w:lang w:eastAsia="zh-CN"/>
        </w:rPr>
        <w:t>改变了生活和工作的方方面面并通过网络将它们连接在一起。</w:t>
      </w:r>
      <w:r w:rsidR="00273AEB">
        <w:rPr>
          <w:rFonts w:hint="eastAsia"/>
          <w:lang w:eastAsia="zh-CN"/>
        </w:rPr>
        <w:t>这种能力</w:t>
      </w:r>
      <w:r w:rsidR="007B663C">
        <w:rPr>
          <w:rFonts w:hint="eastAsia"/>
          <w:lang w:eastAsia="zh-CN"/>
        </w:rPr>
        <w:t>是指收集和分析信息的能力。</w:t>
      </w:r>
      <w:r w:rsidR="0072703E">
        <w:rPr>
          <w:rFonts w:hint="eastAsia"/>
          <w:lang w:eastAsia="zh-CN"/>
        </w:rPr>
        <w:t>史无前例的</w:t>
      </w:r>
      <w:r w:rsidR="007B663C">
        <w:rPr>
          <w:rFonts w:hint="eastAsia"/>
          <w:lang w:eastAsia="zh-CN"/>
        </w:rPr>
        <w:t>并行</w:t>
      </w:r>
      <w:r w:rsidR="0072703E">
        <w:rPr>
          <w:rFonts w:hint="eastAsia"/>
          <w:lang w:eastAsia="zh-CN"/>
        </w:rPr>
        <w:t>（实时）处理步骤</w:t>
      </w:r>
      <w:r w:rsidR="007B663C">
        <w:rPr>
          <w:rFonts w:hint="eastAsia"/>
          <w:lang w:eastAsia="zh-CN"/>
        </w:rPr>
        <w:t>如今</w:t>
      </w:r>
      <w:r w:rsidR="0072703E">
        <w:rPr>
          <w:rFonts w:hint="eastAsia"/>
          <w:lang w:eastAsia="zh-CN"/>
        </w:rPr>
        <w:t>已愈发普遍。</w:t>
      </w:r>
      <w:r w:rsidR="007B663C">
        <w:rPr>
          <w:rFonts w:hint="eastAsia"/>
          <w:lang w:eastAsia="zh-CN"/>
        </w:rPr>
        <w:t>这给生产力带来了巨大飞越，但亦使变革提速。产品和服务内含的数字增值与日俱增，</w:t>
      </w:r>
      <w:r w:rsidR="00273AEB">
        <w:rPr>
          <w:rFonts w:hint="eastAsia"/>
          <w:lang w:eastAsia="zh-CN"/>
        </w:rPr>
        <w:t>且</w:t>
      </w:r>
      <w:r w:rsidR="007B663C">
        <w:rPr>
          <w:rFonts w:hint="eastAsia"/>
          <w:lang w:eastAsia="zh-CN"/>
        </w:rPr>
        <w:t>与智能化联网系统的结合为其平添“智慧”。</w:t>
      </w:r>
    </w:p>
    <w:p w:rsidR="00E12AC1" w:rsidRDefault="0072703E" w:rsidP="005172F2">
      <w:pPr>
        <w:ind w:firstLineChars="200" w:firstLine="480"/>
        <w:rPr>
          <w:lang w:eastAsia="zh-CN"/>
        </w:rPr>
      </w:pPr>
      <w:r>
        <w:rPr>
          <w:rFonts w:hint="eastAsia"/>
          <w:lang w:eastAsia="zh-CN"/>
        </w:rPr>
        <w:t>数字经济时代的技术、智能应用及其它创新可改善服务并</w:t>
      </w:r>
      <w:r w:rsidR="00273AEB">
        <w:rPr>
          <w:rFonts w:hint="eastAsia"/>
          <w:lang w:eastAsia="zh-CN"/>
        </w:rPr>
        <w:t>助力</w:t>
      </w:r>
      <w:r>
        <w:rPr>
          <w:rFonts w:hint="eastAsia"/>
          <w:lang w:eastAsia="zh-CN"/>
        </w:rPr>
        <w:t>应对诸多领域</w:t>
      </w:r>
      <w:r>
        <w:rPr>
          <w:rStyle w:val="FootnoteReference"/>
        </w:rPr>
        <w:footnoteReference w:id="4"/>
      </w:r>
      <w:r>
        <w:rPr>
          <w:rFonts w:hint="eastAsia"/>
          <w:lang w:eastAsia="zh-CN"/>
        </w:rPr>
        <w:t>的政策挑战，这其中主要包括卫生医疗、农业、公共治理、税收、交通、教育和环境。</w:t>
      </w:r>
      <w:r w:rsidR="00E12AC1">
        <w:rPr>
          <w:lang w:eastAsia="zh-CN"/>
        </w:rPr>
        <w:t>ICT</w:t>
      </w:r>
      <w:r>
        <w:rPr>
          <w:rFonts w:hint="eastAsia"/>
          <w:lang w:eastAsia="zh-CN"/>
        </w:rPr>
        <w:t>不仅有助于产品创新，也有助于流程和组织安排方面的革新。尽管数字技术是增长的催化剂，但它同时也会扰乱秩序，给就业和福祉造成影响。</w:t>
      </w:r>
      <w:r w:rsidR="00F649EC">
        <w:rPr>
          <w:rFonts w:hint="eastAsia"/>
          <w:lang w:eastAsia="zh-CN"/>
        </w:rPr>
        <w:t>新技术在为企业（特别是中小企业）营造商机并把工人和市民纳入经济活动的同时，亦可能造成某些特定工种的工人失业并进一步拉大获取和使用方面的现有差距，造成新的数字鸿沟和更大的不公。</w:t>
      </w:r>
    </w:p>
    <w:p w:rsidR="00E12AC1" w:rsidRDefault="00F649EC" w:rsidP="00E12AC1">
      <w:pPr>
        <w:pStyle w:val="Headingb"/>
        <w:rPr>
          <w:lang w:eastAsia="zh-CN"/>
        </w:rPr>
      </w:pPr>
      <w:r>
        <w:rPr>
          <w:rFonts w:hint="eastAsia"/>
          <w:lang w:eastAsia="zh-CN"/>
        </w:rPr>
        <w:t>国际电联面临的机遇与威胁</w:t>
      </w:r>
    </w:p>
    <w:p w:rsidR="00E12AC1" w:rsidRDefault="00F649EC" w:rsidP="005172F2">
      <w:pPr>
        <w:ind w:firstLineChars="200" w:firstLine="480"/>
        <w:rPr>
          <w:lang w:eastAsia="zh-CN"/>
        </w:rPr>
      </w:pPr>
      <w:r>
        <w:rPr>
          <w:rFonts w:hint="eastAsia"/>
          <w:lang w:eastAsia="zh-CN"/>
        </w:rPr>
        <w:t>数字变革和数字经济的增长创造了新的市场，产生了新的已融入</w:t>
      </w:r>
      <w:r>
        <w:rPr>
          <w:lang w:eastAsia="zh-CN"/>
        </w:rPr>
        <w:t>电信</w:t>
      </w:r>
      <w:r>
        <w:rPr>
          <w:lang w:eastAsia="zh-CN"/>
        </w:rPr>
        <w:t>/ICT</w:t>
      </w:r>
      <w:r>
        <w:rPr>
          <w:rFonts w:hint="eastAsia"/>
          <w:lang w:eastAsia="zh-CN"/>
        </w:rPr>
        <w:t>生态系统的重要参与方。这为国际电联接纳新成员和伙伴并与他们探讨数字化所面临的新兴挑战带来了新的机遇，其管理可能需要采取分享最佳做法等手段，通过恰当的国际合作来实现。</w:t>
      </w:r>
    </w:p>
    <w:p w:rsidR="00E12AC1" w:rsidRDefault="00F649EC" w:rsidP="005172F2">
      <w:pPr>
        <w:ind w:firstLineChars="200" w:firstLine="480"/>
        <w:rPr>
          <w:lang w:eastAsia="zh-CN"/>
        </w:rPr>
      </w:pPr>
      <w:r>
        <w:rPr>
          <w:rFonts w:hint="eastAsia"/>
          <w:lang w:eastAsia="zh-CN"/>
        </w:rPr>
        <w:t>发展中国家成员国</w:t>
      </w:r>
      <w:r w:rsidR="004179BC">
        <w:rPr>
          <w:rFonts w:hint="eastAsia"/>
          <w:lang w:eastAsia="zh-CN"/>
        </w:rPr>
        <w:t>正越来越多地参与到多边体系中来，促进了各类伙伴关系的构建，以实现克服数字化面临的障碍并支持在全球数字经济下交流资源、技术和知识的目的。</w:t>
      </w:r>
    </w:p>
    <w:p w:rsidR="00E12AC1" w:rsidRDefault="007A42D5" w:rsidP="00E12AC1">
      <w:pPr>
        <w:rPr>
          <w:lang w:eastAsia="zh-CN"/>
        </w:rPr>
      </w:pPr>
      <w:r>
        <w:rPr>
          <w:rFonts w:hint="eastAsia"/>
          <w:lang w:eastAsia="zh-CN"/>
        </w:rPr>
        <w:t>信息通信技术同时也在改变社会。在人人能够创造、获取、使用并分享信息与知识的年代，个人、社会和团体均可充分发挥潜能，促进可持续发展并改善生活质量。从医疗到</w:t>
      </w:r>
      <w:r w:rsidR="00EF3CC5">
        <w:rPr>
          <w:rFonts w:hint="eastAsia"/>
          <w:lang w:eastAsia="zh-CN"/>
        </w:rPr>
        <w:t>社保再到</w:t>
      </w:r>
      <w:r w:rsidR="00EF3CC5">
        <w:rPr>
          <w:rFonts w:hint="eastAsia"/>
          <w:lang w:eastAsia="zh-CN"/>
        </w:rPr>
        <w:lastRenderedPageBreak/>
        <w:t>教育，从促进经济增长到减少不公再到为妇女和年轻女性赋能，</w:t>
      </w:r>
      <w:r w:rsidR="00EF3CC5">
        <w:rPr>
          <w:rFonts w:hint="eastAsia"/>
          <w:lang w:eastAsia="zh-CN"/>
        </w:rPr>
        <w:t>I</w:t>
      </w:r>
      <w:r w:rsidR="00EF3CC5">
        <w:rPr>
          <w:lang w:eastAsia="zh-CN"/>
        </w:rPr>
        <w:t>CT</w:t>
      </w:r>
      <w:r w:rsidR="00EF3CC5">
        <w:rPr>
          <w:rFonts w:hint="eastAsia"/>
          <w:lang w:eastAsia="zh-CN"/>
        </w:rPr>
        <w:t>可为落实</w:t>
      </w:r>
      <w:r w:rsidR="00EF3CC5">
        <w:rPr>
          <w:rFonts w:hint="eastAsia"/>
          <w:lang w:eastAsia="zh-CN"/>
        </w:rPr>
        <w:t>S</w:t>
      </w:r>
      <w:r w:rsidR="00EF3CC5">
        <w:rPr>
          <w:lang w:eastAsia="zh-CN"/>
        </w:rPr>
        <w:t>DG</w:t>
      </w:r>
      <w:r w:rsidR="003129AA">
        <w:rPr>
          <w:rFonts w:hint="eastAsia"/>
          <w:lang w:eastAsia="zh-CN"/>
        </w:rPr>
        <w:t>带来</w:t>
      </w:r>
      <w:r w:rsidR="00EF3CC5">
        <w:rPr>
          <w:rFonts w:hint="eastAsia"/>
          <w:lang w:eastAsia="zh-CN"/>
        </w:rPr>
        <w:t>催化作用。</w:t>
      </w:r>
      <w:r w:rsidR="00826E1D">
        <w:rPr>
          <w:rFonts w:hint="eastAsia"/>
          <w:lang w:eastAsia="zh-CN"/>
        </w:rPr>
        <w:t>国际电联可起到推动此催化作用的职能。</w:t>
      </w:r>
    </w:p>
    <w:p w:rsidR="00E12AC1" w:rsidRDefault="00826E1D" w:rsidP="005172F2">
      <w:pPr>
        <w:ind w:firstLineChars="200" w:firstLine="480"/>
        <w:rPr>
          <w:lang w:eastAsia="zh-CN"/>
        </w:rPr>
      </w:pPr>
      <w:r>
        <w:rPr>
          <w:rFonts w:hint="eastAsia"/>
          <w:lang w:eastAsia="zh-CN"/>
        </w:rPr>
        <w:t>另一方面，数字鸿沟依然存在，给国际电联实现其目标造成了威胁。全世界还有一半以上的人口没有上网（据</w:t>
      </w:r>
      <w:r>
        <w:rPr>
          <w:rFonts w:hint="eastAsia"/>
          <w:lang w:eastAsia="zh-CN"/>
        </w:rPr>
        <w:t>2</w:t>
      </w:r>
      <w:r>
        <w:rPr>
          <w:lang w:eastAsia="zh-CN"/>
        </w:rPr>
        <w:t>017</w:t>
      </w:r>
      <w:r>
        <w:rPr>
          <w:rFonts w:hint="eastAsia"/>
          <w:lang w:eastAsia="zh-CN"/>
        </w:rPr>
        <w:t>年的数据估测为</w:t>
      </w:r>
      <w:r>
        <w:rPr>
          <w:rFonts w:hint="eastAsia"/>
          <w:lang w:eastAsia="zh-CN"/>
        </w:rPr>
        <w:t>3</w:t>
      </w:r>
      <w:r>
        <w:rPr>
          <w:lang w:eastAsia="zh-CN"/>
        </w:rPr>
        <w:t>9</w:t>
      </w:r>
      <w:r>
        <w:rPr>
          <w:rFonts w:hint="eastAsia"/>
          <w:lang w:eastAsia="zh-CN"/>
        </w:rPr>
        <w:t>亿人），</w:t>
      </w:r>
      <w:r w:rsidR="00200846">
        <w:rPr>
          <w:rFonts w:hint="eastAsia"/>
          <w:lang w:eastAsia="zh-CN"/>
        </w:rPr>
        <w:t>而非洲几乎</w:t>
      </w:r>
      <w:r w:rsidR="00200846">
        <w:rPr>
          <w:rFonts w:hint="eastAsia"/>
          <w:lang w:eastAsia="zh-CN"/>
        </w:rPr>
        <w:t>4</w:t>
      </w:r>
      <w:r w:rsidR="00200846">
        <w:rPr>
          <w:rFonts w:hint="eastAsia"/>
          <w:lang w:eastAsia="zh-CN"/>
        </w:rPr>
        <w:t>个人中就有</w:t>
      </w:r>
      <w:r w:rsidR="00200846">
        <w:rPr>
          <w:rFonts w:hint="eastAsia"/>
          <w:lang w:eastAsia="zh-CN"/>
        </w:rPr>
        <w:t>3</w:t>
      </w:r>
      <w:r w:rsidR="00200846">
        <w:rPr>
          <w:rFonts w:hint="eastAsia"/>
          <w:lang w:eastAsia="zh-CN"/>
        </w:rPr>
        <w:t>个不是互联网用户。数字性别差距尚未消除，三分之二国家的男性互联网用户数高于女性。在最不发达国家，女性互联网用户占女性总数的七分之一，而男性的这一比例为五分之一。大多数最不发达国家的移动宽带成本超出</w:t>
      </w:r>
      <w:r w:rsidR="00200846" w:rsidRPr="00200846">
        <w:rPr>
          <w:rFonts w:hint="eastAsia"/>
          <w:lang w:eastAsia="zh-CN"/>
        </w:rPr>
        <w:t>人均国民总收入（</w:t>
      </w:r>
      <w:r w:rsidR="00200846" w:rsidRPr="00200846">
        <w:rPr>
          <w:rFonts w:hint="eastAsia"/>
          <w:lang w:eastAsia="zh-CN"/>
        </w:rPr>
        <w:t>GNI</w:t>
      </w:r>
      <w:r w:rsidR="00200846" w:rsidRPr="00200846">
        <w:rPr>
          <w:rFonts w:hint="eastAsia"/>
          <w:lang w:eastAsia="zh-CN"/>
        </w:rPr>
        <w:t>）</w:t>
      </w:r>
      <w:r w:rsidR="00E12AC1">
        <w:rPr>
          <w:lang w:eastAsia="zh-CN"/>
        </w:rPr>
        <w:t>5%</w:t>
      </w:r>
      <w:r w:rsidR="00200846">
        <w:rPr>
          <w:rFonts w:hint="eastAsia"/>
          <w:lang w:eastAsia="zh-CN"/>
        </w:rPr>
        <w:t>，因此绝大多数人口无力支付。</w:t>
      </w:r>
    </w:p>
    <w:p w:rsidR="00E12AC1" w:rsidRDefault="00200846" w:rsidP="005172F2">
      <w:pPr>
        <w:ind w:firstLineChars="200" w:firstLine="480"/>
        <w:rPr>
          <w:lang w:eastAsia="zh-CN"/>
        </w:rPr>
      </w:pPr>
      <w:r>
        <w:rPr>
          <w:rFonts w:hint="eastAsia"/>
          <w:lang w:eastAsia="zh-CN"/>
        </w:rPr>
        <w:t>工业方面，数字业务提供商推出了新的业务模式，竞争日渐激烈且电信收入的利润率有所下降。这便提出了需</w:t>
      </w:r>
      <w:r w:rsidR="003129AA">
        <w:rPr>
          <w:rFonts w:hint="eastAsia"/>
          <w:lang w:eastAsia="zh-CN"/>
        </w:rPr>
        <w:t>要</w:t>
      </w:r>
      <w:r>
        <w:rPr>
          <w:rFonts w:hint="eastAsia"/>
          <w:lang w:eastAsia="zh-CN"/>
        </w:rPr>
        <w:t>哪类监管的问题，</w:t>
      </w:r>
      <w:r w:rsidR="00B9558E">
        <w:rPr>
          <w:rFonts w:hint="eastAsia"/>
          <w:lang w:eastAsia="zh-CN"/>
        </w:rPr>
        <w:t>因为网上服务的监管环境与传统电信服务的环境迥然不同。</w:t>
      </w:r>
    </w:p>
    <w:p w:rsidR="00E12AC1" w:rsidRDefault="00B9558E" w:rsidP="005172F2">
      <w:pPr>
        <w:ind w:firstLineChars="200" w:firstLine="480"/>
        <w:rPr>
          <w:lang w:eastAsia="zh-CN"/>
        </w:rPr>
      </w:pPr>
      <w:r>
        <w:rPr>
          <w:rFonts w:hint="eastAsia"/>
          <w:lang w:eastAsia="zh-CN"/>
        </w:rPr>
        <w:t>最后，国际电联可能需要在成员赋予的职责范围内，应对因</w:t>
      </w:r>
      <w:r>
        <w:rPr>
          <w:rFonts w:hint="eastAsia"/>
          <w:lang w:eastAsia="zh-CN"/>
        </w:rPr>
        <w:t>I</w:t>
      </w:r>
      <w:r>
        <w:rPr>
          <w:lang w:eastAsia="zh-CN"/>
        </w:rPr>
        <w:t>CT</w:t>
      </w:r>
      <w:r>
        <w:rPr>
          <w:rFonts w:hint="eastAsia"/>
          <w:lang w:eastAsia="zh-CN"/>
        </w:rPr>
        <w:t>迅猛发展和愈发数字化的世界带来的特殊挑战以及越来越多的关切：不断增加的网络和互连设备造成的环境影响；网络安全、上网隐私和消费者保护等问题；对就业的影响；对不公平</w:t>
      </w:r>
      <w:r w:rsidR="003129AA">
        <w:rPr>
          <w:rFonts w:hint="eastAsia"/>
          <w:lang w:eastAsia="zh-CN"/>
        </w:rPr>
        <w:t>现象</w:t>
      </w:r>
      <w:r>
        <w:rPr>
          <w:rFonts w:hint="eastAsia"/>
          <w:lang w:eastAsia="zh-CN"/>
        </w:rPr>
        <w:t>增加的影响；以及使用新数字技术产生的道德问题。</w:t>
      </w:r>
    </w:p>
    <w:p w:rsidR="00E12AC1" w:rsidRDefault="006606EB">
      <w:pPr>
        <w:ind w:firstLineChars="200" w:firstLine="480"/>
        <w:rPr>
          <w:lang w:eastAsia="zh-CN"/>
        </w:rPr>
      </w:pPr>
      <w:r>
        <w:rPr>
          <w:rFonts w:hint="eastAsia"/>
          <w:lang w:eastAsia="zh-CN"/>
        </w:rPr>
        <w:t>下表阐述了制定战略时需要考虑的</w:t>
      </w:r>
      <w:r w:rsidRPr="006606EB">
        <w:rPr>
          <w:rFonts w:hint="eastAsia"/>
          <w:lang w:eastAsia="zh-CN"/>
        </w:rPr>
        <w:t>优势、劣势、机</w:t>
      </w:r>
      <w:r w:rsidR="00782E19">
        <w:rPr>
          <w:rFonts w:hint="eastAsia"/>
          <w:lang w:eastAsia="zh-CN"/>
        </w:rPr>
        <w:t>遇</w:t>
      </w:r>
      <w:r w:rsidRPr="006606EB">
        <w:rPr>
          <w:rFonts w:hint="eastAsia"/>
          <w:lang w:eastAsia="zh-CN"/>
        </w:rPr>
        <w:t>与威胁（</w:t>
      </w:r>
      <w:r w:rsidRPr="006606EB">
        <w:rPr>
          <w:rFonts w:hint="eastAsia"/>
          <w:lang w:eastAsia="zh-CN"/>
        </w:rPr>
        <w:t>SWOT</w:t>
      </w:r>
      <w:r w:rsidRPr="006606EB">
        <w:rPr>
          <w:rFonts w:hint="eastAsia"/>
          <w:lang w:eastAsia="zh-CN"/>
        </w:rPr>
        <w:t>）</w:t>
      </w:r>
      <w:r w:rsidR="003129AA">
        <w:rPr>
          <w:rFonts w:hint="eastAsia"/>
          <w:lang w:eastAsia="zh-CN"/>
        </w:rPr>
        <w:t>方面的</w:t>
      </w:r>
      <w:r w:rsidR="00782E19" w:rsidRPr="006606EB">
        <w:rPr>
          <w:rFonts w:hint="eastAsia"/>
          <w:lang w:eastAsia="zh-CN"/>
        </w:rPr>
        <w:t>分析</w:t>
      </w:r>
      <w:r>
        <w:rPr>
          <w:rFonts w:hint="eastAsia"/>
          <w:lang w:eastAsia="zh-CN"/>
        </w:rPr>
        <w:t>要素，介绍了国际电联的</w:t>
      </w:r>
      <w:r w:rsidR="00782E19" w:rsidRPr="006606EB">
        <w:rPr>
          <w:rFonts w:hint="eastAsia"/>
          <w:lang w:eastAsia="zh-CN"/>
        </w:rPr>
        <w:t>优势</w:t>
      </w:r>
      <w:r w:rsidR="00782E19">
        <w:rPr>
          <w:rFonts w:hint="eastAsia"/>
          <w:lang w:eastAsia="zh-CN"/>
        </w:rPr>
        <w:t>与</w:t>
      </w:r>
      <w:r w:rsidR="00782E19" w:rsidRPr="006606EB">
        <w:rPr>
          <w:rFonts w:hint="eastAsia"/>
          <w:lang w:eastAsia="zh-CN"/>
        </w:rPr>
        <w:t>劣势</w:t>
      </w:r>
      <w:r>
        <w:rPr>
          <w:rFonts w:hint="eastAsia"/>
          <w:lang w:eastAsia="zh-CN"/>
        </w:rPr>
        <w:t>以及该组织面临的机遇和威胁</w:t>
      </w:r>
      <w:del w:id="29" w:author="Jin, Yue" w:date="2018-01-24T16:59:00Z">
        <w:r w:rsidDel="00C436C9">
          <w:rPr>
            <w:rFonts w:hint="eastAsia"/>
            <w:lang w:eastAsia="zh-CN"/>
          </w:rPr>
          <w:delText>（或将作为附录纳入）</w:delText>
        </w:r>
      </w:del>
      <w:r>
        <w:rPr>
          <w:rFonts w:hint="eastAsia"/>
          <w:lang w:eastAsia="zh-CN"/>
        </w:rPr>
        <w:t>。</w:t>
      </w:r>
    </w:p>
    <w:p w:rsidR="00E12AC1" w:rsidRDefault="00E12AC1" w:rsidP="00E12AC1">
      <w:pPr>
        <w:rPr>
          <w:lang w:eastAsia="zh-CN"/>
        </w:rPr>
      </w:pPr>
      <w:r>
        <w:rPr>
          <w:lang w:eastAsia="zh-CN"/>
        </w:rPr>
        <w:br w:type="page"/>
      </w:r>
    </w:p>
    <w:p w:rsidR="00E12AC1" w:rsidRDefault="00C436C9" w:rsidP="007D02A8">
      <w:pPr>
        <w:pStyle w:val="Headingb"/>
        <w:rPr>
          <w:lang w:eastAsia="zh-CN"/>
        </w:rPr>
      </w:pPr>
      <w:ins w:id="30" w:author="Jin, Yue" w:date="2018-01-24T16:59:00Z">
        <w:r>
          <w:rPr>
            <w:rFonts w:hint="eastAsia"/>
            <w:lang w:eastAsia="zh-CN"/>
          </w:rPr>
          <w:lastRenderedPageBreak/>
          <w:t>表</w:t>
        </w:r>
        <w:r>
          <w:rPr>
            <w:rFonts w:hint="eastAsia"/>
            <w:lang w:eastAsia="zh-CN"/>
          </w:rPr>
          <w:t>1</w:t>
        </w:r>
      </w:ins>
      <w:r w:rsidR="007D02A8">
        <w:rPr>
          <w:lang w:eastAsia="zh-CN"/>
        </w:rPr>
        <w:t xml:space="preserve"> </w:t>
      </w:r>
      <w:r w:rsidR="00E12AC1">
        <w:rPr>
          <w:lang w:eastAsia="zh-CN"/>
        </w:rPr>
        <w:t>SWOT</w:t>
      </w:r>
      <w:r w:rsidR="00782E19">
        <w:rPr>
          <w:rFonts w:hint="eastAsia"/>
          <w:lang w:eastAsia="zh-CN"/>
        </w:rPr>
        <w:t>分析</w:t>
      </w:r>
    </w:p>
    <w:tbl>
      <w:tblPr>
        <w:tblStyle w:val="PlainTable2"/>
        <w:tblW w:w="0" w:type="auto"/>
        <w:tblLook w:val="0400" w:firstRow="0" w:lastRow="0" w:firstColumn="0" w:lastColumn="0" w:noHBand="0" w:noVBand="1"/>
      </w:tblPr>
      <w:tblGrid>
        <w:gridCol w:w="5471"/>
        <w:gridCol w:w="4168"/>
      </w:tblGrid>
      <w:tr w:rsidR="00E12AC1" w:rsidTr="008F2A67">
        <w:trPr>
          <w:cnfStyle w:val="000000100000" w:firstRow="0" w:lastRow="0" w:firstColumn="0" w:lastColumn="0" w:oddVBand="0" w:evenVBand="0" w:oddHBand="1" w:evenHBand="0" w:firstRowFirstColumn="0" w:firstRowLastColumn="0" w:lastRowFirstColumn="0" w:lastRowLastColumn="0"/>
        </w:trPr>
        <w:tc>
          <w:tcPr>
            <w:tcW w:w="5471" w:type="dxa"/>
          </w:tcPr>
          <w:p w:rsidR="00E12AC1" w:rsidRPr="00C23EBD" w:rsidRDefault="00782E19" w:rsidP="002E7FA3">
            <w:pPr>
              <w:spacing w:after="120"/>
              <w:jc w:val="center"/>
              <w:rPr>
                <w:b/>
                <w:bCs/>
                <w:lang w:eastAsia="zh-CN"/>
              </w:rPr>
            </w:pPr>
            <w:r>
              <w:rPr>
                <w:rFonts w:eastAsiaTheme="minorEastAsia" w:hint="eastAsia"/>
                <w:b/>
                <w:bCs/>
                <w:lang w:eastAsia="zh-CN"/>
              </w:rPr>
              <w:t>优势</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rPr>
                <w:sz w:val="24"/>
                <w:szCs w:val="24"/>
                <w:lang w:eastAsia="zh-CN"/>
              </w:rPr>
            </w:pPr>
            <w:r>
              <w:rPr>
                <w:rFonts w:eastAsiaTheme="minorEastAsia" w:hint="eastAsia"/>
                <w:sz w:val="24"/>
                <w:szCs w:val="24"/>
                <w:lang w:eastAsia="zh-CN"/>
              </w:rPr>
              <w:t>1</w:t>
            </w:r>
            <w:r>
              <w:rPr>
                <w:rFonts w:eastAsiaTheme="minorEastAsia"/>
                <w:sz w:val="24"/>
                <w:szCs w:val="24"/>
                <w:lang w:eastAsia="zh-CN"/>
              </w:rPr>
              <w:tab/>
            </w:r>
            <w:r w:rsidR="00476BA0" w:rsidRPr="00A4322A">
              <w:rPr>
                <w:rFonts w:eastAsiaTheme="minorEastAsia" w:hint="eastAsia"/>
                <w:sz w:val="24"/>
                <w:szCs w:val="24"/>
                <w:lang w:eastAsia="zh-CN"/>
              </w:rPr>
              <w:t>拥有</w:t>
            </w:r>
            <w:r w:rsidR="00476BA0" w:rsidRPr="00A4322A">
              <w:rPr>
                <w:rFonts w:eastAsiaTheme="minorEastAsia" w:hint="eastAsia"/>
                <w:sz w:val="24"/>
                <w:szCs w:val="24"/>
                <w:lang w:eastAsia="zh-CN"/>
              </w:rPr>
              <w:t>1</w:t>
            </w:r>
            <w:r w:rsidR="00476BA0" w:rsidRPr="00A4322A">
              <w:rPr>
                <w:rFonts w:eastAsiaTheme="minorEastAsia"/>
                <w:sz w:val="24"/>
                <w:szCs w:val="24"/>
                <w:lang w:eastAsia="zh-CN"/>
              </w:rPr>
              <w:t>50</w:t>
            </w:r>
            <w:r w:rsidR="00476BA0" w:rsidRPr="00A4322A">
              <w:rPr>
                <w:rFonts w:eastAsiaTheme="minorEastAsia" w:hint="eastAsia"/>
                <w:sz w:val="24"/>
                <w:szCs w:val="24"/>
                <w:lang w:eastAsia="zh-CN"/>
              </w:rPr>
              <w:t>年历史</w:t>
            </w:r>
            <w:r w:rsidR="00476BA0" w:rsidRPr="00A4322A">
              <w:rPr>
                <w:rFonts w:eastAsiaTheme="minorEastAsia" w:hint="eastAsia"/>
                <w:sz w:val="24"/>
                <w:szCs w:val="24"/>
                <w:lang w:eastAsia="zh-CN"/>
              </w:rPr>
              <w:t>/</w:t>
            </w:r>
            <w:r w:rsidR="00476BA0" w:rsidRPr="00A4322A">
              <w:rPr>
                <w:rFonts w:eastAsiaTheme="minorEastAsia" w:hint="eastAsia"/>
                <w:sz w:val="24"/>
                <w:szCs w:val="24"/>
                <w:lang w:eastAsia="zh-CN"/>
              </w:rPr>
              <w:t>传统的</w:t>
            </w:r>
            <w:r w:rsidR="00476BA0" w:rsidRPr="00A4322A">
              <w:rPr>
                <w:rFonts w:eastAsiaTheme="minorEastAsia" w:hint="eastAsia"/>
                <w:b/>
                <w:sz w:val="24"/>
                <w:szCs w:val="24"/>
                <w:lang w:eastAsia="zh-CN"/>
              </w:rPr>
              <w:t>联合国</w:t>
            </w:r>
            <w:r w:rsidR="00476BA0" w:rsidRPr="00A4322A">
              <w:rPr>
                <w:rFonts w:eastAsiaTheme="minorEastAsia" w:hint="eastAsia"/>
                <w:b/>
                <w:sz w:val="24"/>
                <w:szCs w:val="24"/>
                <w:lang w:eastAsia="zh-CN"/>
              </w:rPr>
              <w:t>I</w:t>
            </w:r>
            <w:r w:rsidR="00476BA0" w:rsidRPr="00A4322A">
              <w:rPr>
                <w:rFonts w:eastAsiaTheme="minorEastAsia"/>
                <w:b/>
                <w:sz w:val="24"/>
                <w:szCs w:val="24"/>
                <w:lang w:eastAsia="zh-CN"/>
              </w:rPr>
              <w:t>CT</w:t>
            </w:r>
            <w:r w:rsidR="00476BA0" w:rsidRPr="00A4322A">
              <w:rPr>
                <w:rFonts w:eastAsiaTheme="minorEastAsia" w:hint="eastAsia"/>
                <w:b/>
                <w:sz w:val="24"/>
                <w:szCs w:val="24"/>
                <w:lang w:eastAsia="zh-CN"/>
              </w:rPr>
              <w:t>专门机构</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2</w:t>
            </w:r>
            <w:r>
              <w:rPr>
                <w:rFonts w:eastAsiaTheme="minorEastAsia"/>
                <w:bCs/>
                <w:sz w:val="24"/>
                <w:szCs w:val="24"/>
                <w:lang w:eastAsia="zh-CN"/>
              </w:rPr>
              <w:tab/>
            </w:r>
            <w:r w:rsidR="00476BA0" w:rsidRPr="00A4322A">
              <w:rPr>
                <w:rFonts w:eastAsiaTheme="minorEastAsia" w:hint="eastAsia"/>
                <w:bCs/>
                <w:sz w:val="24"/>
                <w:szCs w:val="24"/>
                <w:lang w:eastAsia="zh-CN"/>
              </w:rPr>
              <w:t>通过普遍适用的</w:t>
            </w:r>
            <w:r w:rsidR="00476BA0" w:rsidRPr="00A4322A">
              <w:rPr>
                <w:rFonts w:eastAsiaTheme="minorEastAsia" w:hint="eastAsia"/>
                <w:b/>
                <w:bCs/>
                <w:sz w:val="24"/>
                <w:szCs w:val="24"/>
                <w:lang w:eastAsia="zh-CN"/>
              </w:rPr>
              <w:t>法规和标准</w:t>
            </w:r>
            <w:r w:rsidR="003129AA" w:rsidRPr="00A4322A">
              <w:rPr>
                <w:rFonts w:eastAsiaTheme="minorEastAsia" w:hint="eastAsia"/>
                <w:b/>
                <w:bCs/>
                <w:sz w:val="24"/>
                <w:szCs w:val="24"/>
                <w:lang w:eastAsia="zh-CN"/>
              </w:rPr>
              <w:t>，</w:t>
            </w:r>
            <w:r w:rsidR="00476BA0" w:rsidRPr="00A4322A">
              <w:rPr>
                <w:rFonts w:eastAsiaTheme="minorEastAsia" w:hint="eastAsia"/>
                <w:b/>
                <w:bCs/>
                <w:sz w:val="24"/>
                <w:szCs w:val="24"/>
                <w:lang w:eastAsia="zh-CN"/>
              </w:rPr>
              <w:t>在组织使用</w:t>
            </w:r>
            <w:r w:rsidR="00476BA0" w:rsidRPr="00A4322A">
              <w:rPr>
                <w:rFonts w:eastAsiaTheme="minorEastAsia" w:hint="eastAsia"/>
                <w:bCs/>
                <w:sz w:val="24"/>
                <w:szCs w:val="24"/>
                <w:lang w:eastAsia="zh-CN"/>
              </w:rPr>
              <w:t>全球</w:t>
            </w:r>
            <w:r w:rsidR="00476BA0" w:rsidRPr="00A4322A">
              <w:rPr>
                <w:rFonts w:eastAsiaTheme="minorEastAsia" w:hint="eastAsia"/>
                <w:bCs/>
                <w:sz w:val="24"/>
                <w:szCs w:val="24"/>
                <w:lang w:eastAsia="zh-CN"/>
              </w:rPr>
              <w:t>I</w:t>
            </w:r>
            <w:r w:rsidR="00476BA0" w:rsidRPr="00A4322A">
              <w:rPr>
                <w:rFonts w:eastAsiaTheme="minorEastAsia"/>
                <w:bCs/>
                <w:sz w:val="24"/>
                <w:szCs w:val="24"/>
                <w:lang w:eastAsia="zh-CN"/>
              </w:rPr>
              <w:t>CT</w:t>
            </w:r>
            <w:r w:rsidR="00476BA0" w:rsidRPr="00A4322A">
              <w:rPr>
                <w:rFonts w:eastAsiaTheme="minorEastAsia" w:hint="eastAsia"/>
                <w:bCs/>
                <w:sz w:val="24"/>
                <w:szCs w:val="24"/>
                <w:lang w:eastAsia="zh-CN"/>
              </w:rPr>
              <w:t>资源方面</w:t>
            </w:r>
            <w:r w:rsidR="00476BA0" w:rsidRPr="00A4322A">
              <w:rPr>
                <w:rFonts w:eastAsiaTheme="minorEastAsia" w:hint="eastAsia"/>
                <w:b/>
                <w:bCs/>
                <w:sz w:val="24"/>
                <w:szCs w:val="24"/>
                <w:lang w:eastAsia="zh-CN"/>
              </w:rPr>
              <w:t>发挥主导作用</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3</w:t>
            </w:r>
            <w:r>
              <w:rPr>
                <w:rFonts w:eastAsiaTheme="minorEastAsia"/>
                <w:sz w:val="24"/>
                <w:szCs w:val="24"/>
                <w:lang w:eastAsia="zh-CN"/>
              </w:rPr>
              <w:tab/>
            </w:r>
            <w:r w:rsidR="00476BA0" w:rsidRPr="00A4322A">
              <w:rPr>
                <w:rFonts w:eastAsiaTheme="minorEastAsia" w:hint="eastAsia"/>
                <w:sz w:val="24"/>
                <w:szCs w:val="24"/>
                <w:lang w:eastAsia="zh-CN"/>
              </w:rPr>
              <w:t>独特的</w:t>
            </w:r>
            <w:r w:rsidR="00476BA0" w:rsidRPr="00A4322A">
              <w:rPr>
                <w:rFonts w:eastAsiaTheme="minorEastAsia" w:hint="eastAsia"/>
                <w:b/>
                <w:sz w:val="24"/>
                <w:szCs w:val="24"/>
                <w:lang w:eastAsia="zh-CN"/>
              </w:rPr>
              <w:t>成员构成</w:t>
            </w:r>
            <w:r w:rsidR="00E12AC1" w:rsidRPr="00A4322A">
              <w:rPr>
                <w:sz w:val="24"/>
                <w:szCs w:val="24"/>
                <w:cs/>
                <w:lang w:bidi="mr-IN"/>
              </w:rPr>
              <w:t>–</w:t>
            </w:r>
            <w:r w:rsidR="00476BA0" w:rsidRPr="00A4322A">
              <w:rPr>
                <w:rFonts w:eastAsiaTheme="minorEastAsia" w:hint="eastAsia"/>
                <w:sz w:val="24"/>
                <w:szCs w:val="24"/>
                <w:lang w:eastAsia="zh-CN"/>
              </w:rPr>
              <w:t>参加该组织活动</w:t>
            </w:r>
            <w:r w:rsidR="003129AA" w:rsidRPr="00A4322A">
              <w:rPr>
                <w:rFonts w:eastAsiaTheme="minorEastAsia" w:hint="eastAsia"/>
                <w:sz w:val="24"/>
                <w:szCs w:val="24"/>
                <w:lang w:eastAsia="zh-CN"/>
              </w:rPr>
              <w:t>的实体有政府、私营部门和学术界</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4</w:t>
            </w:r>
            <w:r>
              <w:rPr>
                <w:rFonts w:eastAsiaTheme="minorEastAsia"/>
                <w:sz w:val="24"/>
                <w:szCs w:val="24"/>
                <w:lang w:eastAsia="zh-CN"/>
              </w:rPr>
              <w:tab/>
            </w:r>
            <w:r w:rsidR="00476BA0" w:rsidRPr="00A4322A">
              <w:rPr>
                <w:rFonts w:eastAsiaTheme="minorEastAsia" w:hint="eastAsia"/>
                <w:sz w:val="24"/>
                <w:szCs w:val="24"/>
                <w:lang w:eastAsia="zh-CN"/>
              </w:rPr>
              <w:t>发挥双重职责，</w:t>
            </w:r>
            <w:r w:rsidR="00476BA0" w:rsidRPr="00A4322A">
              <w:rPr>
                <w:rFonts w:eastAsiaTheme="minorEastAsia" w:hint="eastAsia"/>
                <w:b/>
                <w:sz w:val="24"/>
                <w:szCs w:val="24"/>
                <w:lang w:eastAsia="zh-CN"/>
              </w:rPr>
              <w:t>集规范</w:t>
            </w:r>
            <w:r w:rsidR="003129AA" w:rsidRPr="00A4322A">
              <w:rPr>
                <w:rFonts w:eastAsiaTheme="minorEastAsia" w:hint="eastAsia"/>
                <w:b/>
                <w:sz w:val="24"/>
                <w:szCs w:val="24"/>
                <w:lang w:eastAsia="zh-CN"/>
              </w:rPr>
              <w:t>领域的</w:t>
            </w:r>
            <w:r w:rsidR="00476BA0" w:rsidRPr="00A4322A">
              <w:rPr>
                <w:rFonts w:eastAsiaTheme="minorEastAsia" w:hint="eastAsia"/>
                <w:b/>
                <w:sz w:val="24"/>
                <w:szCs w:val="24"/>
                <w:lang w:eastAsia="zh-CN"/>
              </w:rPr>
              <w:t>组织</w:t>
            </w:r>
            <w:r w:rsidR="00476BA0" w:rsidRPr="00A4322A">
              <w:rPr>
                <w:rFonts w:eastAsiaTheme="minorEastAsia" w:hint="eastAsia"/>
                <w:sz w:val="24"/>
                <w:szCs w:val="24"/>
                <w:lang w:eastAsia="zh-CN"/>
              </w:rPr>
              <w:t>和落实</w:t>
            </w:r>
            <w:r w:rsidR="00476BA0" w:rsidRPr="00A4322A">
              <w:rPr>
                <w:rFonts w:eastAsiaTheme="minorEastAsia" w:hint="eastAsia"/>
                <w:b/>
                <w:sz w:val="24"/>
                <w:szCs w:val="24"/>
                <w:lang w:eastAsia="zh-CN"/>
              </w:rPr>
              <w:t>发展举措</w:t>
            </w:r>
            <w:r w:rsidR="00476BA0" w:rsidRPr="00A4322A">
              <w:rPr>
                <w:rFonts w:eastAsiaTheme="minorEastAsia" w:hint="eastAsia"/>
                <w:sz w:val="24"/>
                <w:szCs w:val="24"/>
                <w:lang w:eastAsia="zh-CN"/>
              </w:rPr>
              <w:t>方面的经验于一身</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5</w:t>
            </w:r>
            <w:r>
              <w:rPr>
                <w:rFonts w:eastAsiaTheme="minorEastAsia"/>
                <w:b/>
                <w:bCs/>
                <w:sz w:val="24"/>
                <w:szCs w:val="24"/>
                <w:lang w:eastAsia="zh-CN"/>
              </w:rPr>
              <w:tab/>
            </w:r>
            <w:r w:rsidR="00B70848" w:rsidRPr="00A4322A">
              <w:rPr>
                <w:rFonts w:eastAsiaTheme="minorEastAsia" w:hint="eastAsia"/>
                <w:b/>
                <w:bCs/>
                <w:sz w:val="24"/>
                <w:szCs w:val="24"/>
                <w:lang w:eastAsia="zh-CN"/>
              </w:rPr>
              <w:t>在促进</w:t>
            </w:r>
            <w:r w:rsidR="00B70848" w:rsidRPr="00A4322A">
              <w:rPr>
                <w:rFonts w:eastAsiaTheme="minorEastAsia" w:hint="eastAsia"/>
                <w:b/>
                <w:bCs/>
                <w:sz w:val="24"/>
                <w:szCs w:val="24"/>
                <w:lang w:eastAsia="zh-CN"/>
              </w:rPr>
              <w:t>I</w:t>
            </w:r>
            <w:r w:rsidR="00B70848" w:rsidRPr="00A4322A">
              <w:rPr>
                <w:rFonts w:eastAsiaTheme="minorEastAsia"/>
                <w:b/>
                <w:bCs/>
                <w:sz w:val="24"/>
                <w:szCs w:val="24"/>
                <w:lang w:eastAsia="zh-CN"/>
              </w:rPr>
              <w:t>CT</w:t>
            </w:r>
            <w:r w:rsidR="00B70848" w:rsidRPr="00A4322A">
              <w:rPr>
                <w:rFonts w:eastAsiaTheme="minorEastAsia" w:hint="eastAsia"/>
                <w:b/>
                <w:bCs/>
                <w:sz w:val="24"/>
                <w:szCs w:val="24"/>
                <w:lang w:eastAsia="zh-CN"/>
              </w:rPr>
              <w:t>发挥支持作用</w:t>
            </w:r>
            <w:r w:rsidR="00B70848" w:rsidRPr="00A4322A">
              <w:rPr>
                <w:rFonts w:eastAsiaTheme="minorEastAsia" w:hint="eastAsia"/>
                <w:bCs/>
                <w:sz w:val="24"/>
                <w:szCs w:val="24"/>
                <w:lang w:eastAsia="zh-CN"/>
              </w:rPr>
              <w:t>以加速落实</w:t>
            </w:r>
            <w:r w:rsidR="00B70848" w:rsidRPr="00A4322A">
              <w:rPr>
                <w:rFonts w:eastAsiaTheme="minorEastAsia" w:hint="eastAsia"/>
                <w:b/>
                <w:bCs/>
                <w:sz w:val="24"/>
                <w:szCs w:val="24"/>
                <w:lang w:eastAsia="zh-CN"/>
              </w:rPr>
              <w:t>S</w:t>
            </w:r>
            <w:r w:rsidR="00B70848" w:rsidRPr="00A4322A">
              <w:rPr>
                <w:rFonts w:eastAsiaTheme="minorEastAsia"/>
                <w:b/>
                <w:bCs/>
                <w:sz w:val="24"/>
                <w:szCs w:val="24"/>
                <w:lang w:eastAsia="zh-CN"/>
              </w:rPr>
              <w:t>DG</w:t>
            </w:r>
            <w:r w:rsidR="00B70848" w:rsidRPr="00A4322A">
              <w:rPr>
                <w:rFonts w:eastAsiaTheme="minorEastAsia" w:hint="eastAsia"/>
                <w:b/>
                <w:bCs/>
                <w:sz w:val="24"/>
                <w:szCs w:val="24"/>
                <w:lang w:eastAsia="zh-CN"/>
              </w:rPr>
              <w:t>方面占据突出地位</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6</w:t>
            </w:r>
            <w:r>
              <w:rPr>
                <w:rFonts w:eastAsiaTheme="minorEastAsia"/>
                <w:b/>
                <w:bCs/>
                <w:sz w:val="24"/>
                <w:szCs w:val="24"/>
                <w:lang w:eastAsia="zh-CN"/>
              </w:rPr>
              <w:tab/>
            </w:r>
            <w:r w:rsidR="00B70848" w:rsidRPr="00A4322A">
              <w:rPr>
                <w:rFonts w:eastAsiaTheme="minorEastAsia" w:hint="eastAsia"/>
                <w:b/>
                <w:bCs/>
                <w:sz w:val="24"/>
                <w:szCs w:val="24"/>
                <w:lang w:eastAsia="zh-CN"/>
              </w:rPr>
              <w:t>全球性、中立性、包容性的平台</w:t>
            </w:r>
            <w:r>
              <w:rPr>
                <w:b/>
                <w:bCs/>
                <w:sz w:val="24"/>
                <w:szCs w:val="24"/>
                <w:lang w:eastAsia="zh-CN"/>
              </w:rPr>
              <w:t xml:space="preserve"> </w:t>
            </w:r>
            <w:r w:rsidRPr="00A4322A">
              <w:rPr>
                <w:b/>
                <w:bCs/>
                <w:sz w:val="24"/>
                <w:szCs w:val="24"/>
                <w:lang w:eastAsia="zh-CN"/>
              </w:rPr>
              <w:t>–</w:t>
            </w:r>
            <w:r>
              <w:rPr>
                <w:b/>
                <w:bCs/>
                <w:sz w:val="24"/>
                <w:szCs w:val="24"/>
                <w:lang w:eastAsia="zh-CN"/>
              </w:rPr>
              <w:t xml:space="preserve"> </w:t>
            </w:r>
            <w:r w:rsidR="00B70848" w:rsidRPr="00A4322A">
              <w:rPr>
                <w:rFonts w:eastAsiaTheme="minorEastAsia" w:hint="eastAsia"/>
                <w:b/>
                <w:bCs/>
                <w:sz w:val="24"/>
                <w:szCs w:val="24"/>
                <w:lang w:eastAsia="zh-CN"/>
              </w:rPr>
              <w:t>品牌强大</w:t>
            </w:r>
            <w:r w:rsidR="00B70848" w:rsidRPr="00A4322A">
              <w:rPr>
                <w:rFonts w:eastAsiaTheme="minorEastAsia" w:hint="eastAsia"/>
                <w:bCs/>
                <w:sz w:val="24"/>
                <w:szCs w:val="24"/>
                <w:lang w:eastAsia="zh-CN"/>
              </w:rPr>
              <w:t>且</w:t>
            </w:r>
            <w:r w:rsidR="00B70848" w:rsidRPr="00A4322A">
              <w:rPr>
                <w:rFonts w:eastAsiaTheme="minorEastAsia" w:hint="eastAsia"/>
                <w:b/>
                <w:bCs/>
                <w:sz w:val="24"/>
                <w:szCs w:val="24"/>
                <w:lang w:eastAsia="zh-CN"/>
              </w:rPr>
              <w:t>信誉良好</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7</w:t>
            </w:r>
            <w:r>
              <w:rPr>
                <w:rFonts w:eastAsiaTheme="minorEastAsia"/>
                <w:b/>
                <w:bCs/>
                <w:sz w:val="24"/>
                <w:szCs w:val="24"/>
                <w:lang w:eastAsia="zh-CN"/>
              </w:rPr>
              <w:tab/>
            </w:r>
            <w:r w:rsidR="00B70848" w:rsidRPr="00A4322A">
              <w:rPr>
                <w:rFonts w:eastAsiaTheme="minorEastAsia" w:hint="eastAsia"/>
                <w:b/>
                <w:bCs/>
                <w:sz w:val="24"/>
                <w:szCs w:val="24"/>
                <w:lang w:eastAsia="zh-CN"/>
              </w:rPr>
              <w:t>与主要利益攸关方建立合作伙伴关系</w:t>
            </w:r>
            <w:r w:rsidR="00B70848" w:rsidRPr="00A4322A">
              <w:rPr>
                <w:rFonts w:eastAsiaTheme="minorEastAsia" w:hint="eastAsia"/>
                <w:bCs/>
                <w:sz w:val="24"/>
                <w:szCs w:val="24"/>
                <w:lang w:eastAsia="zh-CN"/>
              </w:rPr>
              <w:t>并</w:t>
            </w:r>
            <w:r w:rsidR="00B70848" w:rsidRPr="00A4322A">
              <w:rPr>
                <w:rFonts w:eastAsiaTheme="minorEastAsia" w:hint="eastAsia"/>
                <w:b/>
                <w:bCs/>
                <w:sz w:val="24"/>
                <w:szCs w:val="24"/>
                <w:lang w:eastAsia="zh-CN"/>
              </w:rPr>
              <w:t>开展合作</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8</w:t>
            </w:r>
            <w:r>
              <w:rPr>
                <w:rFonts w:eastAsiaTheme="minorEastAsia"/>
                <w:sz w:val="24"/>
                <w:szCs w:val="24"/>
                <w:lang w:eastAsia="zh-CN"/>
              </w:rPr>
              <w:tab/>
            </w:r>
            <w:r w:rsidR="001A6E1C" w:rsidRPr="00A4322A">
              <w:rPr>
                <w:rFonts w:eastAsiaTheme="minorEastAsia" w:hint="eastAsia"/>
                <w:sz w:val="24"/>
                <w:szCs w:val="24"/>
                <w:lang w:eastAsia="zh-CN"/>
              </w:rPr>
              <w:t>联邦体制</w:t>
            </w:r>
            <w:r w:rsidR="00E12AC1" w:rsidRPr="00A4322A">
              <w:rPr>
                <w:sz w:val="24"/>
                <w:szCs w:val="24"/>
                <w:lang w:eastAsia="zh-CN"/>
              </w:rPr>
              <w:t>–</w:t>
            </w:r>
            <w:r w:rsidR="00B70848" w:rsidRPr="00A4322A">
              <w:rPr>
                <w:rFonts w:eastAsiaTheme="minorEastAsia" w:hint="eastAsia"/>
                <w:b/>
                <w:sz w:val="24"/>
                <w:szCs w:val="24"/>
                <w:lang w:eastAsia="zh-CN"/>
              </w:rPr>
              <w:t>更加</w:t>
            </w:r>
            <w:r w:rsidR="00B70848" w:rsidRPr="00A4322A">
              <w:rPr>
                <w:rFonts w:eastAsiaTheme="minorEastAsia" w:hint="eastAsia"/>
                <w:b/>
                <w:bCs/>
                <w:sz w:val="24"/>
                <w:szCs w:val="24"/>
                <w:lang w:eastAsia="zh-CN"/>
              </w:rPr>
              <w:t>聚焦于特定领域</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9</w:t>
            </w:r>
            <w:r>
              <w:rPr>
                <w:rFonts w:eastAsiaTheme="minorEastAsia"/>
                <w:bCs/>
                <w:sz w:val="24"/>
                <w:szCs w:val="24"/>
                <w:lang w:eastAsia="zh-CN"/>
              </w:rPr>
              <w:tab/>
            </w:r>
            <w:r w:rsidR="003129AA" w:rsidRPr="00A4322A">
              <w:rPr>
                <w:rFonts w:eastAsiaTheme="minorEastAsia" w:hint="eastAsia"/>
                <w:bCs/>
                <w:sz w:val="24"/>
                <w:szCs w:val="24"/>
                <w:lang w:eastAsia="zh-CN"/>
              </w:rPr>
              <w:t>拥有</w:t>
            </w:r>
            <w:r w:rsidR="00B70848" w:rsidRPr="00A4322A">
              <w:rPr>
                <w:rFonts w:eastAsiaTheme="minorEastAsia" w:hint="eastAsia"/>
                <w:bCs/>
                <w:sz w:val="24"/>
                <w:szCs w:val="24"/>
                <w:lang w:eastAsia="zh-CN"/>
              </w:rPr>
              <w:t>组织重大国际大会和活动的</w:t>
            </w:r>
            <w:r w:rsidR="00B70848" w:rsidRPr="00A4322A">
              <w:rPr>
                <w:rFonts w:eastAsiaTheme="minorEastAsia" w:hint="eastAsia"/>
                <w:b/>
                <w:bCs/>
                <w:sz w:val="24"/>
                <w:szCs w:val="24"/>
                <w:lang w:eastAsia="zh-CN"/>
              </w:rPr>
              <w:t>合法地位和能力</w:t>
            </w:r>
          </w:p>
          <w:p w:rsidR="00E12AC1"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Pr>
                <w:rFonts w:eastAsiaTheme="minorEastAsia"/>
                <w:sz w:val="24"/>
                <w:szCs w:val="24"/>
                <w:lang w:eastAsia="zh-CN"/>
              </w:rPr>
              <w:t>10</w:t>
            </w:r>
            <w:r>
              <w:rPr>
                <w:rFonts w:eastAsiaTheme="minorEastAsia"/>
                <w:sz w:val="24"/>
                <w:szCs w:val="24"/>
                <w:lang w:eastAsia="zh-CN"/>
              </w:rPr>
              <w:tab/>
            </w:r>
            <w:r w:rsidR="00B70848" w:rsidRPr="00A4322A">
              <w:rPr>
                <w:rFonts w:eastAsiaTheme="minorEastAsia" w:hint="eastAsia"/>
                <w:sz w:val="24"/>
                <w:szCs w:val="24"/>
                <w:lang w:eastAsia="zh-CN"/>
              </w:rPr>
              <w:t>国际电联成员和职员</w:t>
            </w:r>
            <w:r w:rsidR="003129AA" w:rsidRPr="00A4322A">
              <w:rPr>
                <w:rFonts w:eastAsiaTheme="minorEastAsia" w:hint="eastAsia"/>
                <w:sz w:val="24"/>
                <w:szCs w:val="24"/>
                <w:lang w:eastAsia="zh-CN"/>
              </w:rPr>
              <w:t>具备</w:t>
            </w:r>
            <w:r w:rsidR="00B70848" w:rsidRPr="00A4322A">
              <w:rPr>
                <w:rFonts w:eastAsiaTheme="minorEastAsia" w:hint="eastAsia"/>
                <w:b/>
                <w:sz w:val="24"/>
                <w:szCs w:val="24"/>
                <w:lang w:eastAsia="zh-CN"/>
              </w:rPr>
              <w:t>技术</w:t>
            </w:r>
            <w:r w:rsidR="00B70848" w:rsidRPr="00A4322A">
              <w:rPr>
                <w:rFonts w:eastAsiaTheme="minorEastAsia" w:hint="eastAsia"/>
                <w:sz w:val="24"/>
                <w:szCs w:val="24"/>
                <w:lang w:eastAsia="zh-CN"/>
              </w:rPr>
              <w:t>（例如，无线电通信、标准化）、</w:t>
            </w:r>
            <w:r w:rsidR="00B70848" w:rsidRPr="00A4322A">
              <w:rPr>
                <w:rFonts w:eastAsiaTheme="minorEastAsia" w:hint="eastAsia"/>
                <w:b/>
                <w:sz w:val="24"/>
                <w:szCs w:val="24"/>
                <w:lang w:eastAsia="zh-CN"/>
              </w:rPr>
              <w:t>政策和监管事宜、统计和发展</w:t>
            </w:r>
            <w:r w:rsidR="00B70848" w:rsidRPr="00A4322A">
              <w:rPr>
                <w:rFonts w:eastAsiaTheme="minorEastAsia" w:hint="eastAsia"/>
                <w:sz w:val="24"/>
                <w:szCs w:val="24"/>
                <w:lang w:eastAsia="zh-CN"/>
              </w:rPr>
              <w:t>（技能‘众筹’）方面的知识</w:t>
            </w:r>
            <w:r w:rsidR="003129AA" w:rsidRPr="00A4322A">
              <w:rPr>
                <w:rFonts w:eastAsiaTheme="minorEastAsia" w:hint="eastAsia"/>
                <w:sz w:val="24"/>
                <w:szCs w:val="24"/>
                <w:lang w:eastAsia="zh-CN"/>
              </w:rPr>
              <w:t>和</w:t>
            </w:r>
            <w:r w:rsidR="00B70848" w:rsidRPr="00A4322A">
              <w:rPr>
                <w:rFonts w:eastAsiaTheme="minorEastAsia" w:hint="eastAsia"/>
                <w:sz w:val="24"/>
                <w:szCs w:val="24"/>
                <w:lang w:eastAsia="zh-CN"/>
              </w:rPr>
              <w:t>技能</w:t>
            </w:r>
          </w:p>
        </w:tc>
        <w:tc>
          <w:tcPr>
            <w:tcW w:w="4168" w:type="dxa"/>
          </w:tcPr>
          <w:p w:rsidR="00E12AC1" w:rsidRPr="002E7FA3" w:rsidRDefault="00782E19" w:rsidP="002E7FA3">
            <w:pPr>
              <w:spacing w:after="120"/>
              <w:jc w:val="center"/>
              <w:rPr>
                <w:rFonts w:eastAsiaTheme="minorEastAsia"/>
                <w:b/>
                <w:bCs/>
                <w:szCs w:val="24"/>
                <w:lang w:eastAsia="zh-CN"/>
              </w:rPr>
            </w:pPr>
            <w:r w:rsidRPr="002E7FA3">
              <w:rPr>
                <w:rFonts w:eastAsiaTheme="minorEastAsia" w:hint="eastAsia"/>
                <w:b/>
                <w:bCs/>
                <w:szCs w:val="24"/>
                <w:lang w:eastAsia="zh-CN"/>
              </w:rPr>
              <w:t>劣势</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B70848" w:rsidRPr="002E7FA3">
              <w:rPr>
                <w:rFonts w:eastAsiaTheme="minorEastAsia" w:hint="eastAsia"/>
                <w:b/>
                <w:sz w:val="24"/>
                <w:szCs w:val="24"/>
                <w:lang w:eastAsia="zh-CN"/>
              </w:rPr>
              <w:t>治理机构决策进程</w:t>
            </w:r>
            <w:r w:rsidR="00B70848" w:rsidRPr="002E7FA3">
              <w:rPr>
                <w:rFonts w:eastAsiaTheme="minorEastAsia" w:hint="eastAsia"/>
                <w:sz w:val="24"/>
                <w:szCs w:val="24"/>
                <w:lang w:eastAsia="zh-CN"/>
              </w:rPr>
              <w:t>的长度</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1A6E1C" w:rsidRPr="002E7FA3">
              <w:rPr>
                <w:rFonts w:eastAsiaTheme="minorEastAsia" w:hint="eastAsia"/>
                <w:sz w:val="24"/>
                <w:szCs w:val="24"/>
                <w:lang w:eastAsia="zh-CN"/>
              </w:rPr>
              <w:t>联邦</w:t>
            </w:r>
            <w:r w:rsidR="001A6E1C" w:rsidRPr="002E7FA3">
              <w:rPr>
                <w:rFonts w:eastAsiaTheme="minorEastAsia" w:hint="eastAsia"/>
                <w:b/>
                <w:sz w:val="24"/>
                <w:szCs w:val="24"/>
                <w:lang w:eastAsia="zh-CN"/>
              </w:rPr>
              <w:t>体制</w:t>
            </w:r>
            <w:r w:rsidR="001A6E1C" w:rsidRPr="002E7FA3">
              <w:rPr>
                <w:rFonts w:eastAsiaTheme="minorEastAsia" w:hint="eastAsia"/>
                <w:b/>
                <w:bCs/>
                <w:sz w:val="24"/>
                <w:szCs w:val="24"/>
                <w:lang w:eastAsia="zh-CN"/>
              </w:rPr>
              <w:t>须</w:t>
            </w:r>
            <w:r w:rsidR="001A6E1C" w:rsidRPr="002E7FA3">
              <w:rPr>
                <w:rFonts w:eastAsiaTheme="minorEastAsia" w:hint="eastAsia"/>
                <w:bCs/>
                <w:sz w:val="24"/>
                <w:szCs w:val="24"/>
                <w:lang w:eastAsia="zh-CN"/>
              </w:rPr>
              <w:t>对各部门的职能加以</w:t>
            </w:r>
            <w:r w:rsidR="001A6E1C" w:rsidRPr="002E7FA3">
              <w:rPr>
                <w:rFonts w:eastAsiaTheme="minorEastAsia" w:hint="eastAsia"/>
                <w:b/>
                <w:bCs/>
                <w:sz w:val="24"/>
                <w:szCs w:val="24"/>
                <w:lang w:eastAsia="zh-CN"/>
              </w:rPr>
              <w:t>协调</w:t>
            </w:r>
            <w:r w:rsidR="001A6E1C" w:rsidRPr="002E7FA3">
              <w:rPr>
                <w:rFonts w:eastAsiaTheme="minorEastAsia" w:hint="eastAsia"/>
                <w:bCs/>
                <w:sz w:val="24"/>
                <w:szCs w:val="24"/>
                <w:lang w:eastAsia="zh-CN"/>
              </w:rPr>
              <w:t>和</w:t>
            </w:r>
            <w:r w:rsidR="001A6E1C" w:rsidRPr="002E7FA3">
              <w:rPr>
                <w:rFonts w:eastAsiaTheme="minorEastAsia" w:hint="eastAsia"/>
                <w:b/>
                <w:bCs/>
                <w:sz w:val="24"/>
                <w:szCs w:val="24"/>
                <w:lang w:eastAsia="zh-CN"/>
              </w:rPr>
              <w:t>澄清</w:t>
            </w:r>
            <w:r w:rsidR="001A6E1C" w:rsidRPr="002E7FA3">
              <w:rPr>
                <w:rFonts w:eastAsiaTheme="minorEastAsia" w:hint="eastAsia"/>
                <w:bCs/>
                <w:sz w:val="24"/>
                <w:szCs w:val="24"/>
                <w:lang w:eastAsia="zh-CN"/>
              </w:rPr>
              <w:t>以避免出现重叠</w:t>
            </w:r>
            <w:r w:rsidR="001A6E1C" w:rsidRPr="002E7FA3">
              <w:rPr>
                <w:rFonts w:eastAsiaTheme="minorEastAsia" w:hint="eastAsia"/>
                <w:bCs/>
                <w:sz w:val="24"/>
                <w:szCs w:val="24"/>
                <w:lang w:eastAsia="zh-CN"/>
              </w:rPr>
              <w:t>/</w:t>
            </w:r>
            <w:r w:rsidR="001A6E1C" w:rsidRPr="002E7FA3">
              <w:rPr>
                <w:rFonts w:eastAsiaTheme="minorEastAsia" w:hint="eastAsia"/>
                <w:bCs/>
                <w:sz w:val="24"/>
                <w:szCs w:val="24"/>
                <w:lang w:eastAsia="zh-CN"/>
              </w:rPr>
              <w:t>冲突</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D17B7C" w:rsidRPr="002E7FA3">
              <w:rPr>
                <w:rFonts w:eastAsiaTheme="minorEastAsia" w:hint="eastAsia"/>
                <w:b/>
                <w:bCs/>
                <w:sz w:val="24"/>
                <w:szCs w:val="24"/>
                <w:lang w:eastAsia="zh-CN"/>
              </w:rPr>
              <w:t>该</w:t>
            </w:r>
            <w:r w:rsidR="001A6E1C" w:rsidRPr="002E7FA3">
              <w:rPr>
                <w:rFonts w:eastAsiaTheme="minorEastAsia" w:hint="eastAsia"/>
                <w:b/>
                <w:bCs/>
                <w:sz w:val="24"/>
                <w:szCs w:val="24"/>
                <w:lang w:eastAsia="zh-CN"/>
              </w:rPr>
              <w:t>组织的</w:t>
            </w:r>
            <w:r w:rsidR="00D17B7C" w:rsidRPr="002E7FA3">
              <w:rPr>
                <w:rFonts w:eastAsiaTheme="minorEastAsia" w:hint="eastAsia"/>
                <w:b/>
                <w:bCs/>
                <w:sz w:val="24"/>
                <w:szCs w:val="24"/>
                <w:lang w:eastAsia="zh-CN"/>
              </w:rPr>
              <w:t>文化</w:t>
            </w:r>
            <w:r w:rsidR="001A6E1C" w:rsidRPr="002E7FA3">
              <w:rPr>
                <w:rFonts w:eastAsiaTheme="minorEastAsia" w:hint="eastAsia"/>
                <w:b/>
                <w:bCs/>
                <w:sz w:val="24"/>
                <w:szCs w:val="24"/>
                <w:lang w:eastAsia="zh-CN"/>
              </w:rPr>
              <w:t>要素保守</w:t>
            </w:r>
            <w:r w:rsidR="001A6E1C" w:rsidRPr="002E7FA3">
              <w:rPr>
                <w:rFonts w:eastAsiaTheme="minorEastAsia" w:hint="eastAsia"/>
                <w:bCs/>
                <w:sz w:val="24"/>
                <w:szCs w:val="24"/>
                <w:lang w:eastAsia="zh-CN"/>
              </w:rPr>
              <w:t>且</w:t>
            </w:r>
            <w:r w:rsidR="001A6E1C" w:rsidRPr="002E7FA3">
              <w:rPr>
                <w:rFonts w:eastAsiaTheme="minorEastAsia" w:hint="eastAsia"/>
                <w:b/>
                <w:bCs/>
                <w:sz w:val="24"/>
                <w:szCs w:val="24"/>
                <w:lang w:eastAsia="zh-CN"/>
              </w:rPr>
              <w:t>不愿承担风险</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4</w:t>
            </w:r>
            <w:r w:rsidRPr="002E7FA3">
              <w:rPr>
                <w:rFonts w:eastAsiaTheme="minorEastAsia"/>
                <w:sz w:val="24"/>
                <w:szCs w:val="24"/>
                <w:lang w:eastAsia="zh-CN"/>
              </w:rPr>
              <w:tab/>
            </w:r>
            <w:r w:rsidR="001A6E1C" w:rsidRPr="002E7FA3">
              <w:rPr>
                <w:rFonts w:eastAsiaTheme="minorEastAsia" w:hint="eastAsia"/>
                <w:sz w:val="24"/>
                <w:szCs w:val="24"/>
                <w:lang w:eastAsia="zh-CN"/>
              </w:rPr>
              <w:t>难以就</w:t>
            </w:r>
            <w:r w:rsidR="001A6E1C" w:rsidRPr="002E7FA3">
              <w:rPr>
                <w:rFonts w:eastAsiaTheme="minorEastAsia" w:hint="eastAsia"/>
                <w:b/>
                <w:sz w:val="24"/>
                <w:szCs w:val="24"/>
                <w:lang w:eastAsia="zh-CN"/>
              </w:rPr>
              <w:t>收入来源</w:t>
            </w:r>
            <w:r w:rsidR="00D17B7C" w:rsidRPr="002E7FA3">
              <w:rPr>
                <w:rFonts w:eastAsiaTheme="minorEastAsia" w:hint="eastAsia"/>
                <w:sz w:val="24"/>
                <w:szCs w:val="24"/>
                <w:lang w:eastAsia="zh-CN"/>
              </w:rPr>
              <w:t>的</w:t>
            </w:r>
            <w:r w:rsidR="001A6E1C" w:rsidRPr="002E7FA3">
              <w:rPr>
                <w:rFonts w:eastAsiaTheme="minorEastAsia" w:hint="eastAsia"/>
                <w:sz w:val="24"/>
                <w:szCs w:val="24"/>
                <w:lang w:eastAsia="zh-CN"/>
              </w:rPr>
              <w:t>多元化做出决策</w:t>
            </w:r>
          </w:p>
        </w:tc>
      </w:tr>
      <w:tr w:rsidR="00E12AC1" w:rsidTr="008F2A67">
        <w:tc>
          <w:tcPr>
            <w:tcW w:w="5471"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D83B92" w:rsidRPr="002E7FA3">
              <w:rPr>
                <w:rFonts w:eastAsiaTheme="minorEastAsia" w:hint="eastAsia"/>
                <w:sz w:val="24"/>
                <w:szCs w:val="24"/>
                <w:lang w:eastAsia="zh-CN"/>
              </w:rPr>
              <w:t>创造</w:t>
            </w:r>
            <w:r w:rsidR="00D83B92" w:rsidRPr="002E7FA3">
              <w:rPr>
                <w:rFonts w:eastAsiaTheme="minorEastAsia" w:hint="eastAsia"/>
                <w:b/>
                <w:sz w:val="24"/>
                <w:szCs w:val="24"/>
                <w:lang w:eastAsia="zh-CN"/>
              </w:rPr>
              <w:t>新市场</w:t>
            </w:r>
            <w:r w:rsidR="00D83B92" w:rsidRPr="002E7FA3">
              <w:rPr>
                <w:rFonts w:eastAsiaTheme="minorEastAsia" w:hint="eastAsia"/>
                <w:sz w:val="24"/>
                <w:szCs w:val="24"/>
                <w:lang w:eastAsia="zh-CN"/>
              </w:rPr>
              <w:t>和</w:t>
            </w:r>
            <w:r w:rsidR="00D83B92" w:rsidRPr="002E7FA3">
              <w:rPr>
                <w:rFonts w:eastAsiaTheme="minorEastAsia" w:hint="eastAsia"/>
                <w:b/>
                <w:sz w:val="24"/>
                <w:szCs w:val="24"/>
                <w:lang w:eastAsia="zh-CN"/>
              </w:rPr>
              <w:t>新重要参与方</w:t>
            </w:r>
            <w:r w:rsidR="00D83B92" w:rsidRPr="002E7FA3">
              <w:rPr>
                <w:rFonts w:eastAsiaTheme="minorEastAsia" w:hint="eastAsia"/>
                <w:sz w:val="24"/>
                <w:szCs w:val="24"/>
                <w:lang w:eastAsia="zh-CN"/>
              </w:rPr>
              <w:t>的进入</w:t>
            </w:r>
            <w:r w:rsidR="00D17B7C" w:rsidRPr="002E7FA3">
              <w:rPr>
                <w:rFonts w:eastAsiaTheme="minorEastAsia" w:hint="eastAsia"/>
                <w:sz w:val="24"/>
                <w:szCs w:val="24"/>
                <w:lang w:eastAsia="zh-CN"/>
              </w:rPr>
              <w:t>，</w:t>
            </w:r>
            <w:r w:rsidR="00D83B92" w:rsidRPr="002E7FA3">
              <w:rPr>
                <w:rFonts w:eastAsiaTheme="minorEastAsia" w:hint="eastAsia"/>
                <w:sz w:val="24"/>
                <w:szCs w:val="24"/>
                <w:lang w:eastAsia="zh-CN"/>
              </w:rPr>
              <w:t>带来了</w:t>
            </w:r>
            <w:r w:rsidR="00D83B92" w:rsidRPr="002E7FA3">
              <w:rPr>
                <w:rFonts w:eastAsiaTheme="minorEastAsia" w:hint="eastAsia"/>
                <w:b/>
                <w:sz w:val="24"/>
                <w:szCs w:val="24"/>
                <w:lang w:eastAsia="zh-CN"/>
              </w:rPr>
              <w:t>引入新成员的机遇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D83B92" w:rsidRPr="002E7FA3">
              <w:rPr>
                <w:rFonts w:eastAsiaTheme="minorEastAsia" w:hint="eastAsia"/>
                <w:sz w:val="24"/>
                <w:szCs w:val="24"/>
                <w:lang w:eastAsia="zh-CN"/>
              </w:rPr>
              <w:t>来自</w:t>
            </w:r>
            <w:r w:rsidR="00D83B92" w:rsidRPr="002E7FA3">
              <w:rPr>
                <w:rFonts w:eastAsiaTheme="minorEastAsia" w:hint="eastAsia"/>
                <w:b/>
                <w:sz w:val="24"/>
                <w:szCs w:val="24"/>
                <w:lang w:eastAsia="zh-CN"/>
              </w:rPr>
              <w:t>第三世界</w:t>
            </w:r>
            <w:r w:rsidR="00D83B92" w:rsidRPr="002E7FA3">
              <w:rPr>
                <w:rFonts w:eastAsiaTheme="minorEastAsia" w:hint="eastAsia"/>
                <w:sz w:val="24"/>
                <w:szCs w:val="24"/>
                <w:lang w:eastAsia="zh-CN"/>
              </w:rPr>
              <w:t>的成员国</w:t>
            </w:r>
            <w:r w:rsidR="00D83B92" w:rsidRPr="002E7FA3">
              <w:rPr>
                <w:rFonts w:eastAsiaTheme="minorEastAsia" w:hint="eastAsia"/>
                <w:b/>
                <w:sz w:val="24"/>
                <w:szCs w:val="24"/>
                <w:lang w:eastAsia="zh-CN"/>
              </w:rPr>
              <w:t>越来越多地加盟多边体系</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C17EC8" w:rsidRPr="002E7FA3">
              <w:rPr>
                <w:b/>
                <w:sz w:val="24"/>
                <w:szCs w:val="24"/>
                <w:lang w:eastAsia="zh-CN"/>
              </w:rPr>
              <w:t>ICT</w:t>
            </w:r>
            <w:r w:rsidR="00C17EC8" w:rsidRPr="002E7FA3">
              <w:rPr>
                <w:rFonts w:eastAsiaTheme="minorEastAsia" w:hint="eastAsia"/>
                <w:b/>
                <w:sz w:val="24"/>
                <w:szCs w:val="24"/>
                <w:lang w:eastAsia="zh-CN"/>
              </w:rPr>
              <w:t>与社会和数据间相关度</w:t>
            </w:r>
            <w:r w:rsidR="00C17EC8" w:rsidRPr="002E7FA3">
              <w:rPr>
                <w:rFonts w:eastAsiaTheme="minorEastAsia" w:hint="eastAsia"/>
                <w:sz w:val="24"/>
                <w:szCs w:val="24"/>
                <w:lang w:eastAsia="zh-CN"/>
              </w:rPr>
              <w:t>的上升被视作</w:t>
            </w:r>
            <w:r w:rsidR="00C17EC8" w:rsidRPr="002E7FA3">
              <w:rPr>
                <w:rFonts w:eastAsiaTheme="minorEastAsia" w:hint="eastAsia"/>
                <w:b/>
                <w:sz w:val="24"/>
                <w:szCs w:val="24"/>
                <w:lang w:eastAsia="zh-CN"/>
              </w:rPr>
              <w:t>“新的石油”</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4</w:t>
            </w:r>
            <w:r w:rsidRPr="002E7FA3">
              <w:rPr>
                <w:rFonts w:eastAsiaTheme="minorEastAsia"/>
                <w:sz w:val="24"/>
                <w:szCs w:val="24"/>
                <w:lang w:eastAsia="zh-CN"/>
              </w:rPr>
              <w:tab/>
            </w:r>
            <w:r w:rsidR="00C17EC8" w:rsidRPr="002E7FA3">
              <w:rPr>
                <w:b/>
                <w:bCs/>
                <w:sz w:val="24"/>
                <w:szCs w:val="24"/>
                <w:lang w:eastAsia="zh-CN"/>
              </w:rPr>
              <w:t>ICT</w:t>
            </w:r>
            <w:r w:rsidR="00C17EC8" w:rsidRPr="002E7FA3">
              <w:rPr>
                <w:rFonts w:eastAsiaTheme="minorEastAsia" w:hint="eastAsia"/>
                <w:b/>
                <w:bCs/>
                <w:sz w:val="24"/>
                <w:szCs w:val="24"/>
                <w:lang w:eastAsia="zh-CN"/>
              </w:rPr>
              <w:t>对落实</w:t>
            </w:r>
            <w:r w:rsidR="00C17EC8" w:rsidRPr="002E7FA3">
              <w:rPr>
                <w:rFonts w:eastAsiaTheme="minorEastAsia" w:hint="eastAsia"/>
                <w:b/>
                <w:bCs/>
                <w:sz w:val="24"/>
                <w:szCs w:val="24"/>
                <w:lang w:eastAsia="zh-CN"/>
              </w:rPr>
              <w:t>S</w:t>
            </w:r>
            <w:r w:rsidR="00C17EC8" w:rsidRPr="002E7FA3">
              <w:rPr>
                <w:rFonts w:eastAsiaTheme="minorEastAsia"/>
                <w:b/>
                <w:bCs/>
                <w:sz w:val="24"/>
                <w:szCs w:val="24"/>
                <w:lang w:eastAsia="zh-CN"/>
              </w:rPr>
              <w:t>DG</w:t>
            </w:r>
            <w:r w:rsidR="00C17EC8" w:rsidRPr="002E7FA3">
              <w:rPr>
                <w:rFonts w:eastAsiaTheme="minorEastAsia" w:hint="eastAsia"/>
                <w:b/>
                <w:bCs/>
                <w:sz w:val="24"/>
                <w:szCs w:val="24"/>
                <w:lang w:eastAsia="zh-CN"/>
              </w:rPr>
              <w:t>的催化影响</w:t>
            </w:r>
            <w:r w:rsidR="00C17EC8" w:rsidRPr="002E7FA3">
              <w:rPr>
                <w:rFonts w:eastAsiaTheme="minorEastAsia" w:hint="eastAsia"/>
                <w:bCs/>
                <w:sz w:val="24"/>
                <w:szCs w:val="24"/>
                <w:lang w:eastAsia="zh-CN"/>
              </w:rPr>
              <w:t>（</w:t>
            </w:r>
            <w:r w:rsidR="00D17B7C" w:rsidRPr="002E7FA3">
              <w:rPr>
                <w:rFonts w:eastAsiaTheme="minorEastAsia" w:hint="eastAsia"/>
                <w:bCs/>
                <w:sz w:val="24"/>
                <w:szCs w:val="24"/>
                <w:lang w:eastAsia="zh-CN"/>
              </w:rPr>
              <w:t>针</w:t>
            </w:r>
            <w:r w:rsidR="00C17EC8" w:rsidRPr="002E7FA3">
              <w:rPr>
                <w:rFonts w:eastAsiaTheme="minorEastAsia" w:hint="eastAsia"/>
                <w:sz w:val="24"/>
                <w:szCs w:val="24"/>
                <w:lang w:eastAsia="zh-CN"/>
              </w:rPr>
              <w:t>对医疗、社保、教育、社会身份等）</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5</w:t>
            </w:r>
            <w:r w:rsidRPr="002E7FA3">
              <w:rPr>
                <w:rFonts w:eastAsiaTheme="minorEastAsia"/>
                <w:sz w:val="24"/>
                <w:szCs w:val="24"/>
                <w:lang w:eastAsia="zh-CN"/>
              </w:rPr>
              <w:tab/>
            </w:r>
            <w:r w:rsidR="00C17EC8" w:rsidRPr="002E7FA3">
              <w:rPr>
                <w:rFonts w:eastAsiaTheme="minorEastAsia" w:hint="eastAsia"/>
                <w:bCs/>
                <w:sz w:val="24"/>
                <w:szCs w:val="24"/>
                <w:lang w:eastAsia="zh-CN"/>
              </w:rPr>
              <w:t>行业和公共服务的</w:t>
            </w:r>
            <w:r w:rsidR="00C17EC8" w:rsidRPr="002E7FA3">
              <w:rPr>
                <w:rFonts w:eastAsiaTheme="minorEastAsia" w:hint="eastAsia"/>
                <w:b/>
                <w:bCs/>
                <w:sz w:val="24"/>
                <w:szCs w:val="24"/>
                <w:lang w:eastAsia="zh-CN"/>
              </w:rPr>
              <w:t>数字变革</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6</w:t>
            </w:r>
            <w:r w:rsidRPr="002E7FA3">
              <w:rPr>
                <w:rFonts w:eastAsiaTheme="minorEastAsia"/>
                <w:sz w:val="24"/>
                <w:szCs w:val="24"/>
                <w:lang w:eastAsia="zh-CN"/>
              </w:rPr>
              <w:tab/>
            </w:r>
            <w:r w:rsidR="00C17EC8" w:rsidRPr="002E7FA3">
              <w:rPr>
                <w:rFonts w:eastAsiaTheme="minorEastAsia" w:hint="eastAsia"/>
                <w:sz w:val="24"/>
                <w:szCs w:val="24"/>
                <w:lang w:eastAsia="zh-CN"/>
              </w:rPr>
              <w:t>刚出现的新兴技术、系统和参与方</w:t>
            </w:r>
            <w:ins w:id="31" w:author="Jin, Yue" w:date="2018-01-25T09:05:00Z">
              <w:r w:rsidR="002A6687" w:rsidRPr="002E7FA3">
                <w:rPr>
                  <w:rFonts w:eastAsiaTheme="minorEastAsia" w:hint="eastAsia"/>
                  <w:sz w:val="24"/>
                  <w:szCs w:val="24"/>
                  <w:lang w:eastAsia="zh-CN"/>
                </w:rPr>
                <w:t>得益于</w:t>
              </w:r>
              <w:r w:rsidR="002A6687" w:rsidRPr="002E7FA3">
                <w:rPr>
                  <w:rFonts w:eastAsiaTheme="minorEastAsia"/>
                  <w:sz w:val="24"/>
                  <w:szCs w:val="24"/>
                  <w:lang w:eastAsia="zh-CN"/>
                </w:rPr>
                <w:t>促进</w:t>
              </w:r>
            </w:ins>
            <w:ins w:id="32" w:author="Jin, Yue" w:date="2018-01-25T09:06:00Z">
              <w:r w:rsidR="002A6687" w:rsidRPr="002E7FA3">
                <w:rPr>
                  <w:rFonts w:eastAsiaTheme="minorEastAsia"/>
                  <w:sz w:val="24"/>
                  <w:szCs w:val="24"/>
                  <w:lang w:eastAsia="zh-CN"/>
                </w:rPr>
                <w:t>创新的有利政策和</w:t>
              </w:r>
            </w:ins>
            <w:ins w:id="33" w:author="Jin, Yue" w:date="2018-04-16T19:27:00Z">
              <w:r w:rsidR="003406E4">
                <w:rPr>
                  <w:rFonts w:eastAsiaTheme="minorEastAsia" w:hint="eastAsia"/>
                  <w:sz w:val="24"/>
                  <w:szCs w:val="24"/>
                  <w:lang w:eastAsia="zh-CN"/>
                </w:rPr>
                <w:t>监管</w:t>
              </w:r>
            </w:ins>
            <w:ins w:id="34" w:author="Jin, Yue" w:date="2018-01-25T09:06:00Z">
              <w:r w:rsidR="002A6687" w:rsidRPr="002E7FA3">
                <w:rPr>
                  <w:rFonts w:eastAsiaTheme="minorEastAsia"/>
                  <w:sz w:val="24"/>
                  <w:szCs w:val="24"/>
                  <w:lang w:eastAsia="zh-CN"/>
                </w:rPr>
                <w:t>环境</w:t>
              </w:r>
            </w:ins>
            <w:del w:id="35" w:author="Jin, Yue" w:date="2018-01-25T09:06:00Z">
              <w:r w:rsidR="00C17EC8" w:rsidRPr="002E7FA3" w:rsidDel="002A6687">
                <w:rPr>
                  <w:rFonts w:eastAsiaTheme="minorEastAsia" w:hint="eastAsia"/>
                  <w:sz w:val="24"/>
                  <w:szCs w:val="24"/>
                  <w:lang w:eastAsia="zh-CN"/>
                </w:rPr>
                <w:delText>需要新的</w:delText>
              </w:r>
              <w:r w:rsidR="00C17EC8" w:rsidRPr="002E7FA3" w:rsidDel="002A6687">
                <w:rPr>
                  <w:rFonts w:eastAsiaTheme="minorEastAsia" w:hint="eastAsia"/>
                  <w:b/>
                  <w:sz w:val="24"/>
                  <w:szCs w:val="24"/>
                  <w:lang w:eastAsia="zh-CN"/>
                </w:rPr>
                <w:delText>统一监管和标准</w:delText>
              </w:r>
            </w:del>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7</w:t>
            </w:r>
            <w:r w:rsidRPr="002E7FA3">
              <w:rPr>
                <w:rFonts w:eastAsiaTheme="minorEastAsia"/>
                <w:sz w:val="24"/>
                <w:szCs w:val="24"/>
                <w:lang w:eastAsia="zh-CN"/>
              </w:rPr>
              <w:tab/>
            </w:r>
            <w:r w:rsidR="00C17EC8" w:rsidRPr="002E7FA3">
              <w:rPr>
                <w:rFonts w:eastAsiaTheme="minorEastAsia" w:hint="eastAsia"/>
                <w:sz w:val="24"/>
                <w:szCs w:val="24"/>
                <w:lang w:eastAsia="zh-CN"/>
              </w:rPr>
              <w:t>新的</w:t>
            </w:r>
            <w:r w:rsidR="00C17EC8" w:rsidRPr="002E7FA3">
              <w:rPr>
                <w:rFonts w:eastAsiaTheme="minorEastAsia" w:hint="eastAsia"/>
                <w:b/>
                <w:sz w:val="24"/>
                <w:szCs w:val="24"/>
                <w:lang w:eastAsia="zh-CN"/>
              </w:rPr>
              <w:t>环境友好技术</w:t>
            </w:r>
            <w:r w:rsidR="00E12AC1" w:rsidRPr="002E7FA3">
              <w:rPr>
                <w:b/>
                <w:bCs/>
                <w:sz w:val="24"/>
                <w:szCs w:val="24"/>
                <w:lang w:eastAsia="zh-CN"/>
              </w:rPr>
              <w:t>/</w:t>
            </w:r>
            <w:r w:rsidR="00C17EC8" w:rsidRPr="002E7FA3">
              <w:rPr>
                <w:rFonts w:eastAsiaTheme="minorEastAsia" w:hint="eastAsia"/>
                <w:b/>
                <w:bCs/>
                <w:sz w:val="24"/>
                <w:szCs w:val="24"/>
                <w:lang w:eastAsia="zh-CN"/>
              </w:rPr>
              <w:t>市场</w:t>
            </w:r>
            <w:r w:rsidR="00C17EC8" w:rsidRPr="002E7FA3">
              <w:rPr>
                <w:rFonts w:eastAsiaTheme="minorEastAsia" w:hint="eastAsia"/>
                <w:bCs/>
                <w:sz w:val="24"/>
                <w:szCs w:val="24"/>
                <w:lang w:eastAsia="zh-CN"/>
              </w:rPr>
              <w:t>为建立合作伙伴关系提供了新机遇</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8</w:t>
            </w:r>
            <w:r w:rsidRPr="002E7FA3">
              <w:rPr>
                <w:rFonts w:eastAsiaTheme="minorEastAsia"/>
                <w:sz w:val="24"/>
                <w:szCs w:val="24"/>
                <w:lang w:eastAsia="zh-CN"/>
              </w:rPr>
              <w:tab/>
            </w:r>
            <w:r w:rsidR="00C17EC8" w:rsidRPr="002E7FA3">
              <w:rPr>
                <w:rFonts w:eastAsiaTheme="minorEastAsia" w:hint="eastAsia"/>
                <w:sz w:val="24"/>
                <w:szCs w:val="24"/>
                <w:lang w:eastAsia="zh-CN"/>
              </w:rPr>
              <w:t>部分</w:t>
            </w:r>
            <w:r w:rsidR="00C17EC8" w:rsidRPr="002E7FA3">
              <w:rPr>
                <w:rFonts w:eastAsiaTheme="minorEastAsia" w:hint="eastAsia"/>
                <w:b/>
                <w:sz w:val="24"/>
                <w:szCs w:val="24"/>
                <w:lang w:eastAsia="zh-CN"/>
              </w:rPr>
              <w:t>媒体和宣传机构</w:t>
            </w:r>
            <w:r w:rsidR="00C17EC8" w:rsidRPr="002E7FA3">
              <w:rPr>
                <w:rFonts w:eastAsiaTheme="minorEastAsia" w:hint="eastAsia"/>
                <w:sz w:val="24"/>
                <w:szCs w:val="24"/>
                <w:lang w:eastAsia="zh-CN"/>
              </w:rPr>
              <w:t>提供的支持</w:t>
            </w:r>
          </w:p>
        </w:tc>
        <w:tc>
          <w:tcPr>
            <w:tcW w:w="4168"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威胁</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hint="eastAsia"/>
                <w:sz w:val="24"/>
                <w:szCs w:val="24"/>
                <w:lang w:eastAsia="zh-CN"/>
              </w:rPr>
              <w:t>1</w:t>
            </w:r>
            <w:r w:rsidRPr="004C4519">
              <w:rPr>
                <w:rFonts w:eastAsiaTheme="minorEastAsia"/>
                <w:sz w:val="24"/>
                <w:szCs w:val="24"/>
                <w:lang w:eastAsia="zh-CN"/>
              </w:rPr>
              <w:tab/>
            </w:r>
            <w:r w:rsidR="00D1126C" w:rsidRPr="004C4519">
              <w:rPr>
                <w:rFonts w:eastAsiaTheme="minorEastAsia" w:hint="eastAsia"/>
                <w:b/>
                <w:bCs/>
                <w:sz w:val="24"/>
                <w:szCs w:val="24"/>
                <w:lang w:eastAsia="zh-CN"/>
              </w:rPr>
              <w:t>差距不断扩大</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例如，在数字化、性别、地域方面）</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sz w:val="24"/>
                <w:szCs w:val="24"/>
                <w:lang w:eastAsia="zh-CN"/>
              </w:rPr>
              <w:t>2</w:t>
            </w:r>
            <w:r w:rsidRPr="004C4519">
              <w:rPr>
                <w:rFonts w:eastAsiaTheme="minorEastAsia"/>
                <w:sz w:val="24"/>
                <w:szCs w:val="24"/>
                <w:lang w:eastAsia="zh-CN"/>
              </w:rPr>
              <w:tab/>
            </w:r>
            <w:r w:rsidR="00D1126C" w:rsidRPr="004C4519">
              <w:rPr>
                <w:rFonts w:eastAsiaTheme="minorEastAsia" w:hint="eastAsia"/>
                <w:b/>
                <w:sz w:val="24"/>
                <w:szCs w:val="24"/>
                <w:lang w:eastAsia="zh-CN"/>
              </w:rPr>
              <w:t>全球经济</w:t>
            </w:r>
            <w:r w:rsidR="00D1126C" w:rsidRPr="004C4519">
              <w:rPr>
                <w:rFonts w:eastAsiaTheme="minorEastAsia" w:hint="eastAsia"/>
                <w:sz w:val="24"/>
                <w:szCs w:val="24"/>
                <w:lang w:eastAsia="zh-CN"/>
              </w:rPr>
              <w:t>难以重新走上强劲、平衡且可持续发展的道路</w:t>
            </w:r>
          </w:p>
          <w:p w:rsidR="00E12AC1" w:rsidRPr="004C4519" w:rsidDel="00772716" w:rsidRDefault="007727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del w:id="36" w:author="Wang, Yujia" w:date="2018-01-25T09:57:00Z"/>
                <w:szCs w:val="24"/>
                <w:lang w:eastAsia="zh-CN"/>
              </w:rPr>
              <w:pPrChange w:id="37"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38" w:author="Wang, Yujia" w:date="2018-01-25T10:01:00Z">
              <w:r w:rsidRPr="004C4519" w:rsidDel="00772716">
                <w:rPr>
                  <w:rFonts w:eastAsiaTheme="minorEastAsia"/>
                  <w:sz w:val="24"/>
                  <w:szCs w:val="24"/>
                  <w:lang w:eastAsia="zh-CN"/>
                </w:rPr>
                <w:delText>3</w:delText>
              </w:r>
              <w:r w:rsidRPr="004C4519" w:rsidDel="00772716">
                <w:rPr>
                  <w:rFonts w:eastAsiaTheme="minorEastAsia"/>
                  <w:sz w:val="24"/>
                  <w:szCs w:val="24"/>
                  <w:lang w:eastAsia="zh-CN"/>
                </w:rPr>
                <w:tab/>
              </w:r>
            </w:del>
            <w:del w:id="39" w:author="Wang, Yujia" w:date="2018-01-25T09:57:00Z">
              <w:r w:rsidR="00D1126C" w:rsidRPr="004C4519" w:rsidDel="00772716">
                <w:rPr>
                  <w:rFonts w:eastAsiaTheme="minorEastAsia" w:hint="eastAsia"/>
                  <w:sz w:val="24"/>
                  <w:szCs w:val="24"/>
                  <w:lang w:eastAsia="zh-CN"/>
                </w:rPr>
                <w:delText>新的</w:delText>
              </w:r>
              <w:r w:rsidR="00D1126C" w:rsidRPr="004C4519" w:rsidDel="00772716">
                <w:rPr>
                  <w:rFonts w:eastAsiaTheme="minorEastAsia" w:hint="eastAsia"/>
                  <w:b/>
                  <w:sz w:val="24"/>
                  <w:szCs w:val="24"/>
                  <w:lang w:eastAsia="zh-CN"/>
                </w:rPr>
                <w:delText>数字服务提供商</w:delText>
              </w:r>
              <w:r w:rsidR="00D1126C" w:rsidRPr="004C4519" w:rsidDel="00772716">
                <w:rPr>
                  <w:rFonts w:eastAsiaTheme="minorEastAsia" w:hint="eastAsia"/>
                  <w:sz w:val="24"/>
                  <w:szCs w:val="24"/>
                  <w:lang w:eastAsia="zh-CN"/>
                </w:rPr>
                <w:delText>和</w:delText>
              </w:r>
              <w:r w:rsidR="00D1126C" w:rsidRPr="004C4519" w:rsidDel="00772716">
                <w:rPr>
                  <w:rFonts w:eastAsiaTheme="minorEastAsia" w:hint="eastAsia"/>
                  <w:b/>
                  <w:sz w:val="24"/>
                  <w:szCs w:val="24"/>
                  <w:lang w:eastAsia="zh-CN"/>
                </w:rPr>
                <w:delText>不断加剧的竞争</w:delText>
              </w:r>
              <w:r w:rsidR="00D1126C" w:rsidRPr="004C4519" w:rsidDel="00772716">
                <w:rPr>
                  <w:rFonts w:eastAsiaTheme="minorEastAsia" w:hint="eastAsia"/>
                  <w:sz w:val="24"/>
                  <w:szCs w:val="24"/>
                  <w:lang w:eastAsia="zh-CN"/>
                </w:rPr>
                <w:delText>降低了利润率，对监管类型提出</w:delText>
              </w:r>
              <w:r w:rsidR="00D17B7C" w:rsidRPr="004C4519" w:rsidDel="00772716">
                <w:rPr>
                  <w:rFonts w:eastAsiaTheme="minorEastAsia" w:hint="eastAsia"/>
                  <w:sz w:val="24"/>
                  <w:szCs w:val="24"/>
                  <w:lang w:eastAsia="zh-CN"/>
                </w:rPr>
                <w:delText>了</w:delText>
              </w:r>
              <w:r w:rsidR="00D1126C" w:rsidRPr="004C4519" w:rsidDel="00772716">
                <w:rPr>
                  <w:rFonts w:eastAsiaTheme="minorEastAsia" w:hint="eastAsia"/>
                  <w:sz w:val="24"/>
                  <w:szCs w:val="24"/>
                  <w:lang w:eastAsia="zh-CN"/>
                </w:rPr>
                <w:delText>疑问</w:delText>
              </w:r>
            </w:del>
          </w:p>
          <w:p w:rsidR="00E12AC1" w:rsidRDefault="007727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ins w:id="40" w:author="Jin, Yue" w:date="2018-04-16T19:28:00Z"/>
                <w:rFonts w:eastAsiaTheme="minorEastAsia"/>
                <w:szCs w:val="24"/>
                <w:lang w:eastAsia="zh-CN"/>
              </w:rPr>
              <w:pPrChange w:id="41"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42" w:author="Wang, Yujia" w:date="2018-01-25T10:01:00Z">
              <w:r w:rsidRPr="004C4519" w:rsidDel="00772716">
                <w:rPr>
                  <w:rFonts w:eastAsiaTheme="minorEastAsia"/>
                  <w:sz w:val="24"/>
                  <w:szCs w:val="24"/>
                  <w:lang w:eastAsia="zh-CN"/>
                </w:rPr>
                <w:delText>4</w:delText>
              </w:r>
            </w:del>
            <w:ins w:id="43" w:author="Wang, Yujia" w:date="2018-01-25T10:01:00Z">
              <w:r w:rsidRPr="004C4519">
                <w:rPr>
                  <w:rFonts w:eastAsiaTheme="minorEastAsia"/>
                  <w:sz w:val="24"/>
                  <w:szCs w:val="24"/>
                  <w:lang w:eastAsia="zh-CN"/>
                </w:rPr>
                <w:t>3</w:t>
              </w:r>
            </w:ins>
            <w:r w:rsidRPr="004C4519">
              <w:rPr>
                <w:rFonts w:eastAsiaTheme="minorEastAsia"/>
                <w:sz w:val="24"/>
                <w:szCs w:val="24"/>
                <w:lang w:eastAsia="zh-CN"/>
              </w:rPr>
              <w:tab/>
            </w:r>
            <w:r w:rsidR="00E12AC1" w:rsidRPr="004C4519">
              <w:rPr>
                <w:b/>
                <w:bCs/>
                <w:sz w:val="24"/>
                <w:szCs w:val="24"/>
                <w:lang w:eastAsia="zh-CN"/>
              </w:rPr>
              <w:t>ICT</w:t>
            </w:r>
            <w:r w:rsidR="00D1126C" w:rsidRPr="004C4519">
              <w:rPr>
                <w:rFonts w:eastAsiaTheme="minorEastAsia" w:hint="eastAsia"/>
                <w:b/>
                <w:bCs/>
                <w:sz w:val="24"/>
                <w:szCs w:val="24"/>
                <w:lang w:eastAsia="zh-CN"/>
              </w:rPr>
              <w:t>的社会影响</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上网隐私、消费者保护、安全性、对就业的影响、不断加剧的不公、道德）</w:t>
            </w:r>
          </w:p>
          <w:p w:rsidR="003406E4" w:rsidRPr="004C4519" w:rsidRDefault="003406E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Cs w:val="24"/>
                <w:lang w:eastAsia="zh-CN"/>
              </w:rPr>
              <w:pPrChange w:id="44" w:author="Wang, Yujia" w:date="2018-01-25T09:57:00Z">
                <w:pPr>
                  <w:tabs>
                    <w:tab w:val="clear" w:pos="794"/>
                    <w:tab w:val="clear" w:pos="1191"/>
                    <w:tab w:val="clear" w:pos="1588"/>
                    <w:tab w:val="clear" w:pos="1985"/>
                  </w:tabs>
                  <w:overflowPunct/>
                  <w:autoSpaceDE/>
                  <w:autoSpaceDN/>
                  <w:adjustRightInd/>
                  <w:spacing w:before="0"/>
                  <w:textAlignment w:val="auto"/>
                </w:pPr>
              </w:pPrChange>
            </w:pPr>
            <w:ins w:id="45" w:author="Jin, Yue" w:date="2018-04-16T19:28:00Z">
              <w:r w:rsidRPr="00DB098E">
                <w:rPr>
                  <w:rFonts w:eastAsiaTheme="minorEastAsia"/>
                  <w:sz w:val="24"/>
                  <w:szCs w:val="24"/>
                  <w:lang w:eastAsia="zh-CN"/>
                </w:rPr>
                <w:t>4</w:t>
              </w:r>
            </w:ins>
            <w:ins w:id="46" w:author="Tang, Ting" w:date="2018-04-16T19:38:00Z">
              <w:r w:rsidR="008F2A67" w:rsidRPr="00DB098E">
                <w:rPr>
                  <w:rFonts w:eastAsiaTheme="minorEastAsia"/>
                  <w:sz w:val="24"/>
                  <w:szCs w:val="24"/>
                  <w:lang w:eastAsia="zh-CN"/>
                </w:rPr>
                <w:tab/>
              </w:r>
            </w:ins>
            <w:ins w:id="47" w:author="Jin, Yue" w:date="2018-04-16T19:28:00Z">
              <w:r w:rsidRPr="00DB098E">
                <w:rPr>
                  <w:rFonts w:eastAsiaTheme="minorEastAsia"/>
                  <w:sz w:val="24"/>
                  <w:szCs w:val="24"/>
                  <w:lang w:eastAsia="zh-CN"/>
                </w:rPr>
                <w:t>ICT</w:t>
              </w:r>
              <w:r w:rsidRPr="00DB098E">
                <w:rPr>
                  <w:rFonts w:eastAsiaTheme="minorEastAsia" w:hint="eastAsia"/>
                  <w:sz w:val="24"/>
                  <w:szCs w:val="24"/>
                  <w:lang w:eastAsia="zh-CN"/>
                </w:rPr>
                <w:t>增长的可持续性</w:t>
              </w:r>
            </w:ins>
          </w:p>
          <w:p w:rsidR="00E12AC1" w:rsidRPr="004C4519" w:rsidRDefault="003406E4"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5</w:t>
            </w:r>
            <w:r w:rsidR="00772716" w:rsidRPr="004C4519">
              <w:rPr>
                <w:rFonts w:eastAsiaTheme="minorEastAsia"/>
                <w:sz w:val="24"/>
                <w:szCs w:val="24"/>
                <w:lang w:eastAsia="zh-CN"/>
              </w:rPr>
              <w:tab/>
            </w:r>
            <w:r w:rsidR="00D1126C" w:rsidRPr="004C4519">
              <w:rPr>
                <w:rFonts w:eastAsiaTheme="minorEastAsia" w:hint="eastAsia"/>
                <w:sz w:val="24"/>
                <w:szCs w:val="24"/>
                <w:lang w:eastAsia="zh-CN"/>
              </w:rPr>
              <w:t>不断增加的网络、数据和互连设备</w:t>
            </w:r>
            <w:r w:rsidR="00D1126C" w:rsidRPr="004C4519">
              <w:rPr>
                <w:rFonts w:eastAsiaTheme="minorEastAsia" w:hint="eastAsia"/>
                <w:b/>
                <w:sz w:val="24"/>
                <w:szCs w:val="24"/>
                <w:lang w:eastAsia="zh-CN"/>
              </w:rPr>
              <w:t>给环境造成</w:t>
            </w:r>
            <w:r w:rsidR="00D17B7C" w:rsidRPr="004C4519">
              <w:rPr>
                <w:rFonts w:eastAsiaTheme="minorEastAsia" w:hint="eastAsia"/>
                <w:b/>
                <w:sz w:val="24"/>
                <w:szCs w:val="24"/>
                <w:lang w:eastAsia="zh-CN"/>
              </w:rPr>
              <w:t>了</w:t>
            </w:r>
            <w:r w:rsidR="00D1126C" w:rsidRPr="004C4519">
              <w:rPr>
                <w:rFonts w:eastAsiaTheme="minorEastAsia" w:hint="eastAsia"/>
                <w:b/>
                <w:sz w:val="24"/>
                <w:szCs w:val="24"/>
                <w:lang w:eastAsia="zh-CN"/>
              </w:rPr>
              <w:t>影响</w:t>
            </w:r>
          </w:p>
          <w:p w:rsidR="00E12AC1" w:rsidRPr="004C4519" w:rsidRDefault="003406E4"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6</w:t>
            </w:r>
            <w:r w:rsidR="00772716" w:rsidRPr="004C4519">
              <w:rPr>
                <w:rFonts w:eastAsiaTheme="minorEastAsia"/>
                <w:sz w:val="24"/>
                <w:szCs w:val="24"/>
                <w:lang w:eastAsia="zh-CN"/>
              </w:rPr>
              <w:tab/>
            </w:r>
            <w:r w:rsidR="00D1126C" w:rsidRPr="004C4519">
              <w:rPr>
                <w:rFonts w:eastAsiaTheme="minorEastAsia" w:hint="eastAsia"/>
                <w:bCs/>
                <w:sz w:val="24"/>
                <w:szCs w:val="24"/>
                <w:lang w:eastAsia="zh-CN"/>
              </w:rPr>
              <w:t>不同利益攸关方在</w:t>
            </w:r>
            <w:r w:rsidR="00D1126C" w:rsidRPr="004C4519">
              <w:rPr>
                <w:rFonts w:eastAsiaTheme="minorEastAsia" w:hint="eastAsia"/>
                <w:b/>
                <w:bCs/>
                <w:sz w:val="24"/>
                <w:szCs w:val="24"/>
                <w:lang w:eastAsia="zh-CN"/>
              </w:rPr>
              <w:t>实施未加证实的方法</w:t>
            </w:r>
            <w:r w:rsidR="00D1126C" w:rsidRPr="004C4519">
              <w:rPr>
                <w:rFonts w:eastAsiaTheme="minorEastAsia" w:hint="eastAsia"/>
                <w:bCs/>
                <w:sz w:val="24"/>
                <w:szCs w:val="24"/>
                <w:lang w:eastAsia="zh-CN"/>
              </w:rPr>
              <w:t>问题上施加的</w:t>
            </w:r>
            <w:r w:rsidR="00D1126C" w:rsidRPr="004C4519">
              <w:rPr>
                <w:rFonts w:eastAsiaTheme="minorEastAsia" w:hint="eastAsia"/>
                <w:b/>
                <w:bCs/>
                <w:sz w:val="24"/>
                <w:szCs w:val="24"/>
                <w:lang w:eastAsia="zh-CN"/>
              </w:rPr>
              <w:t>压力</w:t>
            </w:r>
          </w:p>
          <w:p w:rsidR="00E12AC1" w:rsidRDefault="003406E4"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Pr>
                <w:rFonts w:eastAsiaTheme="minorEastAsia"/>
                <w:sz w:val="24"/>
                <w:szCs w:val="24"/>
                <w:lang w:eastAsia="zh-CN"/>
              </w:rPr>
              <w:t>7</w:t>
            </w:r>
            <w:r w:rsidR="00772716" w:rsidRPr="004C4519">
              <w:rPr>
                <w:rFonts w:eastAsiaTheme="minorEastAsia"/>
                <w:sz w:val="24"/>
                <w:szCs w:val="24"/>
                <w:lang w:eastAsia="zh-CN"/>
              </w:rPr>
              <w:tab/>
            </w:r>
            <w:r w:rsidR="00D1126C" w:rsidRPr="004C4519">
              <w:rPr>
                <w:rFonts w:eastAsiaTheme="minorEastAsia" w:hint="eastAsia"/>
                <w:bCs/>
                <w:sz w:val="24"/>
                <w:szCs w:val="24"/>
                <w:lang w:eastAsia="zh-CN"/>
              </w:rPr>
              <w:t>与其它组织</w:t>
            </w:r>
            <w:r w:rsidR="00D1126C" w:rsidRPr="004C4519">
              <w:rPr>
                <w:rFonts w:eastAsiaTheme="minorEastAsia" w:hint="eastAsia"/>
                <w:bCs/>
                <w:sz w:val="24"/>
                <w:szCs w:val="24"/>
                <w:lang w:eastAsia="zh-CN"/>
              </w:rPr>
              <w:t>/</w:t>
            </w:r>
            <w:r w:rsidR="00D1126C" w:rsidRPr="004C4519">
              <w:rPr>
                <w:rFonts w:eastAsiaTheme="minorEastAsia" w:hint="eastAsia"/>
                <w:bCs/>
                <w:sz w:val="24"/>
                <w:szCs w:val="24"/>
                <w:lang w:eastAsia="zh-CN"/>
              </w:rPr>
              <w:t>协会</w:t>
            </w:r>
            <w:r w:rsidR="00D1126C" w:rsidRPr="004C4519">
              <w:rPr>
                <w:rFonts w:eastAsiaTheme="minorEastAsia" w:hint="eastAsia"/>
                <w:b/>
                <w:bCs/>
                <w:sz w:val="24"/>
                <w:szCs w:val="24"/>
                <w:lang w:eastAsia="zh-CN"/>
              </w:rPr>
              <w:t>工作的重叠</w:t>
            </w:r>
            <w:ins w:id="48" w:author="He, Peifan" w:date="2018-04-18T19:32:00Z">
              <w:r w:rsidR="002E12E9">
                <w:rPr>
                  <w:rFonts w:eastAsiaTheme="minorEastAsia" w:hint="eastAsia"/>
                  <w:b/>
                  <w:bCs/>
                  <w:sz w:val="24"/>
                  <w:szCs w:val="24"/>
                  <w:lang w:eastAsia="zh-CN"/>
                </w:rPr>
                <w:t>/</w:t>
              </w:r>
              <w:r w:rsidR="002E12E9">
                <w:rPr>
                  <w:rFonts w:eastAsiaTheme="minorEastAsia" w:hint="eastAsia"/>
                  <w:b/>
                  <w:bCs/>
                  <w:sz w:val="24"/>
                  <w:szCs w:val="24"/>
                  <w:lang w:eastAsia="zh-CN"/>
                </w:rPr>
                <w:t>来自</w:t>
              </w:r>
              <w:r w:rsidR="002E12E9">
                <w:rPr>
                  <w:rFonts w:eastAsiaTheme="minorEastAsia"/>
                  <w:b/>
                  <w:bCs/>
                  <w:sz w:val="24"/>
                  <w:szCs w:val="24"/>
                  <w:lang w:eastAsia="zh-CN"/>
                </w:rPr>
                <w:t>其它组织</w:t>
              </w:r>
              <w:r w:rsidR="002E12E9">
                <w:rPr>
                  <w:rFonts w:eastAsiaTheme="minorEastAsia" w:hint="eastAsia"/>
                  <w:b/>
                  <w:bCs/>
                  <w:sz w:val="24"/>
                  <w:szCs w:val="24"/>
                  <w:lang w:eastAsia="zh-CN"/>
                </w:rPr>
                <w:t>/</w:t>
              </w:r>
              <w:r w:rsidR="002E12E9">
                <w:rPr>
                  <w:rFonts w:eastAsiaTheme="minorEastAsia" w:hint="eastAsia"/>
                  <w:b/>
                  <w:bCs/>
                  <w:sz w:val="24"/>
                  <w:szCs w:val="24"/>
                  <w:lang w:eastAsia="zh-CN"/>
                </w:rPr>
                <w:t>协会的</w:t>
              </w:r>
              <w:r w:rsidR="002E12E9">
                <w:rPr>
                  <w:rFonts w:eastAsiaTheme="minorEastAsia"/>
                  <w:b/>
                  <w:bCs/>
                  <w:sz w:val="24"/>
                  <w:szCs w:val="24"/>
                  <w:lang w:eastAsia="zh-CN"/>
                </w:rPr>
                <w:t>竞争</w:t>
              </w:r>
            </w:ins>
          </w:p>
        </w:tc>
      </w:tr>
    </w:tbl>
    <w:p w:rsidR="00E12AC1" w:rsidRPr="00036610" w:rsidRDefault="00E12AC1" w:rsidP="00036610">
      <w:pPr>
        <w:pStyle w:val="Heading2"/>
        <w:rPr>
          <w:lang w:eastAsia="zh-CN"/>
        </w:rPr>
      </w:pPr>
      <w:del w:id="49" w:author="Jin, Yue" w:date="2018-01-25T09:07:00Z">
        <w:r w:rsidRPr="00036610" w:rsidDel="002A6687">
          <w:rPr>
            <w:lang w:eastAsia="zh-CN"/>
          </w:rPr>
          <w:lastRenderedPageBreak/>
          <w:delText>6</w:delText>
        </w:r>
      </w:del>
      <w:proofErr w:type="gramStart"/>
      <w:ins w:id="50" w:author="Jin, Yue" w:date="2018-01-25T09:07:00Z">
        <w:r w:rsidR="002A6687">
          <w:rPr>
            <w:lang w:eastAsia="zh-CN"/>
          </w:rPr>
          <w:t>2</w:t>
        </w:r>
      </w:ins>
      <w:r w:rsidRPr="00036610">
        <w:rPr>
          <w:lang w:eastAsia="zh-CN"/>
        </w:rPr>
        <w:t>.b</w:t>
      </w:r>
      <w:proofErr w:type="gramEnd"/>
      <w:r w:rsidRPr="00036610">
        <w:rPr>
          <w:lang w:eastAsia="zh-CN"/>
        </w:rPr>
        <w:tab/>
      </w:r>
      <w:r w:rsidR="00D17B7C">
        <w:rPr>
          <w:rFonts w:hint="eastAsia"/>
          <w:lang w:eastAsia="zh-CN"/>
        </w:rPr>
        <w:t>《</w:t>
      </w:r>
      <w:r w:rsidR="00036610" w:rsidRPr="00036610" w:rsidDel="000D7D49">
        <w:rPr>
          <w:lang w:eastAsia="zh-CN"/>
        </w:rPr>
        <w:t>2016-2019</w:t>
      </w:r>
      <w:r w:rsidR="00036610" w:rsidRPr="00036610" w:rsidDel="000D7D49">
        <w:rPr>
          <w:rFonts w:hint="eastAsia"/>
          <w:lang w:eastAsia="zh-CN"/>
        </w:rPr>
        <w:t>年</w:t>
      </w:r>
      <w:r w:rsidR="00036610" w:rsidRPr="00036610" w:rsidDel="000D7D49">
        <w:rPr>
          <w:lang w:eastAsia="zh-CN"/>
        </w:rPr>
        <w:t>战略规划</w:t>
      </w:r>
      <w:r w:rsidR="00D17B7C">
        <w:rPr>
          <w:rFonts w:hint="eastAsia"/>
          <w:lang w:eastAsia="zh-CN"/>
        </w:rPr>
        <w:t>》</w:t>
      </w:r>
      <w:r w:rsidR="00036610" w:rsidRPr="00036610" w:rsidDel="000D7D49">
        <w:rPr>
          <w:rFonts w:hint="eastAsia"/>
          <w:lang w:eastAsia="zh-CN"/>
        </w:rPr>
        <w:t>具体</w:t>
      </w:r>
      <w:r w:rsidR="00036610" w:rsidRPr="00036610" w:rsidDel="000D7D49">
        <w:rPr>
          <w:lang w:eastAsia="zh-CN"/>
        </w:rPr>
        <w:t>目标</w:t>
      </w:r>
      <w:r w:rsidR="00036610" w:rsidRPr="00036610" w:rsidDel="000D7D49">
        <w:rPr>
          <w:rFonts w:hint="eastAsia"/>
          <w:lang w:eastAsia="zh-CN"/>
        </w:rPr>
        <w:t>的总体审议</w:t>
      </w:r>
    </w:p>
    <w:p w:rsidR="00E12AC1" w:rsidRDefault="00D17B7C" w:rsidP="005172F2">
      <w:pPr>
        <w:ind w:firstLineChars="200" w:firstLine="480"/>
        <w:rPr>
          <w:lang w:eastAsia="zh-CN"/>
        </w:rPr>
      </w:pPr>
      <w:r>
        <w:rPr>
          <w:rFonts w:hint="eastAsia"/>
          <w:lang w:eastAsia="zh-CN"/>
        </w:rPr>
        <w:t>《</w:t>
      </w:r>
      <w:r w:rsidR="00D83B92" w:rsidRPr="00D83B92">
        <w:rPr>
          <w:rFonts w:hint="eastAsia"/>
          <w:lang w:eastAsia="zh-CN"/>
        </w:rPr>
        <w:t>2016-2019</w:t>
      </w:r>
      <w:r w:rsidR="00D83B92" w:rsidRPr="00D83B92">
        <w:rPr>
          <w:rFonts w:hint="eastAsia"/>
          <w:lang w:eastAsia="zh-CN"/>
        </w:rPr>
        <w:t>年战略规划</w:t>
      </w:r>
      <w:r>
        <w:rPr>
          <w:rFonts w:hint="eastAsia"/>
          <w:lang w:eastAsia="zh-CN"/>
        </w:rPr>
        <w:t>》</w:t>
      </w:r>
      <w:r w:rsidR="00D83B92">
        <w:rPr>
          <w:rFonts w:hint="eastAsia"/>
          <w:lang w:eastAsia="zh-CN"/>
        </w:rPr>
        <w:t>确定了四项总体目标：</w:t>
      </w:r>
      <w:r w:rsidR="009F766A" w:rsidRPr="009F766A">
        <w:rPr>
          <w:rFonts w:hint="eastAsia"/>
          <w:lang w:eastAsia="zh-CN"/>
        </w:rPr>
        <w:t>增长</w:t>
      </w:r>
      <w:r w:rsidR="009F766A">
        <w:rPr>
          <w:rFonts w:hint="eastAsia"/>
          <w:lang w:eastAsia="zh-CN"/>
        </w:rPr>
        <w:t>、</w:t>
      </w:r>
      <w:r w:rsidR="009F766A" w:rsidRPr="009F766A">
        <w:rPr>
          <w:rFonts w:hint="eastAsia"/>
          <w:lang w:eastAsia="zh-CN"/>
        </w:rPr>
        <w:t>包容性</w:t>
      </w:r>
      <w:r w:rsidR="009F766A">
        <w:rPr>
          <w:rFonts w:hint="eastAsia"/>
          <w:lang w:eastAsia="zh-CN"/>
        </w:rPr>
        <w:t>、</w:t>
      </w:r>
      <w:r w:rsidR="009F766A" w:rsidRPr="009F766A">
        <w:rPr>
          <w:rFonts w:hint="eastAsia"/>
          <w:lang w:eastAsia="zh-CN"/>
        </w:rPr>
        <w:t>可持续性</w:t>
      </w:r>
      <w:r w:rsidR="009F766A">
        <w:rPr>
          <w:rFonts w:hint="eastAsia"/>
          <w:lang w:eastAsia="zh-CN"/>
        </w:rPr>
        <w:t>、</w:t>
      </w:r>
      <w:r w:rsidR="009F766A" w:rsidRPr="009F766A">
        <w:rPr>
          <w:rFonts w:hint="eastAsia"/>
          <w:lang w:eastAsia="zh-CN"/>
        </w:rPr>
        <w:t>创新</w:t>
      </w:r>
      <w:r w:rsidR="009F766A">
        <w:rPr>
          <w:rFonts w:hint="eastAsia"/>
          <w:lang w:eastAsia="zh-CN"/>
        </w:rPr>
        <w:t>和</w:t>
      </w:r>
      <w:r w:rsidR="009F766A" w:rsidRPr="009F766A">
        <w:rPr>
          <w:rFonts w:hint="eastAsia"/>
          <w:lang w:eastAsia="zh-CN"/>
        </w:rPr>
        <w:t>合作伙伴关系</w:t>
      </w:r>
      <w:r w:rsidR="009F766A">
        <w:rPr>
          <w:rFonts w:hint="eastAsia"/>
          <w:lang w:eastAsia="zh-CN"/>
        </w:rPr>
        <w:t>，且在各总体目标下还设有若干具体战略目标（包含</w:t>
      </w:r>
      <w:r w:rsidR="009F766A" w:rsidRPr="009F766A">
        <w:rPr>
          <w:rFonts w:hint="eastAsia"/>
          <w:lang w:eastAsia="zh-CN"/>
        </w:rPr>
        <w:t>连通目标</w:t>
      </w:r>
      <w:r w:rsidR="009F766A" w:rsidRPr="009F766A">
        <w:rPr>
          <w:rFonts w:hint="eastAsia"/>
          <w:lang w:eastAsia="zh-CN"/>
        </w:rPr>
        <w:t>2020</w:t>
      </w:r>
      <w:r w:rsidR="009F766A" w:rsidRPr="009F766A">
        <w:rPr>
          <w:rFonts w:hint="eastAsia"/>
          <w:lang w:eastAsia="zh-CN"/>
        </w:rPr>
        <w:t>议程</w:t>
      </w:r>
      <w:r w:rsidR="009F766A">
        <w:rPr>
          <w:rFonts w:hint="eastAsia"/>
          <w:lang w:eastAsia="zh-CN"/>
        </w:rPr>
        <w:t>的具体目标）。</w:t>
      </w:r>
    </w:p>
    <w:p w:rsidR="00E12AC1" w:rsidRPr="008975A4" w:rsidRDefault="008975A4" w:rsidP="005172F2">
      <w:pPr>
        <w:ind w:firstLineChars="200" w:firstLine="480"/>
        <w:rPr>
          <w:lang w:eastAsia="zh-CN"/>
        </w:rPr>
      </w:pPr>
      <w:r w:rsidRPr="008975A4">
        <w:rPr>
          <w:lang w:eastAsia="zh-CN"/>
        </w:rPr>
        <w:t>具体目标</w:t>
      </w:r>
      <w:r w:rsidRPr="008975A4">
        <w:rPr>
          <w:lang w:eastAsia="zh-CN"/>
        </w:rPr>
        <w:t>1.1</w:t>
      </w:r>
      <w:r w:rsidRPr="008975A4">
        <w:rPr>
          <w:lang w:eastAsia="zh-CN"/>
        </w:rPr>
        <w:t>：全球</w:t>
      </w:r>
      <w:r w:rsidRPr="008975A4">
        <w:rPr>
          <w:lang w:eastAsia="zh-CN"/>
        </w:rPr>
        <w:t>55%</w:t>
      </w:r>
      <w:r w:rsidRPr="008975A4">
        <w:rPr>
          <w:lang w:eastAsia="zh-CN"/>
        </w:rPr>
        <w:t>的家庭将在</w:t>
      </w:r>
      <w:r w:rsidRPr="008975A4">
        <w:rPr>
          <w:lang w:eastAsia="zh-CN"/>
        </w:rPr>
        <w:t>2020</w:t>
      </w:r>
      <w:r w:rsidRPr="008975A4">
        <w:rPr>
          <w:lang w:eastAsia="zh-CN"/>
        </w:rPr>
        <w:t>年享有互联网接入</w:t>
      </w:r>
      <w:r w:rsidR="009F766A">
        <w:rPr>
          <w:rFonts w:hint="eastAsia"/>
          <w:lang w:eastAsia="zh-CN"/>
        </w:rPr>
        <w:t>，</w:t>
      </w:r>
      <w:r w:rsidR="00D17B7C">
        <w:rPr>
          <w:rFonts w:hint="eastAsia"/>
          <w:lang w:eastAsia="zh-CN"/>
        </w:rPr>
        <w:t>且</w:t>
      </w:r>
      <w:r w:rsidR="009F766A">
        <w:rPr>
          <w:rFonts w:hint="eastAsia"/>
          <w:lang w:eastAsia="zh-CN"/>
        </w:rPr>
        <w:t>在总体目标</w:t>
      </w:r>
      <w:r w:rsidR="009F766A">
        <w:rPr>
          <w:rFonts w:hint="eastAsia"/>
          <w:lang w:eastAsia="zh-CN"/>
        </w:rPr>
        <w:t>2</w:t>
      </w:r>
      <w:r w:rsidR="009F766A">
        <w:rPr>
          <w:rFonts w:hint="eastAsia"/>
          <w:lang w:eastAsia="zh-CN"/>
        </w:rPr>
        <w:t>下为发展中国家（</w:t>
      </w:r>
      <w:r w:rsidR="009F766A" w:rsidRPr="008975A4">
        <w:rPr>
          <w:lang w:eastAsia="zh-CN"/>
        </w:rPr>
        <w:t>2.1.A</w:t>
      </w:r>
      <w:r w:rsidR="009F766A">
        <w:rPr>
          <w:rFonts w:hint="eastAsia"/>
          <w:lang w:eastAsia="zh-CN"/>
        </w:rPr>
        <w:t>）和最不发达国家（</w:t>
      </w:r>
      <w:r w:rsidR="009F766A" w:rsidRPr="008975A4">
        <w:rPr>
          <w:lang w:eastAsia="zh-CN"/>
        </w:rPr>
        <w:t>2.1.B</w:t>
      </w:r>
      <w:r w:rsidR="009F766A">
        <w:rPr>
          <w:rFonts w:hint="eastAsia"/>
          <w:lang w:eastAsia="zh-CN"/>
        </w:rPr>
        <w:t>）分别提出了家庭上网率</w:t>
      </w:r>
      <w:r w:rsidR="00D17B7C">
        <w:rPr>
          <w:rFonts w:hint="eastAsia"/>
          <w:lang w:eastAsia="zh-CN"/>
        </w:rPr>
        <w:t>达到</w:t>
      </w:r>
      <w:r w:rsidR="009F766A">
        <w:rPr>
          <w:rFonts w:hint="eastAsia"/>
          <w:lang w:eastAsia="zh-CN"/>
        </w:rPr>
        <w:t>5</w:t>
      </w:r>
      <w:r w:rsidR="009F766A">
        <w:rPr>
          <w:lang w:eastAsia="zh-CN"/>
        </w:rPr>
        <w:t>0%</w:t>
      </w:r>
      <w:r w:rsidR="009F766A">
        <w:rPr>
          <w:rFonts w:hint="eastAsia"/>
          <w:lang w:eastAsia="zh-CN"/>
        </w:rPr>
        <w:t>和</w:t>
      </w:r>
      <w:r w:rsidR="009F766A">
        <w:rPr>
          <w:rFonts w:hint="eastAsia"/>
          <w:lang w:eastAsia="zh-CN"/>
        </w:rPr>
        <w:t>1</w:t>
      </w:r>
      <w:r w:rsidR="009F766A">
        <w:rPr>
          <w:lang w:eastAsia="zh-CN"/>
        </w:rPr>
        <w:t>5%</w:t>
      </w:r>
      <w:r w:rsidR="009F766A">
        <w:rPr>
          <w:rFonts w:hint="eastAsia"/>
          <w:lang w:eastAsia="zh-CN"/>
        </w:rPr>
        <w:t>的具体目标。针对家庭制定的所有这些具体目标预计将于</w:t>
      </w:r>
      <w:r w:rsidR="009F766A">
        <w:rPr>
          <w:rFonts w:hint="eastAsia"/>
          <w:lang w:eastAsia="zh-CN"/>
        </w:rPr>
        <w:t>2</w:t>
      </w:r>
      <w:r w:rsidR="009F766A">
        <w:rPr>
          <w:lang w:eastAsia="zh-CN"/>
        </w:rPr>
        <w:t>020</w:t>
      </w:r>
      <w:r w:rsidR="009F766A">
        <w:rPr>
          <w:rFonts w:hint="eastAsia"/>
          <w:lang w:eastAsia="zh-CN"/>
        </w:rPr>
        <w:t>年实现。</w:t>
      </w:r>
    </w:p>
    <w:p w:rsidR="00E12AC1" w:rsidRDefault="009F766A" w:rsidP="005172F2">
      <w:pPr>
        <w:ind w:firstLineChars="200" w:firstLine="480"/>
        <w:rPr>
          <w:lang w:eastAsia="zh-CN"/>
        </w:rPr>
      </w:pPr>
      <w:r>
        <w:rPr>
          <w:rFonts w:hint="eastAsia"/>
          <w:lang w:eastAsia="zh-CN"/>
        </w:rPr>
        <w:t>具体目标</w:t>
      </w:r>
      <w:r w:rsidR="00E12AC1">
        <w:rPr>
          <w:lang w:eastAsia="zh-CN"/>
        </w:rPr>
        <w:t>1.2</w:t>
      </w:r>
      <w:r>
        <w:rPr>
          <w:rFonts w:hint="eastAsia"/>
          <w:lang w:eastAsia="zh-CN"/>
        </w:rPr>
        <w:t>、</w:t>
      </w:r>
      <w:r w:rsidR="00E12AC1">
        <w:rPr>
          <w:lang w:eastAsia="zh-CN"/>
        </w:rPr>
        <w:t>2.2.A</w:t>
      </w:r>
      <w:r>
        <w:rPr>
          <w:rFonts w:hint="eastAsia"/>
          <w:lang w:eastAsia="zh-CN"/>
        </w:rPr>
        <w:t>和</w:t>
      </w:r>
      <w:r w:rsidR="00E12AC1">
        <w:rPr>
          <w:lang w:eastAsia="zh-CN"/>
        </w:rPr>
        <w:t>2.2.B</w:t>
      </w:r>
      <w:r w:rsidR="00403992">
        <w:rPr>
          <w:rFonts w:hint="eastAsia"/>
          <w:lang w:eastAsia="zh-CN"/>
        </w:rPr>
        <w:t>制定的目标分别为让全球（</w:t>
      </w:r>
      <w:r w:rsidR="00403992">
        <w:rPr>
          <w:rFonts w:hint="eastAsia"/>
          <w:lang w:eastAsia="zh-CN"/>
        </w:rPr>
        <w:t>6</w:t>
      </w:r>
      <w:r w:rsidR="00403992">
        <w:rPr>
          <w:lang w:eastAsia="zh-CN"/>
        </w:rPr>
        <w:t>0%</w:t>
      </w:r>
      <w:r w:rsidR="00403992">
        <w:rPr>
          <w:rFonts w:hint="eastAsia"/>
          <w:lang w:eastAsia="zh-CN"/>
        </w:rPr>
        <w:t>）、发展中国家（</w:t>
      </w:r>
      <w:r w:rsidR="00403992">
        <w:rPr>
          <w:rFonts w:hint="eastAsia"/>
          <w:lang w:eastAsia="zh-CN"/>
        </w:rPr>
        <w:t>5</w:t>
      </w:r>
      <w:r w:rsidR="00403992">
        <w:rPr>
          <w:lang w:eastAsia="zh-CN"/>
        </w:rPr>
        <w:t>0%</w:t>
      </w:r>
      <w:r w:rsidR="00403992">
        <w:rPr>
          <w:rFonts w:hint="eastAsia"/>
          <w:lang w:eastAsia="zh-CN"/>
        </w:rPr>
        <w:t>）和最不发达国家（</w:t>
      </w:r>
      <w:r w:rsidR="00403992">
        <w:rPr>
          <w:rFonts w:hint="eastAsia"/>
          <w:lang w:eastAsia="zh-CN"/>
        </w:rPr>
        <w:t>2</w:t>
      </w:r>
      <w:r w:rsidR="00403992">
        <w:rPr>
          <w:lang w:eastAsia="zh-CN"/>
        </w:rPr>
        <w:t>0%</w:t>
      </w:r>
      <w:r w:rsidR="00403992">
        <w:rPr>
          <w:rFonts w:hint="eastAsia"/>
          <w:lang w:eastAsia="zh-CN"/>
        </w:rPr>
        <w:t>）的人口能够上网。目前这些具体目标的实现时间亦定在</w:t>
      </w:r>
      <w:r w:rsidR="00403992">
        <w:rPr>
          <w:rFonts w:hint="eastAsia"/>
          <w:lang w:eastAsia="zh-CN"/>
        </w:rPr>
        <w:t>2</w:t>
      </w:r>
      <w:r w:rsidR="00403992">
        <w:rPr>
          <w:lang w:eastAsia="zh-CN"/>
        </w:rPr>
        <w:t>020</w:t>
      </w:r>
      <w:r w:rsidR="00403992">
        <w:rPr>
          <w:rFonts w:hint="eastAsia"/>
          <w:lang w:eastAsia="zh-CN"/>
        </w:rPr>
        <w:t>年截止日期之前。</w:t>
      </w:r>
    </w:p>
    <w:p w:rsidR="00E12AC1" w:rsidRDefault="00403992" w:rsidP="005172F2">
      <w:pPr>
        <w:ind w:firstLineChars="200" w:firstLine="480"/>
        <w:rPr>
          <w:lang w:eastAsia="zh-CN"/>
        </w:rPr>
      </w:pPr>
      <w:r>
        <w:rPr>
          <w:rFonts w:hint="eastAsia"/>
          <w:lang w:eastAsia="zh-CN"/>
        </w:rPr>
        <w:t>具体目标</w:t>
      </w:r>
      <w:r w:rsidR="00E12AC1">
        <w:rPr>
          <w:lang w:eastAsia="zh-CN"/>
        </w:rPr>
        <w:t>1.3</w:t>
      </w:r>
      <w:r>
        <w:rPr>
          <w:rFonts w:hint="eastAsia"/>
          <w:lang w:eastAsia="zh-CN"/>
        </w:rPr>
        <w:t>希望在</w:t>
      </w:r>
      <w:r>
        <w:rPr>
          <w:rFonts w:hint="eastAsia"/>
          <w:lang w:eastAsia="zh-CN"/>
        </w:rPr>
        <w:t>2</w:t>
      </w:r>
      <w:r>
        <w:rPr>
          <w:lang w:eastAsia="zh-CN"/>
        </w:rPr>
        <w:t>014</w:t>
      </w:r>
      <w:r>
        <w:rPr>
          <w:rFonts w:hint="eastAsia"/>
          <w:lang w:eastAsia="zh-CN"/>
        </w:rPr>
        <w:t>年基线的基础之上，于</w:t>
      </w:r>
      <w:r>
        <w:rPr>
          <w:rFonts w:hint="eastAsia"/>
          <w:lang w:eastAsia="zh-CN"/>
        </w:rPr>
        <w:t>2</w:t>
      </w:r>
      <w:r>
        <w:rPr>
          <w:lang w:eastAsia="zh-CN"/>
        </w:rPr>
        <w:t>020</w:t>
      </w:r>
      <w:r>
        <w:rPr>
          <w:rFonts w:hint="eastAsia"/>
          <w:lang w:eastAsia="zh-CN"/>
        </w:rPr>
        <w:t>年将</w:t>
      </w:r>
      <w:r w:rsidR="00712874">
        <w:rPr>
          <w:lang w:eastAsia="zh-CN"/>
        </w:rPr>
        <w:t>电信</w:t>
      </w:r>
      <w:r w:rsidR="00712874">
        <w:rPr>
          <w:lang w:eastAsia="zh-CN"/>
        </w:rPr>
        <w:t>/ICT</w:t>
      </w:r>
      <w:r>
        <w:rPr>
          <w:rFonts w:hint="eastAsia"/>
          <w:lang w:eastAsia="zh-CN"/>
        </w:rPr>
        <w:t>的价格可承受性提升</w:t>
      </w:r>
      <w:r w:rsidR="00E12AC1">
        <w:rPr>
          <w:lang w:eastAsia="zh-CN"/>
        </w:rPr>
        <w:t>40%</w:t>
      </w:r>
      <w:r>
        <w:rPr>
          <w:rFonts w:hint="eastAsia"/>
          <w:lang w:eastAsia="zh-CN"/>
        </w:rPr>
        <w:t>。以当前价格为基准，预计到</w:t>
      </w:r>
      <w:r>
        <w:rPr>
          <w:rFonts w:hint="eastAsia"/>
          <w:lang w:eastAsia="zh-CN"/>
        </w:rPr>
        <w:t>2</w:t>
      </w:r>
      <w:r>
        <w:rPr>
          <w:lang w:eastAsia="zh-CN"/>
        </w:rPr>
        <w:t>020</w:t>
      </w:r>
      <w:r>
        <w:rPr>
          <w:rFonts w:hint="eastAsia"/>
          <w:lang w:eastAsia="zh-CN"/>
        </w:rPr>
        <w:t>年成本将平均下降</w:t>
      </w:r>
      <w:r>
        <w:rPr>
          <w:lang w:eastAsia="zh-CN"/>
        </w:rPr>
        <w:t>32%</w:t>
      </w:r>
      <w:r>
        <w:rPr>
          <w:rFonts w:hint="eastAsia"/>
          <w:lang w:eastAsia="zh-CN"/>
        </w:rPr>
        <w:t>左右，发达国家与发展中国家之间的价格可承受性差异会出现类似的下降</w:t>
      </w:r>
      <w:r w:rsidR="001406CB">
        <w:rPr>
          <w:rFonts w:hint="eastAsia"/>
          <w:lang w:eastAsia="zh-CN"/>
        </w:rPr>
        <w:t>（具体目标</w:t>
      </w:r>
      <w:r w:rsidR="001406CB">
        <w:rPr>
          <w:lang w:eastAsia="zh-CN"/>
        </w:rPr>
        <w:t>2.3.A</w:t>
      </w:r>
      <w:r w:rsidR="001406CB">
        <w:rPr>
          <w:rFonts w:hint="eastAsia"/>
          <w:lang w:eastAsia="zh-CN"/>
        </w:rPr>
        <w:t>）。具体目标</w:t>
      </w:r>
      <w:r w:rsidR="00E12AC1">
        <w:rPr>
          <w:lang w:eastAsia="zh-CN"/>
        </w:rPr>
        <w:t>2.3.B</w:t>
      </w:r>
      <w:r w:rsidR="001406CB">
        <w:rPr>
          <w:rFonts w:hint="eastAsia"/>
          <w:lang w:eastAsia="zh-CN"/>
        </w:rPr>
        <w:t>旨在将互联网接入成本降至人均</w:t>
      </w:r>
      <w:r w:rsidR="001406CB">
        <w:rPr>
          <w:rFonts w:hint="eastAsia"/>
          <w:lang w:eastAsia="zh-CN"/>
        </w:rPr>
        <w:t>G</w:t>
      </w:r>
      <w:r w:rsidR="001406CB">
        <w:rPr>
          <w:lang w:eastAsia="zh-CN"/>
        </w:rPr>
        <w:t>NI</w:t>
      </w:r>
      <w:r w:rsidR="001406CB">
        <w:rPr>
          <w:rFonts w:hint="eastAsia"/>
          <w:lang w:eastAsia="zh-CN"/>
        </w:rPr>
        <w:t>的</w:t>
      </w:r>
      <w:r w:rsidR="00E12AC1">
        <w:rPr>
          <w:lang w:eastAsia="zh-CN"/>
        </w:rPr>
        <w:t>5%</w:t>
      </w:r>
      <w:r w:rsidR="001406CB">
        <w:rPr>
          <w:rFonts w:hint="eastAsia"/>
          <w:lang w:eastAsia="zh-CN"/>
        </w:rPr>
        <w:t>以下，在目标</w:t>
      </w:r>
      <w:r w:rsidR="00D17B7C">
        <w:rPr>
          <w:rFonts w:hint="eastAsia"/>
          <w:lang w:eastAsia="zh-CN"/>
        </w:rPr>
        <w:t>落实情况</w:t>
      </w:r>
      <w:r w:rsidR="001406CB">
        <w:rPr>
          <w:rFonts w:hint="eastAsia"/>
          <w:lang w:eastAsia="zh-CN"/>
        </w:rPr>
        <w:t>有数据可查的</w:t>
      </w:r>
      <w:r w:rsidR="001406CB">
        <w:rPr>
          <w:rFonts w:hint="eastAsia"/>
          <w:lang w:eastAsia="zh-CN"/>
        </w:rPr>
        <w:t>1</w:t>
      </w:r>
      <w:r w:rsidR="001406CB">
        <w:rPr>
          <w:lang w:eastAsia="zh-CN"/>
        </w:rPr>
        <w:t>60</w:t>
      </w:r>
      <w:r w:rsidR="001406CB">
        <w:rPr>
          <w:rFonts w:hint="eastAsia"/>
          <w:lang w:eastAsia="zh-CN"/>
        </w:rPr>
        <w:t>个国家中有</w:t>
      </w:r>
      <w:r w:rsidR="001406CB">
        <w:rPr>
          <w:rFonts w:hint="eastAsia"/>
          <w:lang w:eastAsia="zh-CN"/>
        </w:rPr>
        <w:t>1</w:t>
      </w:r>
      <w:r w:rsidR="001406CB">
        <w:rPr>
          <w:lang w:eastAsia="zh-CN"/>
        </w:rPr>
        <w:t>20</w:t>
      </w:r>
      <w:r w:rsidR="001406CB">
        <w:rPr>
          <w:rFonts w:hint="eastAsia"/>
          <w:lang w:eastAsia="zh-CN"/>
        </w:rPr>
        <w:t>个已经达到此目标。据预测，到</w:t>
      </w:r>
      <w:r w:rsidR="001406CB">
        <w:rPr>
          <w:rFonts w:hint="eastAsia"/>
          <w:lang w:eastAsia="zh-CN"/>
        </w:rPr>
        <w:t>2</w:t>
      </w:r>
      <w:r w:rsidR="001406CB">
        <w:rPr>
          <w:lang w:eastAsia="zh-CN"/>
        </w:rPr>
        <w:t>020</w:t>
      </w:r>
      <w:r w:rsidR="001406CB">
        <w:rPr>
          <w:rFonts w:hint="eastAsia"/>
          <w:lang w:eastAsia="zh-CN"/>
        </w:rPr>
        <w:t>年</w:t>
      </w:r>
      <w:r w:rsidR="00D17B7C">
        <w:rPr>
          <w:rFonts w:hint="eastAsia"/>
          <w:lang w:eastAsia="zh-CN"/>
        </w:rPr>
        <w:t>这一</w:t>
      </w:r>
      <w:r w:rsidR="001406CB">
        <w:rPr>
          <w:rFonts w:hint="eastAsia"/>
          <w:lang w:eastAsia="zh-CN"/>
        </w:rPr>
        <w:t>数量将会上升但并非所有国家皆是如此。</w:t>
      </w:r>
    </w:p>
    <w:p w:rsidR="00E12AC1" w:rsidRDefault="001406CB" w:rsidP="005172F2">
      <w:pPr>
        <w:ind w:firstLineChars="200" w:firstLine="480"/>
        <w:rPr>
          <w:lang w:eastAsia="zh-CN"/>
        </w:rPr>
      </w:pPr>
      <w:r>
        <w:rPr>
          <w:rFonts w:hint="eastAsia"/>
          <w:lang w:eastAsia="zh-CN"/>
        </w:rPr>
        <w:t>具体目标</w:t>
      </w:r>
      <w:r w:rsidR="00E12AC1">
        <w:rPr>
          <w:lang w:eastAsia="zh-CN"/>
        </w:rPr>
        <w:t>2.4</w:t>
      </w:r>
      <w:r>
        <w:rPr>
          <w:rFonts w:hint="eastAsia"/>
          <w:lang w:eastAsia="zh-CN"/>
        </w:rPr>
        <w:t>旨在确保全世界</w:t>
      </w:r>
      <w:r>
        <w:rPr>
          <w:rFonts w:hint="eastAsia"/>
          <w:lang w:eastAsia="zh-CN"/>
        </w:rPr>
        <w:t>9</w:t>
      </w:r>
      <w:r>
        <w:rPr>
          <w:lang w:eastAsia="zh-CN"/>
        </w:rPr>
        <w:t>0%</w:t>
      </w:r>
      <w:r>
        <w:rPr>
          <w:rFonts w:hint="eastAsia"/>
          <w:lang w:eastAsia="zh-CN"/>
        </w:rPr>
        <w:t>的农村人口能在</w:t>
      </w:r>
      <w:r>
        <w:rPr>
          <w:rFonts w:hint="eastAsia"/>
          <w:lang w:eastAsia="zh-CN"/>
        </w:rPr>
        <w:t>2</w:t>
      </w:r>
      <w:r>
        <w:rPr>
          <w:lang w:eastAsia="zh-CN"/>
        </w:rPr>
        <w:t>020</w:t>
      </w:r>
      <w:r>
        <w:rPr>
          <w:rFonts w:hint="eastAsia"/>
          <w:lang w:eastAsia="zh-CN"/>
        </w:rPr>
        <w:t>年享受到宽带业务覆盖，该目标能否实现，很大程度上取决于</w:t>
      </w:r>
      <w:r>
        <w:rPr>
          <w:rFonts w:hint="eastAsia"/>
          <w:lang w:eastAsia="zh-CN"/>
        </w:rPr>
        <w:t>3</w:t>
      </w:r>
      <w:r>
        <w:rPr>
          <w:lang w:eastAsia="zh-CN"/>
        </w:rPr>
        <w:t>G</w:t>
      </w:r>
      <w:r>
        <w:rPr>
          <w:rFonts w:hint="eastAsia"/>
          <w:lang w:eastAsia="zh-CN"/>
        </w:rPr>
        <w:t>覆盖取代</w:t>
      </w:r>
      <w:r>
        <w:rPr>
          <w:rFonts w:hint="eastAsia"/>
          <w:lang w:eastAsia="zh-CN"/>
        </w:rPr>
        <w:t>2</w:t>
      </w:r>
      <w:r>
        <w:rPr>
          <w:lang w:eastAsia="zh-CN"/>
        </w:rPr>
        <w:t>G</w:t>
      </w:r>
      <w:r w:rsidR="00D17B7C">
        <w:rPr>
          <w:rFonts w:hint="eastAsia"/>
          <w:lang w:eastAsia="zh-CN"/>
        </w:rPr>
        <w:t>覆盖</w:t>
      </w:r>
      <w:r>
        <w:rPr>
          <w:rFonts w:hint="eastAsia"/>
          <w:lang w:eastAsia="zh-CN"/>
        </w:rPr>
        <w:t>的速度。如今，</w:t>
      </w:r>
      <w:r w:rsidR="00E12AC1">
        <w:rPr>
          <w:lang w:eastAsia="zh-CN"/>
        </w:rPr>
        <w:t>2G</w:t>
      </w:r>
      <w:r>
        <w:rPr>
          <w:rFonts w:hint="eastAsia"/>
          <w:lang w:eastAsia="zh-CN"/>
        </w:rPr>
        <w:t>覆盖了</w:t>
      </w:r>
      <w:r w:rsidR="00E12AC1">
        <w:rPr>
          <w:lang w:eastAsia="zh-CN"/>
        </w:rPr>
        <w:t>90%</w:t>
      </w:r>
      <w:r>
        <w:rPr>
          <w:rFonts w:hint="eastAsia"/>
          <w:lang w:eastAsia="zh-CN"/>
        </w:rPr>
        <w:t>以上的农村人口，因此通过充分的升级，此目标可以实现。</w:t>
      </w:r>
    </w:p>
    <w:p w:rsidR="00E12AC1" w:rsidRDefault="001406CB" w:rsidP="005172F2">
      <w:pPr>
        <w:ind w:firstLineChars="200" w:firstLine="480"/>
        <w:rPr>
          <w:lang w:eastAsia="zh-CN"/>
        </w:rPr>
      </w:pPr>
      <w:r>
        <w:rPr>
          <w:rFonts w:hint="eastAsia"/>
          <w:lang w:eastAsia="zh-CN"/>
        </w:rPr>
        <w:t>互联网获取性别平等</w:t>
      </w:r>
      <w:r w:rsidR="00D17B7C">
        <w:rPr>
          <w:rFonts w:hint="eastAsia"/>
          <w:lang w:eastAsia="zh-CN"/>
        </w:rPr>
        <w:t>问题</w:t>
      </w:r>
      <w:r>
        <w:rPr>
          <w:rFonts w:hint="eastAsia"/>
          <w:lang w:eastAsia="zh-CN"/>
        </w:rPr>
        <w:t>已纳入具体目标</w:t>
      </w:r>
      <w:r w:rsidR="00E12AC1">
        <w:rPr>
          <w:lang w:eastAsia="zh-CN"/>
        </w:rPr>
        <w:t>2.5.A</w:t>
      </w:r>
      <w:r>
        <w:rPr>
          <w:rFonts w:hint="eastAsia"/>
          <w:lang w:eastAsia="zh-CN"/>
        </w:rPr>
        <w:t>。近年来，发展中国家的快速发展与不断加剧的性别不公相伴，但国际电联最新数据显示，如今性别差距已从</w:t>
      </w:r>
      <w:r>
        <w:rPr>
          <w:rFonts w:hint="eastAsia"/>
          <w:lang w:eastAsia="zh-CN"/>
        </w:rPr>
        <w:t>2</w:t>
      </w:r>
      <w:r>
        <w:rPr>
          <w:lang w:eastAsia="zh-CN"/>
        </w:rPr>
        <w:t>016</w:t>
      </w:r>
      <w:r>
        <w:rPr>
          <w:rFonts w:hint="eastAsia"/>
          <w:lang w:eastAsia="zh-CN"/>
        </w:rPr>
        <w:t>年的</w:t>
      </w:r>
      <w:r>
        <w:rPr>
          <w:lang w:eastAsia="zh-CN"/>
        </w:rPr>
        <w:t>12.2%</w:t>
      </w:r>
      <w:r>
        <w:rPr>
          <w:rFonts w:hint="eastAsia"/>
          <w:lang w:eastAsia="zh-CN"/>
        </w:rPr>
        <w:t>降至</w:t>
      </w:r>
      <w:r>
        <w:rPr>
          <w:rFonts w:hint="eastAsia"/>
          <w:lang w:eastAsia="zh-CN"/>
        </w:rPr>
        <w:t>2</w:t>
      </w:r>
      <w:r>
        <w:rPr>
          <w:lang w:eastAsia="zh-CN"/>
        </w:rPr>
        <w:t>017</w:t>
      </w:r>
      <w:r>
        <w:rPr>
          <w:rFonts w:hint="eastAsia"/>
          <w:lang w:eastAsia="zh-CN"/>
        </w:rPr>
        <w:t>年的</w:t>
      </w:r>
      <w:r w:rsidR="00E12AC1">
        <w:rPr>
          <w:lang w:eastAsia="zh-CN"/>
        </w:rPr>
        <w:t>11.6%</w:t>
      </w:r>
      <w:r>
        <w:rPr>
          <w:rFonts w:hint="eastAsia"/>
          <w:lang w:eastAsia="zh-CN"/>
        </w:rPr>
        <w:t>。</w:t>
      </w:r>
    </w:p>
    <w:p w:rsidR="00E12AC1" w:rsidRDefault="006C57A6" w:rsidP="005172F2">
      <w:pPr>
        <w:ind w:firstLineChars="200" w:firstLine="480"/>
        <w:rPr>
          <w:lang w:eastAsia="zh-CN"/>
        </w:rPr>
      </w:pPr>
      <w:r>
        <w:rPr>
          <w:rFonts w:hint="eastAsia"/>
          <w:lang w:eastAsia="zh-CN"/>
        </w:rPr>
        <w:t>为确保残疾人无障碍获取制定战略已纳入具体目标</w:t>
      </w:r>
      <w:r w:rsidR="00E12AC1">
        <w:rPr>
          <w:lang w:eastAsia="zh-CN"/>
        </w:rPr>
        <w:t>2.5.B</w:t>
      </w:r>
      <w:r>
        <w:rPr>
          <w:rFonts w:hint="eastAsia"/>
          <w:lang w:eastAsia="zh-CN"/>
        </w:rPr>
        <w:t>，目前提交报告的</w:t>
      </w:r>
      <w:r>
        <w:rPr>
          <w:rFonts w:hint="eastAsia"/>
          <w:lang w:eastAsia="zh-CN"/>
        </w:rPr>
        <w:t>6</w:t>
      </w:r>
      <w:r>
        <w:rPr>
          <w:lang w:eastAsia="zh-CN"/>
        </w:rPr>
        <w:t>4</w:t>
      </w:r>
      <w:r>
        <w:rPr>
          <w:rFonts w:hint="eastAsia"/>
          <w:lang w:eastAsia="zh-CN"/>
        </w:rPr>
        <w:t>个国家中有</w:t>
      </w:r>
      <w:r>
        <w:rPr>
          <w:rFonts w:hint="eastAsia"/>
          <w:lang w:eastAsia="zh-CN"/>
        </w:rPr>
        <w:t>4</w:t>
      </w:r>
      <w:r>
        <w:rPr>
          <w:lang w:eastAsia="zh-CN"/>
        </w:rPr>
        <w:t>8</w:t>
      </w:r>
      <w:r>
        <w:rPr>
          <w:rFonts w:hint="eastAsia"/>
          <w:lang w:eastAsia="zh-CN"/>
        </w:rPr>
        <w:t>个已经制定了</w:t>
      </w:r>
      <w:r w:rsidR="00D17B7C">
        <w:rPr>
          <w:rFonts w:hint="eastAsia"/>
          <w:lang w:eastAsia="zh-CN"/>
        </w:rPr>
        <w:t>涵盖</w:t>
      </w:r>
      <w:r>
        <w:rPr>
          <w:rFonts w:hint="eastAsia"/>
          <w:lang w:eastAsia="zh-CN"/>
        </w:rPr>
        <w:t>此领域的战略。</w:t>
      </w:r>
    </w:p>
    <w:p w:rsidR="00E12AC1" w:rsidRDefault="006C57A6" w:rsidP="005172F2">
      <w:pPr>
        <w:ind w:firstLineChars="200" w:firstLine="480"/>
        <w:rPr>
          <w:lang w:eastAsia="zh-CN"/>
        </w:rPr>
      </w:pPr>
      <w:r>
        <w:rPr>
          <w:rFonts w:hint="eastAsia"/>
          <w:lang w:eastAsia="zh-CN"/>
        </w:rPr>
        <w:t>依据具体目标</w:t>
      </w:r>
      <w:r w:rsidR="00E12AC1">
        <w:rPr>
          <w:lang w:eastAsia="zh-CN"/>
        </w:rPr>
        <w:t>3.1</w:t>
      </w:r>
      <w:r>
        <w:rPr>
          <w:rFonts w:hint="eastAsia"/>
          <w:lang w:eastAsia="zh-CN"/>
        </w:rPr>
        <w:t>，网络安全就绪程度应在</w:t>
      </w:r>
      <w:r>
        <w:rPr>
          <w:rFonts w:hint="eastAsia"/>
          <w:lang w:eastAsia="zh-CN"/>
        </w:rPr>
        <w:t>2</w:t>
      </w:r>
      <w:r>
        <w:rPr>
          <w:lang w:eastAsia="zh-CN"/>
        </w:rPr>
        <w:t>020</w:t>
      </w:r>
      <w:r>
        <w:rPr>
          <w:rFonts w:hint="eastAsia"/>
          <w:lang w:eastAsia="zh-CN"/>
        </w:rPr>
        <w:t>年有所提升。</w:t>
      </w:r>
      <w:r>
        <w:rPr>
          <w:rFonts w:hint="eastAsia"/>
          <w:lang w:eastAsia="zh-CN"/>
        </w:rPr>
        <w:t>2</w:t>
      </w:r>
      <w:r>
        <w:rPr>
          <w:lang w:eastAsia="zh-CN"/>
        </w:rPr>
        <w:t>016</w:t>
      </w:r>
      <w:r>
        <w:rPr>
          <w:rFonts w:hint="eastAsia"/>
          <w:lang w:eastAsia="zh-CN"/>
        </w:rPr>
        <w:t>年以来，国际电联一直使用全球网络安全指数对此加以衡量，并将于</w:t>
      </w:r>
      <w:r>
        <w:rPr>
          <w:rFonts w:hint="eastAsia"/>
          <w:lang w:eastAsia="zh-CN"/>
        </w:rPr>
        <w:t>2</w:t>
      </w:r>
      <w:r>
        <w:rPr>
          <w:lang w:eastAsia="zh-CN"/>
        </w:rPr>
        <w:t>020</w:t>
      </w:r>
      <w:r>
        <w:rPr>
          <w:rFonts w:hint="eastAsia"/>
          <w:lang w:eastAsia="zh-CN"/>
        </w:rPr>
        <w:t>年藉此对这方面的改善做出评估。</w:t>
      </w:r>
    </w:p>
    <w:p w:rsidR="00E12AC1" w:rsidRDefault="006C57A6" w:rsidP="005172F2">
      <w:pPr>
        <w:ind w:firstLineChars="200" w:firstLine="480"/>
        <w:rPr>
          <w:lang w:eastAsia="zh-CN"/>
        </w:rPr>
      </w:pPr>
      <w:r>
        <w:rPr>
          <w:rFonts w:hint="eastAsia"/>
          <w:lang w:eastAsia="zh-CN"/>
        </w:rPr>
        <w:t>具体目标</w:t>
      </w:r>
      <w:r w:rsidR="00E12AC1">
        <w:rPr>
          <w:lang w:eastAsia="zh-CN"/>
        </w:rPr>
        <w:t>4.1</w:t>
      </w:r>
      <w:r>
        <w:rPr>
          <w:rFonts w:hint="eastAsia"/>
          <w:lang w:eastAsia="zh-CN"/>
        </w:rPr>
        <w:t>旨在确保电信</w:t>
      </w:r>
      <w:r w:rsidR="00E12AC1">
        <w:rPr>
          <w:lang w:eastAsia="zh-CN"/>
        </w:rPr>
        <w:t>/ICT</w:t>
      </w:r>
      <w:r>
        <w:rPr>
          <w:rFonts w:hint="eastAsia"/>
          <w:lang w:eastAsia="zh-CN"/>
        </w:rPr>
        <w:t>环境有利于创新，近年来为确保实现此目标而制定国家创新战略的国家数量猛增。</w:t>
      </w:r>
    </w:p>
    <w:p w:rsidR="00E12AC1" w:rsidRDefault="00E12AC1" w:rsidP="00E12AC1">
      <w:pPr>
        <w:rPr>
          <w:lang w:eastAsia="zh-CN"/>
        </w:rPr>
      </w:pPr>
    </w:p>
    <w:p w:rsidR="0075305A" w:rsidRPr="00A766FC" w:rsidRDefault="0075305A" w:rsidP="005172F2">
      <w:pPr>
        <w:jc w:val="center"/>
      </w:pPr>
      <w:r>
        <w:t>______________</w:t>
      </w:r>
    </w:p>
    <w:sectPr w:rsidR="0075305A"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D3" w:rsidRDefault="00722DD3">
      <w:r>
        <w:separator/>
      </w:r>
    </w:p>
  </w:endnote>
  <w:endnote w:type="continuationSeparator" w:id="0">
    <w:p w:rsidR="00722DD3" w:rsidRDefault="0072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Default="00333F3E" w:rsidP="00333F3E">
    <w:r>
      <w:rPr>
        <w:noProof/>
        <w:lang w:eastAsia="zh-CN"/>
      </w:rPr>
      <w:drawing>
        <wp:anchor distT="0" distB="0" distL="114300" distR="114300" simplePos="0" relativeHeight="251659264" behindDoc="0" locked="0" layoutInCell="1" allowOverlap="1" wp14:anchorId="7694BFAA" wp14:editId="4389CCB3">
          <wp:simplePos x="0" y="0"/>
          <wp:positionH relativeFrom="column">
            <wp:posOffset>-19050</wp:posOffset>
          </wp:positionH>
          <wp:positionV relativeFrom="paragraph">
            <wp:posOffset>52705</wp:posOffset>
          </wp:positionV>
          <wp:extent cx="399415" cy="4318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2825"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D3" w:rsidRPr="00333F3E" w:rsidRDefault="00333F3E" w:rsidP="00333F3E">
    <w:pPr>
      <w:pStyle w:val="Footer"/>
      <w:pBdr>
        <w:top w:val="single" w:sz="4" w:space="0" w:color="4F81BD" w:themeColor="accent1"/>
      </w:pBdr>
      <w:tabs>
        <w:tab w:val="right" w:pos="9747"/>
      </w:tabs>
      <w:jc w:val="right"/>
      <w:rPr>
        <w:color w:val="244061" w:themeColor="accent1" w:themeShade="80"/>
        <w:sz w:val="20"/>
      </w:rPr>
    </w:pPr>
    <w:r w:rsidRPr="00CC3861">
      <w:rPr>
        <w:color w:val="244061" w:themeColor="accent1" w:themeShade="80"/>
        <w:sz w:val="20"/>
      </w:rPr>
      <w:fldChar w:fldCharType="begin"/>
    </w:r>
    <w:r w:rsidRPr="00CC3861">
      <w:rPr>
        <w:color w:val="244061" w:themeColor="accent1" w:themeShade="80"/>
        <w:sz w:val="20"/>
      </w:rPr>
      <w:instrText xml:space="preserve"> PAGE   \* MERGEFORMAT </w:instrText>
    </w:r>
    <w:r w:rsidRPr="00CC3861">
      <w:rPr>
        <w:color w:val="244061" w:themeColor="accent1" w:themeShade="80"/>
        <w:sz w:val="20"/>
      </w:rPr>
      <w:fldChar w:fldCharType="separate"/>
    </w:r>
    <w:r w:rsidR="00AE2640">
      <w:rPr>
        <w:color w:val="244061" w:themeColor="accent1" w:themeShade="80"/>
        <w:sz w:val="20"/>
      </w:rPr>
      <w:t>6</w:t>
    </w:r>
    <w:r w:rsidRPr="00CC3861">
      <w:rPr>
        <w:color w:val="244061" w:themeColor="accent1" w:themeShade="8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D3" w:rsidRDefault="00722DD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D3" w:rsidRDefault="00722DD3">
      <w:r>
        <w:t>____________________</w:t>
      </w:r>
    </w:p>
  </w:footnote>
  <w:footnote w:type="continuationSeparator" w:id="0">
    <w:p w:rsidR="00722DD3" w:rsidRDefault="00722DD3">
      <w:r>
        <w:continuationSeparator/>
      </w:r>
    </w:p>
  </w:footnote>
  <w:footnote w:id="1">
    <w:p w:rsidR="00722DD3" w:rsidRPr="005172F2" w:rsidRDefault="00722DD3" w:rsidP="00E12AC1">
      <w:pPr>
        <w:pStyle w:val="FootnoteText"/>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报告亦可在线获取：</w:t>
      </w:r>
      <w:hyperlink r:id="rId1" w:history="1">
        <w:r w:rsidRPr="005172F2">
          <w:rPr>
            <w:rStyle w:val="Hyperlink"/>
            <w:sz w:val="20"/>
            <w:lang w:eastAsia="zh-CN"/>
          </w:rPr>
          <w:t>https://www.itu.int/annual-report-2016</w:t>
        </w:r>
      </w:hyperlink>
    </w:p>
  </w:footnote>
  <w:footnote w:id="2">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Style w:val="Hyperlink"/>
          <w:rFonts w:hint="eastAsia"/>
          <w:sz w:val="20"/>
          <w:lang w:eastAsia="zh-CN"/>
        </w:rPr>
        <w:t>《</w:t>
      </w:r>
      <w:hyperlink r:id="rId2" w:history="1">
        <w:r w:rsidRPr="005172F2">
          <w:rPr>
            <w:rStyle w:val="Hyperlink"/>
            <w:sz w:val="20"/>
            <w:lang w:eastAsia="zh-CN"/>
          </w:rPr>
          <w:t>G7 ICT</w:t>
        </w:r>
        <w:r w:rsidRPr="005172F2">
          <w:rPr>
            <w:rStyle w:val="Hyperlink"/>
            <w:rFonts w:hint="eastAsia"/>
            <w:sz w:val="20"/>
            <w:lang w:eastAsia="zh-CN"/>
          </w:rPr>
          <w:t>和工业部门宣言</w:t>
        </w:r>
      </w:hyperlink>
      <w:r w:rsidRPr="005172F2">
        <w:rPr>
          <w:rStyle w:val="Hyperlink"/>
          <w:rFonts w:hint="eastAsia"/>
          <w:sz w:val="20"/>
          <w:lang w:eastAsia="zh-CN"/>
        </w:rPr>
        <w:t>》</w:t>
      </w:r>
      <w:r w:rsidRPr="005172F2">
        <w:rPr>
          <w:rFonts w:hint="eastAsia"/>
          <w:sz w:val="20"/>
          <w:lang w:eastAsia="zh-CN"/>
        </w:rPr>
        <w:t>：打造包容、开放且安全的下一代生产革命</w:t>
      </w:r>
    </w:p>
  </w:footnote>
  <w:footnote w:id="3">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国际电联</w:t>
      </w:r>
      <w:r w:rsidRPr="005172F2">
        <w:rPr>
          <w:rFonts w:hint="eastAsia"/>
          <w:sz w:val="20"/>
          <w:lang w:eastAsia="zh-CN"/>
        </w:rPr>
        <w:t>2</w:t>
      </w:r>
      <w:r w:rsidRPr="005172F2">
        <w:rPr>
          <w:sz w:val="20"/>
          <w:lang w:eastAsia="zh-CN"/>
        </w:rPr>
        <w:t>017</w:t>
      </w:r>
      <w:r w:rsidRPr="005172F2">
        <w:rPr>
          <w:rFonts w:hint="eastAsia"/>
          <w:sz w:val="20"/>
          <w:lang w:eastAsia="zh-CN"/>
        </w:rPr>
        <w:t>年世界电信发展大会（</w:t>
      </w:r>
      <w:r w:rsidRPr="005172F2">
        <w:rPr>
          <w:sz w:val="20"/>
          <w:lang w:eastAsia="zh-CN"/>
        </w:rPr>
        <w:t>WTDC 2017</w:t>
      </w:r>
      <w:r w:rsidRPr="005172F2">
        <w:rPr>
          <w:rFonts w:hint="eastAsia"/>
          <w:sz w:val="20"/>
          <w:lang w:eastAsia="zh-CN"/>
        </w:rPr>
        <w:t>）</w:t>
      </w:r>
      <w:r w:rsidR="007D02A8" w:rsidRPr="007D02A8">
        <w:rPr>
          <w:sz w:val="20"/>
          <w:lang w:eastAsia="zh-CN"/>
        </w:rPr>
        <w:t>–</w:t>
      </w:r>
      <w:hyperlink r:id="rId3" w:history="1">
        <w:r w:rsidRPr="005172F2">
          <w:rPr>
            <w:rStyle w:val="Hyperlink"/>
            <w:rFonts w:hint="eastAsia"/>
            <w:sz w:val="20"/>
            <w:lang w:eastAsia="zh-CN"/>
          </w:rPr>
          <w:t>《布宜诺斯艾利斯宣言》</w:t>
        </w:r>
      </w:hyperlink>
    </w:p>
  </w:footnote>
  <w:footnote w:id="4">
    <w:p w:rsidR="00722DD3" w:rsidRDefault="00722DD3" w:rsidP="005172F2">
      <w:pPr>
        <w:pStyle w:val="FootnoteText"/>
        <w:spacing w:before="0"/>
        <w:rPr>
          <w:lang w:eastAsia="zh-CN"/>
        </w:rPr>
      </w:pPr>
      <w:r w:rsidRPr="005172F2">
        <w:rPr>
          <w:rStyle w:val="FootnoteReference"/>
          <w:sz w:val="20"/>
        </w:rPr>
        <w:footnoteRef/>
      </w:r>
      <w:r w:rsidRPr="005172F2">
        <w:rPr>
          <w:sz w:val="20"/>
          <w:lang w:eastAsia="zh-CN"/>
        </w:rPr>
        <w:t xml:space="preserve"> </w:t>
      </w:r>
      <w:hyperlink r:id="rId4" w:history="1">
        <w:r w:rsidRPr="005172F2">
          <w:rPr>
            <w:rStyle w:val="Hyperlink"/>
            <w:rFonts w:hint="eastAsia"/>
            <w:sz w:val="20"/>
            <w:lang w:eastAsia="zh-CN"/>
          </w:rPr>
          <w:t>来源</w:t>
        </w:r>
      </w:hyperlink>
      <w:r w:rsidRPr="005172F2">
        <w:rPr>
          <w:rFonts w:hint="eastAsia"/>
          <w:sz w:val="20"/>
          <w:lang w:eastAsia="zh-CN"/>
        </w:rPr>
        <w:t>：</w:t>
      </w:r>
      <w:r w:rsidRPr="005172F2">
        <w:rPr>
          <w:sz w:val="20"/>
          <w:lang w:eastAsia="zh-CN"/>
        </w:rPr>
        <w:t>G20</w:t>
      </w:r>
      <w:r w:rsidRPr="005172F2">
        <w:rPr>
          <w:rFonts w:hint="eastAsia"/>
          <w:sz w:val="20"/>
          <w:lang w:eastAsia="zh-CN"/>
        </w:rPr>
        <w:t>涉及的数字变革的关键问题，由德国主持的</w:t>
      </w:r>
      <w:r w:rsidRPr="005172F2">
        <w:rPr>
          <w:sz w:val="20"/>
          <w:lang w:eastAsia="zh-CN"/>
        </w:rPr>
        <w:t>G20/</w:t>
      </w:r>
      <w:r w:rsidRPr="005172F2">
        <w:rPr>
          <w:rFonts w:hint="eastAsia"/>
          <w:sz w:val="20"/>
          <w:lang w:eastAsia="zh-CN"/>
        </w:rPr>
        <w:t>经济合作与发展组织（</w:t>
      </w:r>
      <w:r w:rsidRPr="005172F2">
        <w:rPr>
          <w:rFonts w:hint="eastAsia"/>
          <w:sz w:val="20"/>
          <w:lang w:eastAsia="zh-CN"/>
        </w:rPr>
        <w:t>OECD</w:t>
      </w:r>
      <w:r w:rsidRPr="005172F2">
        <w:rPr>
          <w:rFonts w:hint="eastAsia"/>
          <w:sz w:val="20"/>
          <w:lang w:eastAsia="zh-CN"/>
        </w:rPr>
        <w:t>）会议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Pr="00C07069" w:rsidRDefault="00333F3E" w:rsidP="00333F3E">
    <w:pPr>
      <w:pStyle w:val="Header"/>
      <w:pBdr>
        <w:bottom w:val="single" w:sz="4" w:space="1" w:color="4F81BD" w:themeColor="accent1"/>
      </w:pBdr>
      <w:rPr>
        <w:smallCaps/>
        <w:color w:val="244061" w:themeColor="accent1" w:themeShade="80"/>
        <w:lang w:eastAsia="zh-CN"/>
      </w:rPr>
    </w:pPr>
    <w:r>
      <w:rPr>
        <w:rFonts w:hint="eastAsia"/>
        <w:szCs w:val="32"/>
        <w:lang w:eastAsia="zh-CN"/>
      </w:rPr>
      <w:t>《国际</w:t>
    </w:r>
    <w:r>
      <w:rPr>
        <w:szCs w:val="32"/>
        <w:lang w:eastAsia="zh-CN"/>
      </w:rPr>
      <w:t>电联</w:t>
    </w:r>
    <w:r w:rsidRPr="0021539B">
      <w:rPr>
        <w:szCs w:val="32"/>
        <w:lang w:eastAsia="zh-CN"/>
      </w:rPr>
      <w:t>2020-2023</w:t>
    </w:r>
    <w:r>
      <w:rPr>
        <w:rFonts w:hint="eastAsia"/>
        <w:szCs w:val="32"/>
        <w:lang w:eastAsia="zh-CN"/>
      </w:rPr>
      <w:t>年</w:t>
    </w:r>
    <w:r>
      <w:rPr>
        <w:szCs w:val="32"/>
        <w:lang w:eastAsia="zh-CN"/>
      </w:rPr>
      <w:t>战略规划</w:t>
    </w:r>
    <w:r>
      <w:rPr>
        <w:rFonts w:hint="eastAsia"/>
        <w:szCs w:val="32"/>
        <w:lang w:eastAsia="zh-CN"/>
      </w:rPr>
      <w:t>》</w:t>
    </w:r>
  </w:p>
  <w:p w:rsidR="00722DD3" w:rsidRPr="00333F3E" w:rsidRDefault="00722DD3" w:rsidP="00333F3E">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2"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14"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5"/>
  </w:num>
  <w:num w:numId="5">
    <w:abstractNumId w:val="18"/>
  </w:num>
  <w:num w:numId="6">
    <w:abstractNumId w:val="17"/>
  </w:num>
  <w:num w:numId="7">
    <w:abstractNumId w:val="5"/>
  </w:num>
  <w:num w:numId="8">
    <w:abstractNumId w:val="3"/>
  </w:num>
  <w:num w:numId="9">
    <w:abstractNumId w:val="7"/>
  </w:num>
  <w:num w:numId="10">
    <w:abstractNumId w:val="1"/>
  </w:num>
  <w:num w:numId="11">
    <w:abstractNumId w:val="14"/>
  </w:num>
  <w:num w:numId="12">
    <w:abstractNumId w:val="12"/>
  </w:num>
  <w:num w:numId="13">
    <w:abstractNumId w:val="6"/>
  </w:num>
  <w:num w:numId="14">
    <w:abstractNumId w:val="10"/>
  </w:num>
  <w:num w:numId="15">
    <w:abstractNumId w:val="2"/>
  </w:num>
  <w:num w:numId="16">
    <w:abstractNumId w:val="16"/>
  </w:num>
  <w:num w:numId="17">
    <w:abstractNumId w:val="13"/>
  </w:num>
  <w:num w:numId="18">
    <w:abstractNumId w:val="4"/>
  </w:num>
  <w:num w:numId="19">
    <w:abstractNumId w:val="1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Jin, Yue">
    <w15:presenceInfo w15:providerId="AD" w15:userId="S-1-5-21-8740799-900759487-1415713722-13374"/>
  </w15:person>
  <w15:person w15:author="Wang, Yujia">
    <w15:presenceInfo w15:providerId="AD" w15:userId="S-1-5-21-8740799-900759487-1415713722-51981"/>
  </w15:person>
  <w15:person w15:author="He, Peifan">
    <w15:presenceInfo w15:providerId="AD" w15:userId="S-1-5-21-8740799-900759487-1415713722-67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4C2B"/>
    <w:rsid w:val="000258FC"/>
    <w:rsid w:val="00031E72"/>
    <w:rsid w:val="000321B9"/>
    <w:rsid w:val="0003521B"/>
    <w:rsid w:val="00036610"/>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028D"/>
    <w:rsid w:val="001406CB"/>
    <w:rsid w:val="00142763"/>
    <w:rsid w:val="00157773"/>
    <w:rsid w:val="00163D95"/>
    <w:rsid w:val="001725EA"/>
    <w:rsid w:val="001756E3"/>
    <w:rsid w:val="00181D97"/>
    <w:rsid w:val="0018251A"/>
    <w:rsid w:val="00185879"/>
    <w:rsid w:val="00185D22"/>
    <w:rsid w:val="00190272"/>
    <w:rsid w:val="00193055"/>
    <w:rsid w:val="00193244"/>
    <w:rsid w:val="00195C6C"/>
    <w:rsid w:val="00195FED"/>
    <w:rsid w:val="001A4BD6"/>
    <w:rsid w:val="001A6E1C"/>
    <w:rsid w:val="001A711D"/>
    <w:rsid w:val="001D5A18"/>
    <w:rsid w:val="001E1A11"/>
    <w:rsid w:val="001F0E83"/>
    <w:rsid w:val="00200846"/>
    <w:rsid w:val="00202D21"/>
    <w:rsid w:val="002101AB"/>
    <w:rsid w:val="00214AD7"/>
    <w:rsid w:val="002247A1"/>
    <w:rsid w:val="00240E9A"/>
    <w:rsid w:val="00251621"/>
    <w:rsid w:val="00254B61"/>
    <w:rsid w:val="002577D6"/>
    <w:rsid w:val="002646A0"/>
    <w:rsid w:val="00271DFF"/>
    <w:rsid w:val="00273AEB"/>
    <w:rsid w:val="00274902"/>
    <w:rsid w:val="00280EB8"/>
    <w:rsid w:val="0029529B"/>
    <w:rsid w:val="00296DC7"/>
    <w:rsid w:val="002A32C0"/>
    <w:rsid w:val="002A6670"/>
    <w:rsid w:val="002A6687"/>
    <w:rsid w:val="002A669A"/>
    <w:rsid w:val="002A6CA0"/>
    <w:rsid w:val="002B203D"/>
    <w:rsid w:val="002B4246"/>
    <w:rsid w:val="002B5005"/>
    <w:rsid w:val="002B7811"/>
    <w:rsid w:val="002C62FA"/>
    <w:rsid w:val="002D4680"/>
    <w:rsid w:val="002D5FBE"/>
    <w:rsid w:val="002E12E9"/>
    <w:rsid w:val="002E7FA3"/>
    <w:rsid w:val="00303502"/>
    <w:rsid w:val="003039AC"/>
    <w:rsid w:val="00303CA5"/>
    <w:rsid w:val="003129AA"/>
    <w:rsid w:val="00316D6A"/>
    <w:rsid w:val="00321F47"/>
    <w:rsid w:val="003243D6"/>
    <w:rsid w:val="00325539"/>
    <w:rsid w:val="00325C25"/>
    <w:rsid w:val="003260FA"/>
    <w:rsid w:val="003321E8"/>
    <w:rsid w:val="00333F3E"/>
    <w:rsid w:val="003406E4"/>
    <w:rsid w:val="00341180"/>
    <w:rsid w:val="00347817"/>
    <w:rsid w:val="003504DC"/>
    <w:rsid w:val="00351716"/>
    <w:rsid w:val="00354350"/>
    <w:rsid w:val="00357AFC"/>
    <w:rsid w:val="00362985"/>
    <w:rsid w:val="0037010C"/>
    <w:rsid w:val="0037287F"/>
    <w:rsid w:val="00372C8F"/>
    <w:rsid w:val="0037632A"/>
    <w:rsid w:val="003763CD"/>
    <w:rsid w:val="00376755"/>
    <w:rsid w:val="00380ECE"/>
    <w:rsid w:val="00391F78"/>
    <w:rsid w:val="00393DDF"/>
    <w:rsid w:val="00393EC5"/>
    <w:rsid w:val="00394D37"/>
    <w:rsid w:val="00397F55"/>
    <w:rsid w:val="003B01A1"/>
    <w:rsid w:val="003B14BD"/>
    <w:rsid w:val="003B366D"/>
    <w:rsid w:val="003B4454"/>
    <w:rsid w:val="003B51FC"/>
    <w:rsid w:val="003C04D5"/>
    <w:rsid w:val="003C2E37"/>
    <w:rsid w:val="003C55B3"/>
    <w:rsid w:val="003C5DC4"/>
    <w:rsid w:val="003C7436"/>
    <w:rsid w:val="003D6FE6"/>
    <w:rsid w:val="003E3816"/>
    <w:rsid w:val="003E5F65"/>
    <w:rsid w:val="003F1415"/>
    <w:rsid w:val="003F2FCB"/>
    <w:rsid w:val="0040144C"/>
    <w:rsid w:val="00403992"/>
    <w:rsid w:val="00403EB7"/>
    <w:rsid w:val="00407B39"/>
    <w:rsid w:val="00417996"/>
    <w:rsid w:val="004179BC"/>
    <w:rsid w:val="00422E11"/>
    <w:rsid w:val="00423083"/>
    <w:rsid w:val="00430BF0"/>
    <w:rsid w:val="00443BFB"/>
    <w:rsid w:val="00456180"/>
    <w:rsid w:val="0046706C"/>
    <w:rsid w:val="004672E6"/>
    <w:rsid w:val="004705DE"/>
    <w:rsid w:val="00474ED1"/>
    <w:rsid w:val="00476BA0"/>
    <w:rsid w:val="00482517"/>
    <w:rsid w:val="00485F79"/>
    <w:rsid w:val="00493085"/>
    <w:rsid w:val="004A36EC"/>
    <w:rsid w:val="004A5575"/>
    <w:rsid w:val="004B09E3"/>
    <w:rsid w:val="004B2B9D"/>
    <w:rsid w:val="004B5435"/>
    <w:rsid w:val="004C4519"/>
    <w:rsid w:val="004C4C18"/>
    <w:rsid w:val="004C642F"/>
    <w:rsid w:val="004D05A6"/>
    <w:rsid w:val="004D163F"/>
    <w:rsid w:val="004D3713"/>
    <w:rsid w:val="004E2111"/>
    <w:rsid w:val="004E4BFF"/>
    <w:rsid w:val="004E6969"/>
    <w:rsid w:val="004F2598"/>
    <w:rsid w:val="004F4AB8"/>
    <w:rsid w:val="004F6AB8"/>
    <w:rsid w:val="005017FA"/>
    <w:rsid w:val="0051204D"/>
    <w:rsid w:val="005172F2"/>
    <w:rsid w:val="00532954"/>
    <w:rsid w:val="00533C9D"/>
    <w:rsid w:val="005403F7"/>
    <w:rsid w:val="00540632"/>
    <w:rsid w:val="00540C12"/>
    <w:rsid w:val="00541CF4"/>
    <w:rsid w:val="005451E8"/>
    <w:rsid w:val="00547629"/>
    <w:rsid w:val="005507F2"/>
    <w:rsid w:val="0056325C"/>
    <w:rsid w:val="005665E6"/>
    <w:rsid w:val="00572912"/>
    <w:rsid w:val="0057397F"/>
    <w:rsid w:val="005759CC"/>
    <w:rsid w:val="00581B05"/>
    <w:rsid w:val="00586480"/>
    <w:rsid w:val="005907E6"/>
    <w:rsid w:val="005A62A0"/>
    <w:rsid w:val="005A72E1"/>
    <w:rsid w:val="005B28BC"/>
    <w:rsid w:val="005C6632"/>
    <w:rsid w:val="005D0FAA"/>
    <w:rsid w:val="005D18DD"/>
    <w:rsid w:val="005D1C9E"/>
    <w:rsid w:val="005D3D8D"/>
    <w:rsid w:val="005E0668"/>
    <w:rsid w:val="005E6E88"/>
    <w:rsid w:val="0060288C"/>
    <w:rsid w:val="00607924"/>
    <w:rsid w:val="0062114B"/>
    <w:rsid w:val="00621860"/>
    <w:rsid w:val="0063125C"/>
    <w:rsid w:val="00631476"/>
    <w:rsid w:val="00632540"/>
    <w:rsid w:val="00654257"/>
    <w:rsid w:val="0065435A"/>
    <w:rsid w:val="006606EB"/>
    <w:rsid w:val="00663A41"/>
    <w:rsid w:val="006675E1"/>
    <w:rsid w:val="006728AB"/>
    <w:rsid w:val="0067484A"/>
    <w:rsid w:val="006812EC"/>
    <w:rsid w:val="006960EC"/>
    <w:rsid w:val="006A066E"/>
    <w:rsid w:val="006A2DD3"/>
    <w:rsid w:val="006A5AF8"/>
    <w:rsid w:val="006B4F1C"/>
    <w:rsid w:val="006B4FFF"/>
    <w:rsid w:val="006C36CD"/>
    <w:rsid w:val="006C4ABD"/>
    <w:rsid w:val="006C57A6"/>
    <w:rsid w:val="006D0C0A"/>
    <w:rsid w:val="006D1C8B"/>
    <w:rsid w:val="006D29B9"/>
    <w:rsid w:val="006E123D"/>
    <w:rsid w:val="006E1825"/>
    <w:rsid w:val="006E1830"/>
    <w:rsid w:val="006E576B"/>
    <w:rsid w:val="007003C0"/>
    <w:rsid w:val="00700D1F"/>
    <w:rsid w:val="0070663F"/>
    <w:rsid w:val="0071223B"/>
    <w:rsid w:val="00712874"/>
    <w:rsid w:val="007205CB"/>
    <w:rsid w:val="00722DD3"/>
    <w:rsid w:val="00725A36"/>
    <w:rsid w:val="00726073"/>
    <w:rsid w:val="0072703E"/>
    <w:rsid w:val="007332DB"/>
    <w:rsid w:val="00734FE8"/>
    <w:rsid w:val="007360CE"/>
    <w:rsid w:val="007378A9"/>
    <w:rsid w:val="0074467A"/>
    <w:rsid w:val="0075305A"/>
    <w:rsid w:val="00757531"/>
    <w:rsid w:val="00767794"/>
    <w:rsid w:val="007677B7"/>
    <w:rsid w:val="00772315"/>
    <w:rsid w:val="00772716"/>
    <w:rsid w:val="00772E99"/>
    <w:rsid w:val="00775157"/>
    <w:rsid w:val="007813AE"/>
    <w:rsid w:val="007817B3"/>
    <w:rsid w:val="00782E19"/>
    <w:rsid w:val="00793444"/>
    <w:rsid w:val="007A37DB"/>
    <w:rsid w:val="007A42D5"/>
    <w:rsid w:val="007A4A78"/>
    <w:rsid w:val="007B620F"/>
    <w:rsid w:val="007B663C"/>
    <w:rsid w:val="007D02A8"/>
    <w:rsid w:val="007E189D"/>
    <w:rsid w:val="007F30EB"/>
    <w:rsid w:val="007F3192"/>
    <w:rsid w:val="008104AD"/>
    <w:rsid w:val="00811259"/>
    <w:rsid w:val="00813AA2"/>
    <w:rsid w:val="0081697D"/>
    <w:rsid w:val="008173A3"/>
    <w:rsid w:val="008253E8"/>
    <w:rsid w:val="00826E1D"/>
    <w:rsid w:val="00836D2A"/>
    <w:rsid w:val="008371E6"/>
    <w:rsid w:val="00837328"/>
    <w:rsid w:val="00840734"/>
    <w:rsid w:val="008509C2"/>
    <w:rsid w:val="00854138"/>
    <w:rsid w:val="0085428D"/>
    <w:rsid w:val="008569A4"/>
    <w:rsid w:val="0086059C"/>
    <w:rsid w:val="00864589"/>
    <w:rsid w:val="00867FDE"/>
    <w:rsid w:val="00881400"/>
    <w:rsid w:val="00883A75"/>
    <w:rsid w:val="00890AFB"/>
    <w:rsid w:val="00890FC4"/>
    <w:rsid w:val="008919D0"/>
    <w:rsid w:val="008950AE"/>
    <w:rsid w:val="00895905"/>
    <w:rsid w:val="00896536"/>
    <w:rsid w:val="008975A4"/>
    <w:rsid w:val="008A0718"/>
    <w:rsid w:val="008A38E3"/>
    <w:rsid w:val="008A3F92"/>
    <w:rsid w:val="008A400A"/>
    <w:rsid w:val="008A7374"/>
    <w:rsid w:val="008D1E5D"/>
    <w:rsid w:val="008F2A67"/>
    <w:rsid w:val="008F32BE"/>
    <w:rsid w:val="008F3933"/>
    <w:rsid w:val="009164A9"/>
    <w:rsid w:val="0091780B"/>
    <w:rsid w:val="00921B6F"/>
    <w:rsid w:val="0092413E"/>
    <w:rsid w:val="009258CB"/>
    <w:rsid w:val="00926BBF"/>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F1E3E"/>
    <w:rsid w:val="009F766A"/>
    <w:rsid w:val="00A04EBD"/>
    <w:rsid w:val="00A1213C"/>
    <w:rsid w:val="00A22A34"/>
    <w:rsid w:val="00A2544A"/>
    <w:rsid w:val="00A272FF"/>
    <w:rsid w:val="00A309B3"/>
    <w:rsid w:val="00A3700E"/>
    <w:rsid w:val="00A413BD"/>
    <w:rsid w:val="00A4322A"/>
    <w:rsid w:val="00A43D93"/>
    <w:rsid w:val="00A450F3"/>
    <w:rsid w:val="00A4666E"/>
    <w:rsid w:val="00A5354B"/>
    <w:rsid w:val="00A766FC"/>
    <w:rsid w:val="00A8381E"/>
    <w:rsid w:val="00AB1D9B"/>
    <w:rsid w:val="00AB2D6A"/>
    <w:rsid w:val="00AB42C1"/>
    <w:rsid w:val="00AC516F"/>
    <w:rsid w:val="00AE2640"/>
    <w:rsid w:val="00AE2926"/>
    <w:rsid w:val="00AF0301"/>
    <w:rsid w:val="00AF5F7C"/>
    <w:rsid w:val="00B003D3"/>
    <w:rsid w:val="00B0184B"/>
    <w:rsid w:val="00B035CD"/>
    <w:rsid w:val="00B06CF0"/>
    <w:rsid w:val="00B0769D"/>
    <w:rsid w:val="00B125A5"/>
    <w:rsid w:val="00B13EAE"/>
    <w:rsid w:val="00B217F8"/>
    <w:rsid w:val="00B23CBD"/>
    <w:rsid w:val="00B2463B"/>
    <w:rsid w:val="00B3237B"/>
    <w:rsid w:val="00B332EA"/>
    <w:rsid w:val="00B40A53"/>
    <w:rsid w:val="00B4427E"/>
    <w:rsid w:val="00B45365"/>
    <w:rsid w:val="00B45493"/>
    <w:rsid w:val="00B46A65"/>
    <w:rsid w:val="00B60184"/>
    <w:rsid w:val="00B625C3"/>
    <w:rsid w:val="00B625C4"/>
    <w:rsid w:val="00B62D20"/>
    <w:rsid w:val="00B66DC6"/>
    <w:rsid w:val="00B70848"/>
    <w:rsid w:val="00B81E75"/>
    <w:rsid w:val="00B81F1C"/>
    <w:rsid w:val="00B8390D"/>
    <w:rsid w:val="00B8636F"/>
    <w:rsid w:val="00B86B18"/>
    <w:rsid w:val="00B9558E"/>
    <w:rsid w:val="00BA0089"/>
    <w:rsid w:val="00BA7826"/>
    <w:rsid w:val="00BB1C4C"/>
    <w:rsid w:val="00BB5157"/>
    <w:rsid w:val="00BC07C9"/>
    <w:rsid w:val="00BC1438"/>
    <w:rsid w:val="00BC7847"/>
    <w:rsid w:val="00BD1A5A"/>
    <w:rsid w:val="00BD5E12"/>
    <w:rsid w:val="00BD7A9B"/>
    <w:rsid w:val="00BD7BE1"/>
    <w:rsid w:val="00BE5C5F"/>
    <w:rsid w:val="00BF3ABB"/>
    <w:rsid w:val="00BF416B"/>
    <w:rsid w:val="00BF6F47"/>
    <w:rsid w:val="00C0096E"/>
    <w:rsid w:val="00C05431"/>
    <w:rsid w:val="00C117FC"/>
    <w:rsid w:val="00C17425"/>
    <w:rsid w:val="00C17EC8"/>
    <w:rsid w:val="00C254F1"/>
    <w:rsid w:val="00C272ED"/>
    <w:rsid w:val="00C436C9"/>
    <w:rsid w:val="00C4614A"/>
    <w:rsid w:val="00C5170A"/>
    <w:rsid w:val="00C521F4"/>
    <w:rsid w:val="00C534C3"/>
    <w:rsid w:val="00C5400B"/>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1126C"/>
    <w:rsid w:val="00D17B7C"/>
    <w:rsid w:val="00D36817"/>
    <w:rsid w:val="00D42BDF"/>
    <w:rsid w:val="00D440E3"/>
    <w:rsid w:val="00D456F0"/>
    <w:rsid w:val="00D5666C"/>
    <w:rsid w:val="00D666BC"/>
    <w:rsid w:val="00D73618"/>
    <w:rsid w:val="00D77F6D"/>
    <w:rsid w:val="00D820E3"/>
    <w:rsid w:val="00D83542"/>
    <w:rsid w:val="00D83B92"/>
    <w:rsid w:val="00D83D91"/>
    <w:rsid w:val="00D92F45"/>
    <w:rsid w:val="00D94637"/>
    <w:rsid w:val="00D94E8E"/>
    <w:rsid w:val="00D9725C"/>
    <w:rsid w:val="00DA3142"/>
    <w:rsid w:val="00DA7006"/>
    <w:rsid w:val="00DB098E"/>
    <w:rsid w:val="00DC6427"/>
    <w:rsid w:val="00DD15D1"/>
    <w:rsid w:val="00DD3686"/>
    <w:rsid w:val="00DD66A1"/>
    <w:rsid w:val="00DE196D"/>
    <w:rsid w:val="00DE3569"/>
    <w:rsid w:val="00DF19BD"/>
    <w:rsid w:val="00DF6B49"/>
    <w:rsid w:val="00E039D1"/>
    <w:rsid w:val="00E067C5"/>
    <w:rsid w:val="00E11B71"/>
    <w:rsid w:val="00E12AC1"/>
    <w:rsid w:val="00E23D50"/>
    <w:rsid w:val="00E265BF"/>
    <w:rsid w:val="00E32ACE"/>
    <w:rsid w:val="00E33DB4"/>
    <w:rsid w:val="00E378D8"/>
    <w:rsid w:val="00E43A12"/>
    <w:rsid w:val="00E5372B"/>
    <w:rsid w:val="00E65A02"/>
    <w:rsid w:val="00E67C67"/>
    <w:rsid w:val="00E74518"/>
    <w:rsid w:val="00E74C7C"/>
    <w:rsid w:val="00E766EC"/>
    <w:rsid w:val="00E77476"/>
    <w:rsid w:val="00E8228B"/>
    <w:rsid w:val="00E852EA"/>
    <w:rsid w:val="00E87042"/>
    <w:rsid w:val="00E90382"/>
    <w:rsid w:val="00E911BF"/>
    <w:rsid w:val="00EA21BC"/>
    <w:rsid w:val="00ED0254"/>
    <w:rsid w:val="00EE5706"/>
    <w:rsid w:val="00EF04BE"/>
    <w:rsid w:val="00EF18B2"/>
    <w:rsid w:val="00EF373D"/>
    <w:rsid w:val="00EF3CC5"/>
    <w:rsid w:val="00F0295E"/>
    <w:rsid w:val="00F03420"/>
    <w:rsid w:val="00F05E48"/>
    <w:rsid w:val="00F074F5"/>
    <w:rsid w:val="00F11595"/>
    <w:rsid w:val="00F13BC9"/>
    <w:rsid w:val="00F16516"/>
    <w:rsid w:val="00F20F38"/>
    <w:rsid w:val="00F23871"/>
    <w:rsid w:val="00F2773F"/>
    <w:rsid w:val="00F326F0"/>
    <w:rsid w:val="00F348EC"/>
    <w:rsid w:val="00F34DB3"/>
    <w:rsid w:val="00F357B2"/>
    <w:rsid w:val="00F36556"/>
    <w:rsid w:val="00F37E27"/>
    <w:rsid w:val="00F40CCE"/>
    <w:rsid w:val="00F41C93"/>
    <w:rsid w:val="00F45143"/>
    <w:rsid w:val="00F5592A"/>
    <w:rsid w:val="00F649EC"/>
    <w:rsid w:val="00F705DF"/>
    <w:rsid w:val="00F70622"/>
    <w:rsid w:val="00F70DF5"/>
    <w:rsid w:val="00F72A0E"/>
    <w:rsid w:val="00F7364A"/>
    <w:rsid w:val="00F76868"/>
    <w:rsid w:val="00F85573"/>
    <w:rsid w:val="00F85624"/>
    <w:rsid w:val="00F87C05"/>
    <w:rsid w:val="00F9287F"/>
    <w:rsid w:val="00F93191"/>
    <w:rsid w:val="00F93A17"/>
    <w:rsid w:val="00FA2AF6"/>
    <w:rsid w:val="00FB073D"/>
    <w:rsid w:val="00FB771F"/>
    <w:rsid w:val="00FB78B4"/>
    <w:rsid w:val="00FC46C9"/>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 w:type="paragraph" w:styleId="Title">
    <w:name w:val="Title"/>
    <w:basedOn w:val="Normal"/>
    <w:next w:val="Normal"/>
    <w:link w:val="TitleChar"/>
    <w:uiPriority w:val="10"/>
    <w:qFormat/>
    <w:rsid w:val="00E12AC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E12AC1"/>
    <w:rPr>
      <w:rFonts w:asciiTheme="majorHAnsi" w:eastAsiaTheme="majorEastAsia" w:hAnsiTheme="majorHAnsi" w:cstheme="majorBidi"/>
      <w:spacing w:val="-10"/>
      <w:kern w:val="28"/>
      <w:sz w:val="40"/>
      <w:szCs w:val="56"/>
      <w:lang w:eastAsia="en-US"/>
    </w:rPr>
  </w:style>
  <w:style w:type="paragraph" w:customStyle="1" w:styleId="SimpleHeading">
    <w:name w:val="Simple Heading"/>
    <w:basedOn w:val="Normal"/>
    <w:link w:val="SimpleHeadingChar"/>
    <w:qFormat/>
    <w:rsid w:val="00E12AC1"/>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E12AC1"/>
    <w:rPr>
      <w:rFonts w:asciiTheme="minorHAnsi" w:eastAsiaTheme="minorHAnsi" w:hAnsiTheme="minorHAnsi" w:cstheme="minorBidi"/>
      <w:b/>
      <w:sz w:val="22"/>
      <w:szCs w:val="22"/>
      <w:lang w:eastAsia="en-US"/>
    </w:rPr>
  </w:style>
  <w:style w:type="table" w:styleId="PlainTable2">
    <w:name w:val="Plain Table 2"/>
    <w:basedOn w:val="TableNormal"/>
    <w:uiPriority w:val="42"/>
    <w:rsid w:val="00E12AC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36610"/>
    <w:pPr>
      <w:autoSpaceDE w:val="0"/>
      <w:autoSpaceDN w:val="0"/>
      <w:adjustRightInd w:val="0"/>
    </w:pPr>
    <w:rPr>
      <w:rFonts w:ascii="SimHei" w:eastAsia="SimHei" w:cs="SimHei"/>
      <w:color w:val="000000"/>
      <w:sz w:val="24"/>
      <w:szCs w:val="24"/>
    </w:rPr>
  </w:style>
  <w:style w:type="character" w:customStyle="1" w:styleId="HeaderChar">
    <w:name w:val="Header Char"/>
    <w:basedOn w:val="DefaultParagraphFont"/>
    <w:link w:val="Header"/>
    <w:uiPriority w:val="99"/>
    <w:rsid w:val="008975A4"/>
    <w:rPr>
      <w:rFonts w:ascii="Calibri" w:hAnsi="Calibri"/>
      <w:sz w:val="18"/>
      <w:lang w:val="fr-FR" w:eastAsia="en-US"/>
    </w:rPr>
  </w:style>
  <w:style w:type="paragraph" w:styleId="BalloonText">
    <w:name w:val="Balloon Text"/>
    <w:basedOn w:val="Normal"/>
    <w:link w:val="BalloonTextChar"/>
    <w:semiHidden/>
    <w:unhideWhenUsed/>
    <w:rsid w:val="002E12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12E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225B-534E-44F5-8498-FE5A4E47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6</Pages>
  <Words>5453</Words>
  <Characters>838</Characters>
  <Application>Microsoft Office Word</Application>
  <DocSecurity>0</DocSecurity>
  <Lines>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Tang, Ting</cp:lastModifiedBy>
  <cp:revision>2</cp:revision>
  <cp:lastPrinted>2018-04-16T17:40:00Z</cp:lastPrinted>
  <dcterms:created xsi:type="dcterms:W3CDTF">2018-04-18T18:18:00Z</dcterms:created>
  <dcterms:modified xsi:type="dcterms:W3CDTF">2018-04-18T18:18:00Z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