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93"/>
        <w:tblW w:w="9781" w:type="dxa"/>
        <w:tblLayout w:type="fixed"/>
        <w:tblLook w:val="0000" w:firstRow="0" w:lastRow="0" w:firstColumn="0" w:lastColumn="0" w:noHBand="0" w:noVBand="0"/>
      </w:tblPr>
      <w:tblGrid>
        <w:gridCol w:w="6911"/>
        <w:gridCol w:w="2870"/>
      </w:tblGrid>
      <w:tr w:rsidR="00821479" w:rsidRPr="009D1580" w14:paraId="38FD7E05" w14:textId="77777777" w:rsidTr="00821479">
        <w:trPr>
          <w:cantSplit/>
        </w:trPr>
        <w:tc>
          <w:tcPr>
            <w:tcW w:w="6911" w:type="dxa"/>
          </w:tcPr>
          <w:p w14:paraId="1CA22095" w14:textId="77777777" w:rsidR="00821479" w:rsidRPr="009D1580" w:rsidRDefault="0076356D" w:rsidP="0076356D">
            <w:pPr>
              <w:spacing w:before="240" w:after="48"/>
              <w:rPr>
                <w:position w:val="6"/>
                <w:szCs w:val="22"/>
                <w:lang w:val="ru-RU"/>
              </w:rPr>
            </w:pPr>
            <w:r w:rsidRPr="009D1580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Рабочая группа Совета по разработке Стратегического и Финансового планов на 2020–2023 годы</w:t>
            </w:r>
          </w:p>
        </w:tc>
        <w:tc>
          <w:tcPr>
            <w:tcW w:w="2870" w:type="dxa"/>
          </w:tcPr>
          <w:p w14:paraId="12C8B612" w14:textId="77777777" w:rsidR="00821479" w:rsidRPr="009D1580" w:rsidRDefault="00821479" w:rsidP="00821479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9D1580">
              <w:rPr>
                <w:noProof/>
                <w:lang w:eastAsia="zh-CN"/>
              </w:rPr>
              <w:drawing>
                <wp:inline distT="0" distB="0" distL="0" distR="0" wp14:anchorId="0D02511A" wp14:editId="2CEDFC5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479" w:rsidRPr="007F2418" w14:paraId="79B6DF87" w14:textId="77777777" w:rsidTr="0082147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FD86978" w14:textId="3F679DB1" w:rsidR="00821479" w:rsidRPr="009D1580" w:rsidRDefault="009D1580" w:rsidP="009D158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  <w:r w:rsidRPr="009D1580">
              <w:rPr>
                <w:rFonts w:eastAsia="Calibri" w:cs="Calibri"/>
                <w:b/>
                <w:color w:val="000000"/>
                <w:szCs w:val="24"/>
                <w:lang w:val="ru-RU"/>
              </w:rPr>
              <w:t>Четвертое</w:t>
            </w:r>
            <w:r w:rsidR="00821479" w:rsidRPr="009D1580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собрание – Женева, </w:t>
            </w:r>
            <w:r w:rsidR="006639D6" w:rsidRPr="009D1580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16 </w:t>
            </w:r>
            <w:r w:rsidRPr="009D1580">
              <w:rPr>
                <w:rFonts w:eastAsia="Calibri" w:cs="Calibri"/>
                <w:b/>
                <w:color w:val="000000"/>
                <w:szCs w:val="24"/>
                <w:lang w:val="ru-RU"/>
              </w:rPr>
              <w:t>апреля</w:t>
            </w:r>
            <w:r w:rsidR="006639D6" w:rsidRPr="009D1580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2018</w:t>
            </w:r>
            <w:r w:rsidR="00821479" w:rsidRPr="009D1580">
              <w:rPr>
                <w:rFonts w:eastAsia="Calibri" w:cs="Calibri"/>
                <w:b/>
                <w:color w:val="000000"/>
                <w:szCs w:val="24"/>
                <w:lang w:val="ru-RU"/>
              </w:rPr>
              <w:t> года</w:t>
            </w:r>
          </w:p>
        </w:tc>
        <w:tc>
          <w:tcPr>
            <w:tcW w:w="2870" w:type="dxa"/>
            <w:tcBorders>
              <w:bottom w:val="single" w:sz="12" w:space="0" w:color="auto"/>
            </w:tcBorders>
          </w:tcPr>
          <w:p w14:paraId="5C5310C3" w14:textId="77777777" w:rsidR="00821479" w:rsidRPr="009D1580" w:rsidRDefault="00821479" w:rsidP="0082147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821479" w:rsidRPr="007F2418" w14:paraId="0ABC7090" w14:textId="77777777" w:rsidTr="0082147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7AA4450" w14:textId="77777777" w:rsidR="00821479" w:rsidRPr="009D1580" w:rsidRDefault="00821479" w:rsidP="0082147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2870" w:type="dxa"/>
            <w:tcBorders>
              <w:top w:val="single" w:sz="12" w:space="0" w:color="auto"/>
            </w:tcBorders>
          </w:tcPr>
          <w:p w14:paraId="5A0B9E15" w14:textId="77777777" w:rsidR="00821479" w:rsidRPr="009D1580" w:rsidRDefault="00821479" w:rsidP="0082147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821479" w:rsidRPr="009D1580" w14:paraId="65275507" w14:textId="77777777" w:rsidTr="00821479">
        <w:trPr>
          <w:cantSplit/>
          <w:trHeight w:val="23"/>
        </w:trPr>
        <w:tc>
          <w:tcPr>
            <w:tcW w:w="6911" w:type="dxa"/>
            <w:vMerge w:val="restart"/>
          </w:tcPr>
          <w:p w14:paraId="7A36EB1F" w14:textId="77777777" w:rsidR="00821479" w:rsidRPr="009D1580" w:rsidRDefault="00821479" w:rsidP="00821479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27E707EA" w14:textId="541A226B" w:rsidR="00821479" w:rsidRPr="009D1580" w:rsidRDefault="007B0DB2" w:rsidP="009D1580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9D1580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="0076356D" w:rsidRPr="009D1580">
              <w:rPr>
                <w:b/>
                <w:bCs/>
                <w:szCs w:val="22"/>
                <w:lang w:val="ru-RU"/>
              </w:rPr>
              <w:t>CWG-SFP-</w:t>
            </w:r>
            <w:r w:rsidR="009D1580" w:rsidRPr="009D1580">
              <w:rPr>
                <w:b/>
                <w:bCs/>
                <w:szCs w:val="22"/>
                <w:lang w:val="ru-RU"/>
              </w:rPr>
              <w:t>4</w:t>
            </w:r>
            <w:r w:rsidR="0076356D" w:rsidRPr="009D1580">
              <w:rPr>
                <w:b/>
                <w:bCs/>
                <w:szCs w:val="22"/>
                <w:lang w:val="ru-RU"/>
              </w:rPr>
              <w:t>/</w:t>
            </w:r>
            <w:r w:rsidR="0071403F">
              <w:rPr>
                <w:b/>
                <w:bCs/>
                <w:szCs w:val="22"/>
                <w:lang w:val="ru-RU"/>
              </w:rPr>
              <w:t>8</w:t>
            </w:r>
            <w:r w:rsidR="00821479" w:rsidRPr="009D1580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821479" w:rsidRPr="009D1580" w14:paraId="4D4DD807" w14:textId="77777777" w:rsidTr="00821479">
        <w:trPr>
          <w:cantSplit/>
          <w:trHeight w:val="23"/>
        </w:trPr>
        <w:tc>
          <w:tcPr>
            <w:tcW w:w="6911" w:type="dxa"/>
            <w:vMerge/>
          </w:tcPr>
          <w:p w14:paraId="30F5D026" w14:textId="77777777" w:rsidR="00821479" w:rsidRPr="009D1580" w:rsidRDefault="00821479" w:rsidP="00821479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613F1D24" w14:textId="735D3AEB" w:rsidR="00821479" w:rsidRPr="009D1580" w:rsidRDefault="0071403F" w:rsidP="00AA3BE4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9 марта</w:t>
            </w:r>
            <w:r w:rsidR="009D1580" w:rsidRPr="009D1580">
              <w:rPr>
                <w:b/>
                <w:bCs/>
                <w:szCs w:val="22"/>
                <w:lang w:val="ru-RU"/>
              </w:rPr>
              <w:t xml:space="preserve"> </w:t>
            </w:r>
            <w:r w:rsidR="00821479" w:rsidRPr="009D1580">
              <w:rPr>
                <w:b/>
                <w:bCs/>
                <w:szCs w:val="22"/>
                <w:lang w:val="ru-RU"/>
              </w:rPr>
              <w:t>201</w:t>
            </w:r>
            <w:r w:rsidR="00AA3BE4">
              <w:rPr>
                <w:b/>
                <w:bCs/>
                <w:szCs w:val="22"/>
                <w:lang w:val="ru-RU"/>
              </w:rPr>
              <w:t>8</w:t>
            </w:r>
            <w:r w:rsidR="00821479" w:rsidRPr="009D1580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821479" w:rsidRPr="009D1580" w14:paraId="2CAA16C9" w14:textId="77777777" w:rsidTr="00821479">
        <w:trPr>
          <w:cantSplit/>
          <w:trHeight w:val="23"/>
        </w:trPr>
        <w:tc>
          <w:tcPr>
            <w:tcW w:w="6911" w:type="dxa"/>
            <w:vMerge/>
          </w:tcPr>
          <w:p w14:paraId="3E65583D" w14:textId="77777777" w:rsidR="00821479" w:rsidRPr="009D1580" w:rsidRDefault="00821479" w:rsidP="00821479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50F6F1E1" w14:textId="77777777" w:rsidR="00821479" w:rsidRPr="009D1580" w:rsidRDefault="00821479" w:rsidP="00821479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9D1580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821479" w:rsidRPr="009D1580" w14:paraId="67CACE72" w14:textId="77777777" w:rsidTr="00821479">
        <w:trPr>
          <w:cantSplit/>
          <w:trHeight w:val="23"/>
        </w:trPr>
        <w:tc>
          <w:tcPr>
            <w:tcW w:w="9781" w:type="dxa"/>
            <w:gridSpan w:val="2"/>
          </w:tcPr>
          <w:p w14:paraId="1438F2E4" w14:textId="24DA0E2B" w:rsidR="00821479" w:rsidRPr="009D1580" w:rsidRDefault="00821479" w:rsidP="0071403F">
            <w:pPr>
              <w:pStyle w:val="Source"/>
              <w:spacing w:before="240"/>
              <w:rPr>
                <w:lang w:val="ru-RU"/>
              </w:rPr>
            </w:pPr>
          </w:p>
        </w:tc>
      </w:tr>
    </w:tbl>
    <w:p w14:paraId="1B0DE252" w14:textId="21D7A007" w:rsidR="007F2418" w:rsidRPr="007F2418" w:rsidRDefault="007F2418" w:rsidP="009A49E4">
      <w:pPr>
        <w:pStyle w:val="ResNo"/>
        <w:rPr>
          <w:lang w:val="en-US"/>
        </w:rPr>
      </w:pPr>
      <w:r>
        <w:rPr>
          <w:lang w:val="en-US"/>
        </w:rPr>
        <w:t>[</w:t>
      </w:r>
      <w:r>
        <w:rPr>
          <w:lang w:val="ru-RU"/>
        </w:rPr>
        <w:t>версия с маркировкой исправлений</w:t>
      </w:r>
      <w:r>
        <w:rPr>
          <w:lang w:val="en-US"/>
        </w:rPr>
        <w:t>]</w:t>
      </w:r>
    </w:p>
    <w:p w14:paraId="1308CD63" w14:textId="5E743E05" w:rsidR="0071403F" w:rsidRPr="00974E0E" w:rsidRDefault="0071403F" w:rsidP="009A49E4">
      <w:pPr>
        <w:pStyle w:val="ResNo"/>
        <w:rPr>
          <w:lang w:val="ru-RU"/>
        </w:rPr>
      </w:pPr>
      <w:bookmarkStart w:id="1" w:name="_GoBack"/>
      <w:bookmarkEnd w:id="1"/>
      <w:r w:rsidRPr="00974E0E">
        <w:rPr>
          <w:lang w:val="ru-RU"/>
        </w:rPr>
        <w:t xml:space="preserve">РЕЗОЛЮЦИЯ </w:t>
      </w:r>
      <w:r w:rsidRPr="00974E0E">
        <w:rPr>
          <w:rStyle w:val="href"/>
        </w:rPr>
        <w:t>151</w:t>
      </w:r>
      <w:r w:rsidRPr="00974E0E">
        <w:rPr>
          <w:lang w:val="ru-RU"/>
        </w:rPr>
        <w:t xml:space="preserve"> (Пересм. </w:t>
      </w:r>
      <w:del w:id="2" w:author="Komissarova, Olga" w:date="2018-03-14T17:22:00Z">
        <w:r w:rsidRPr="00974E0E" w:rsidDel="009A49E4">
          <w:rPr>
            <w:lang w:val="ru-RU"/>
          </w:rPr>
          <w:delText>Пу</w:delText>
        </w:r>
      </w:del>
      <w:del w:id="3" w:author="Komissarova, Olga" w:date="2018-03-14T17:23:00Z">
        <w:r w:rsidRPr="00974E0E" w:rsidDel="009A49E4">
          <w:rPr>
            <w:lang w:val="ru-RU"/>
          </w:rPr>
          <w:delText>сан</w:delText>
        </w:r>
      </w:del>
      <w:ins w:id="4" w:author="Komissarova, Olga" w:date="2018-03-14T17:23:00Z">
        <w:r w:rsidR="009A49E4">
          <w:rPr>
            <w:lang w:val="ru-RU"/>
          </w:rPr>
          <w:t>ДУБАЙ</w:t>
        </w:r>
      </w:ins>
      <w:r w:rsidRPr="00974E0E">
        <w:rPr>
          <w:lang w:val="ru-RU"/>
        </w:rPr>
        <w:t xml:space="preserve">, </w:t>
      </w:r>
      <w:del w:id="5" w:author="Komissarova, Olga" w:date="2018-03-14T17:23:00Z">
        <w:r w:rsidRPr="00974E0E" w:rsidDel="009A49E4">
          <w:rPr>
            <w:lang w:val="ru-RU"/>
          </w:rPr>
          <w:delText>2014</w:delText>
        </w:r>
      </w:del>
      <w:ins w:id="6" w:author="Komissarova, Olga" w:date="2018-03-14T17:23:00Z">
        <w:r w:rsidR="009A49E4">
          <w:rPr>
            <w:lang w:val="ru-RU"/>
          </w:rPr>
          <w:t>2018</w:t>
        </w:r>
      </w:ins>
      <w:r w:rsidRPr="00974E0E">
        <w:rPr>
          <w:lang w:val="ru-RU"/>
        </w:rPr>
        <w:t> </w:t>
      </w:r>
      <w:r w:rsidRPr="00974E0E">
        <w:rPr>
          <w:caps w:val="0"/>
          <w:lang w:val="ru-RU"/>
        </w:rPr>
        <w:t>г</w:t>
      </w:r>
      <w:r w:rsidRPr="00974E0E">
        <w:rPr>
          <w:lang w:val="ru-RU"/>
        </w:rPr>
        <w:t>.)</w:t>
      </w:r>
    </w:p>
    <w:p w14:paraId="53BC0D3B" w14:textId="221F4706" w:rsidR="0071403F" w:rsidRPr="00974E0E" w:rsidRDefault="0071403F">
      <w:pPr>
        <w:pStyle w:val="Restitle"/>
        <w:rPr>
          <w:lang w:val="ru-RU"/>
        </w:rPr>
      </w:pPr>
      <w:bookmarkStart w:id="7" w:name="_Toc407102953"/>
      <w:del w:id="8" w:author="Beliaeva, Oxana" w:date="2018-04-06T10:10:00Z">
        <w:r w:rsidRPr="00974E0E" w:rsidDel="00323399">
          <w:rPr>
            <w:lang w:val="ru-RU"/>
          </w:rPr>
          <w:delText xml:space="preserve">Внедрение </w:delText>
        </w:r>
      </w:del>
      <w:ins w:id="9" w:author="Beliaeva, Oxana" w:date="2018-04-06T10:10:00Z">
        <w:r w:rsidR="00323399">
          <w:rPr>
            <w:lang w:val="ru-RU"/>
          </w:rPr>
          <w:t>Совершенствование</w:t>
        </w:r>
        <w:r w:rsidR="00323399" w:rsidRPr="00974E0E">
          <w:rPr>
            <w:lang w:val="ru-RU"/>
          </w:rPr>
          <w:t xml:space="preserve"> </w:t>
        </w:r>
      </w:ins>
      <w:del w:id="10" w:author="Beliaeva, Oxana" w:date="2018-04-06T10:10:00Z">
        <w:r w:rsidRPr="00974E0E" w:rsidDel="00323399">
          <w:rPr>
            <w:lang w:val="ru-RU"/>
          </w:rPr>
          <w:delText xml:space="preserve">в МСЭ </w:delText>
        </w:r>
      </w:del>
      <w:r w:rsidRPr="00974E0E">
        <w:rPr>
          <w:lang w:val="ru-RU"/>
        </w:rPr>
        <w:t>управления, ориентированного на результаты</w:t>
      </w:r>
      <w:bookmarkEnd w:id="7"/>
      <w:ins w:id="11" w:author="Beliaeva, Oxana" w:date="2018-04-06T10:10:00Z">
        <w:r w:rsidR="00323399">
          <w:rPr>
            <w:lang w:val="ru-RU"/>
          </w:rPr>
          <w:t>,</w:t>
        </w:r>
        <w:r w:rsidR="00323399" w:rsidRPr="00323399">
          <w:rPr>
            <w:lang w:val="ru-RU"/>
          </w:rPr>
          <w:t xml:space="preserve"> </w:t>
        </w:r>
        <w:r w:rsidR="00323399" w:rsidRPr="00974E0E">
          <w:rPr>
            <w:lang w:val="ru-RU"/>
          </w:rPr>
          <w:t>в МСЭ</w:t>
        </w:r>
      </w:ins>
    </w:p>
    <w:p w14:paraId="2E4031CD" w14:textId="4AFC9367" w:rsidR="00076294" w:rsidRPr="007F2418" w:rsidRDefault="00076294" w:rsidP="00076294">
      <w:pPr>
        <w:spacing w:before="240"/>
        <w:rPr>
          <w:lang w:val="ru-RU"/>
        </w:rPr>
      </w:pPr>
      <w:r w:rsidRPr="00076294">
        <w:rPr>
          <w:highlight w:val="green"/>
          <w:lang w:val="ru-RU"/>
        </w:rPr>
        <w:t>[текст из Резолюции 72]</w:t>
      </w:r>
    </w:p>
    <w:p w14:paraId="70546819" w14:textId="7ADDE4E2" w:rsidR="0071403F" w:rsidRPr="00974E0E" w:rsidRDefault="0071403F">
      <w:pPr>
        <w:pStyle w:val="Normalaftertitle"/>
        <w:rPr>
          <w:lang w:val="ru-RU"/>
        </w:rPr>
      </w:pPr>
      <w:r w:rsidRPr="00974E0E">
        <w:rPr>
          <w:lang w:val="ru-RU"/>
        </w:rPr>
        <w:t>Полномочная конференция Международного союза электросвязи (</w:t>
      </w:r>
      <w:del w:id="12" w:author="Komissarova, Olga" w:date="2018-03-14T17:23:00Z">
        <w:r w:rsidRPr="00974E0E" w:rsidDel="009A49E4">
          <w:rPr>
            <w:lang w:val="ru-RU"/>
          </w:rPr>
          <w:delText>Пусан, 2014 г.</w:delText>
        </w:r>
      </w:del>
      <w:ins w:id="13" w:author="Komissarova, Olga" w:date="2018-03-14T17:23:00Z">
        <w:r w:rsidR="009A49E4">
          <w:rPr>
            <w:lang w:val="ru-RU"/>
          </w:rPr>
          <w:t>Дубай, 2018 г.</w:t>
        </w:r>
      </w:ins>
      <w:r w:rsidRPr="00974E0E">
        <w:rPr>
          <w:lang w:val="ru-RU"/>
        </w:rPr>
        <w:t>),</w:t>
      </w:r>
    </w:p>
    <w:p w14:paraId="712A74D9" w14:textId="77777777" w:rsidR="0071403F" w:rsidRPr="00974E0E" w:rsidRDefault="0071403F" w:rsidP="0071403F">
      <w:pPr>
        <w:pStyle w:val="Call"/>
        <w:rPr>
          <w:lang w:val="ru-RU"/>
        </w:rPr>
      </w:pPr>
      <w:r w:rsidRPr="00974E0E">
        <w:rPr>
          <w:lang w:val="ru-RU"/>
        </w:rPr>
        <w:t>учитывая</w:t>
      </w:r>
    </w:p>
    <w:p w14:paraId="40A0D789" w14:textId="49259F1B" w:rsidR="00107601" w:rsidRPr="00974E0E" w:rsidDel="00107601" w:rsidRDefault="00107601" w:rsidP="00107601">
      <w:pPr>
        <w:rPr>
          <w:del w:id="14" w:author="Komissarova, Olga" w:date="2018-03-15T15:08:00Z"/>
          <w:lang w:val="ru-RU"/>
        </w:rPr>
      </w:pPr>
      <w:del w:id="15" w:author="Komissarova, Olga" w:date="2018-03-15T15:08:00Z">
        <w:r w:rsidRPr="0006042C" w:rsidDel="00107601">
          <w:rPr>
            <w:highlight w:val="green"/>
            <w:lang w:val="ru-RU"/>
          </w:rPr>
          <w:delText>что степень достижения целей и решения задач МСЭ можно измерить и значительно увеличить с помощью процесса увязки стратегических, финансовых и оперативных планов, где указываются виды деятельности, которые предполагается осуществить в течение периода этих планов,</w:delText>
        </w:r>
      </w:del>
    </w:p>
    <w:p w14:paraId="04D1AD16" w14:textId="79FFD916" w:rsidR="0071403F" w:rsidRPr="00974E0E" w:rsidRDefault="0071403F" w:rsidP="0092162C">
      <w:pPr>
        <w:rPr>
          <w:lang w:val="ru-RU"/>
        </w:rPr>
      </w:pPr>
      <w:r w:rsidRPr="00107601">
        <w:rPr>
          <w:i/>
          <w:iCs/>
          <w:lang w:val="ru-RU"/>
        </w:rPr>
        <w:t>а)</w:t>
      </w:r>
      <w:r w:rsidRPr="00974E0E">
        <w:rPr>
          <w:lang w:val="ru-RU"/>
        </w:rPr>
        <w:tab/>
      </w:r>
      <w:r w:rsidR="00107601" w:rsidRPr="00107601">
        <w:rPr>
          <w:lang w:val="ru-RU"/>
        </w:rPr>
        <w:t>Резолюцию 72 (Пересм. Пусан, 2014 г.)</w:t>
      </w:r>
      <w:del w:id="16" w:author="Калюга Дарья Викторовна" w:date="2017-11-08T10:46:00Z">
        <w:r w:rsidR="00107601" w:rsidRPr="00107601" w:rsidDel="003E2D24">
          <w:rPr>
            <w:lang w:val="ru-RU"/>
          </w:rPr>
          <w:delText xml:space="preserve"> настоящей Конференции</w:delText>
        </w:r>
      </w:del>
      <w:r w:rsidR="00107601" w:rsidRPr="00107601">
        <w:rPr>
          <w:lang w:val="ru-RU"/>
        </w:rPr>
        <w:t>, в которой отмечается</w:t>
      </w:r>
      <w:del w:id="17" w:author="Калюга Дарья Викторовна" w:date="2017-12-20T17:20:00Z">
        <w:r w:rsidR="00107601" w:rsidRPr="00107601" w:rsidDel="00FD72F3">
          <w:rPr>
            <w:lang w:val="ru-RU"/>
          </w:rPr>
          <w:delText>,</w:delText>
        </w:r>
      </w:del>
      <w:ins w:id="18" w:author="Калюга Дарья Викторовна" w:date="2017-11-08T11:54:00Z">
        <w:r w:rsidR="00107601" w:rsidRPr="00107601">
          <w:rPr>
            <w:lang w:val="ru-RU"/>
          </w:rPr>
          <w:t xml:space="preserve"> необходимость увязки стратегического, финансового и оперативного планирования путем </w:t>
        </w:r>
      </w:ins>
      <w:ins w:id="19" w:author="Калюга Дарья Викторовна" w:date="2017-11-08T11:55:00Z">
        <w:r w:rsidR="00107601" w:rsidRPr="00107601">
          <w:rPr>
            <w:lang w:val="ru-RU"/>
          </w:rPr>
          <w:t>взаимосвязи</w:t>
        </w:r>
      </w:ins>
      <w:ins w:id="20" w:author="Калюга Дарья Викторовна" w:date="2017-11-08T11:54:00Z">
        <w:r w:rsidR="00107601" w:rsidRPr="00107601">
          <w:rPr>
            <w:lang w:val="ru-RU"/>
          </w:rPr>
          <w:t xml:space="preserve"> </w:t>
        </w:r>
      </w:ins>
      <w:ins w:id="21" w:author="Калюга Дарья Викторовна" w:date="2017-11-08T11:55:00Z">
        <w:r w:rsidR="00107601" w:rsidRPr="00107601">
          <w:rPr>
            <w:lang w:val="ru-RU"/>
          </w:rPr>
          <w:t>соответствующи</w:t>
        </w:r>
      </w:ins>
      <w:ins w:id="22" w:author="Beliaeva, Oxana" w:date="2018-04-06T09:49:00Z">
        <w:r w:rsidR="0092162C">
          <w:rPr>
            <w:lang w:val="ru-RU"/>
          </w:rPr>
          <w:t>х</w:t>
        </w:r>
      </w:ins>
      <w:ins w:id="23" w:author="Калюга Дарья Викторовна" w:date="2017-11-08T11:55:00Z">
        <w:r w:rsidR="00107601" w:rsidRPr="00107601">
          <w:rPr>
            <w:lang w:val="ru-RU"/>
          </w:rPr>
          <w:t xml:space="preserve"> документ</w:t>
        </w:r>
      </w:ins>
      <w:ins w:id="24" w:author="Beliaeva, Oxana" w:date="2018-04-06T09:49:00Z">
        <w:r w:rsidR="0092162C">
          <w:rPr>
            <w:lang w:val="ru-RU"/>
          </w:rPr>
          <w:t>ов</w:t>
        </w:r>
      </w:ins>
      <w:ins w:id="25" w:author="Калюга Дарья Викторовна" w:date="2017-11-08T11:55:00Z">
        <w:r w:rsidR="00107601" w:rsidRPr="00107601">
          <w:rPr>
            <w:lang w:val="ru-RU"/>
          </w:rPr>
          <w:t xml:space="preserve"> и содержащейся в них информации</w:t>
        </w:r>
      </w:ins>
      <w:del w:id="26" w:author="Калюга Дарья Викторовна" w:date="2017-11-08T11:53:00Z">
        <w:r w:rsidR="00107601" w:rsidRPr="00107601" w:rsidDel="000B6295">
          <w:rPr>
            <w:lang w:val="ru-RU"/>
          </w:rPr>
          <w:delText xml:space="preserve"> что степень решения задач МСЭ можно измерить и значительно увеличить посредством процесса увязки стратегических, финансовых и оперативных планов, где указываются виды деятельности, которые предполагается осуществить в течение периода этих планов</w:delText>
        </w:r>
      </w:del>
      <w:r w:rsidRPr="00974E0E">
        <w:rPr>
          <w:lang w:val="ru-RU"/>
        </w:rPr>
        <w:t>;</w:t>
      </w:r>
    </w:p>
    <w:p w14:paraId="7AE9C908" w14:textId="5F26B4C7" w:rsidR="0071403F" w:rsidRPr="00974E0E" w:rsidRDefault="0071403F">
      <w:pPr>
        <w:rPr>
          <w:lang w:val="ru-RU"/>
        </w:rPr>
      </w:pPr>
      <w:r w:rsidRPr="00974E0E">
        <w:rPr>
          <w:i/>
          <w:iCs/>
          <w:lang w:val="ru-RU"/>
        </w:rPr>
        <w:t>b)</w:t>
      </w:r>
      <w:r w:rsidRPr="00974E0E">
        <w:rPr>
          <w:lang w:val="ru-RU"/>
        </w:rPr>
        <w:tab/>
        <w:t xml:space="preserve">Резолюцию 151 (Пересм. </w:t>
      </w:r>
      <w:del w:id="27" w:author="Komissarova, Olga" w:date="2018-03-15T15:11:00Z">
        <w:r w:rsidRPr="00974E0E" w:rsidDel="00107601">
          <w:rPr>
            <w:lang w:val="ru-RU"/>
          </w:rPr>
          <w:delText>Гвадалахара, 2010 г.</w:delText>
        </w:r>
      </w:del>
      <w:ins w:id="28" w:author="Komissarova, Olga" w:date="2018-03-15T15:11:00Z">
        <w:r w:rsidR="00107601">
          <w:rPr>
            <w:lang w:val="ru-RU"/>
          </w:rPr>
          <w:t>Пусан, 2014 г.</w:t>
        </w:r>
      </w:ins>
      <w:r w:rsidRPr="00974E0E">
        <w:rPr>
          <w:lang w:val="ru-RU"/>
        </w:rPr>
        <w:t>)</w:t>
      </w:r>
      <w:del w:id="29" w:author="Komissarova, Olga" w:date="2018-03-15T15:11:00Z">
        <w:r w:rsidRPr="00974E0E" w:rsidDel="00107601">
          <w:rPr>
            <w:lang w:val="ru-RU"/>
          </w:rPr>
          <w:delText xml:space="preserve"> Полномочной конференции</w:delText>
        </w:r>
      </w:del>
      <w:r w:rsidRPr="00974E0E">
        <w:rPr>
          <w:lang w:val="ru-RU"/>
        </w:rPr>
        <w:t xml:space="preserve">, в которой поручается далее Генеральному секретарю продолжить совершенствование методик, связанных с полным внедрением </w:t>
      </w:r>
      <w:del w:id="30" w:author="Komissarova, Olga" w:date="2018-03-15T15:12:00Z">
        <w:r w:rsidRPr="00974E0E" w:rsidDel="00107601">
          <w:rPr>
            <w:lang w:val="ru-RU"/>
          </w:rPr>
          <w:delText>составления бюджета, ориентированного на результаты (БОР), и</w:delText>
        </w:r>
      </w:del>
      <w:del w:id="31" w:author="Komissarova, Olga" w:date="2018-03-15T15:13:00Z">
        <w:r w:rsidRPr="00974E0E" w:rsidDel="00107601">
          <w:rPr>
            <w:lang w:val="ru-RU"/>
          </w:rPr>
          <w:delText xml:space="preserve"> </w:delText>
        </w:r>
      </w:del>
      <w:r w:rsidRPr="00974E0E">
        <w:rPr>
          <w:lang w:val="ru-RU"/>
        </w:rPr>
        <w:t>управления, ориентированного на результаты (УОР), включая представление двухгодичных бюджетов</w:t>
      </w:r>
      <w:ins w:id="32" w:author="Komissarova, Olga" w:date="2018-03-15T15:13:00Z">
        <w:r w:rsidR="00107601" w:rsidRPr="00107601">
          <w:rPr>
            <w:lang w:val="ru-RU"/>
            <w:rPrChange w:id="33" w:author="Komissarova, Olga" w:date="2018-03-15T15:13:00Z">
              <w:rPr>
                <w:sz w:val="24"/>
                <w:szCs w:val="24"/>
              </w:rPr>
            </w:rPrChange>
          </w:rPr>
          <w:t xml:space="preserve"> на основе концепции составления бюджета, ориентированного на результаты (БОР)</w:t>
        </w:r>
      </w:ins>
      <w:ins w:id="34" w:author="Komissarova, Olga" w:date="2018-03-15T15:14:00Z">
        <w:r w:rsidR="0006042C">
          <w:rPr>
            <w:lang w:val="ru-RU"/>
          </w:rPr>
          <w:t>;</w:t>
        </w:r>
      </w:ins>
      <w:del w:id="35" w:author="Komissarova, Olga" w:date="2018-03-15T15:14:00Z">
        <w:r w:rsidRPr="00974E0E" w:rsidDel="0006042C">
          <w:rPr>
            <w:lang w:val="ru-RU"/>
          </w:rPr>
          <w:delText>,</w:delText>
        </w:r>
      </w:del>
    </w:p>
    <w:p w14:paraId="27D86E9C" w14:textId="226203F7" w:rsidR="0006042C" w:rsidRPr="0006042C" w:rsidRDefault="0006042C">
      <w:pPr>
        <w:rPr>
          <w:ins w:id="36" w:author="Владелец" w:date="2017-11-06T11:20:00Z"/>
          <w:lang w:val="ru-RU"/>
        </w:rPr>
      </w:pPr>
      <w:ins w:id="37" w:author="Калюга Дарья Викторовна" w:date="2017-11-08T10:47:00Z">
        <w:r w:rsidRPr="0006042C">
          <w:rPr>
            <w:i/>
            <w:iCs/>
            <w:lang w:val="ru-RU"/>
          </w:rPr>
          <w:t>с)</w:t>
        </w:r>
      </w:ins>
      <w:ins w:id="38" w:author="Komissarova, Olga" w:date="2018-03-15T15:14:00Z">
        <w:r>
          <w:rPr>
            <w:i/>
            <w:iCs/>
            <w:lang w:val="ru-RU"/>
          </w:rPr>
          <w:tab/>
        </w:r>
      </w:ins>
      <w:ins w:id="39" w:author="Владелец" w:date="2017-11-06T10:38:00Z">
        <w:r w:rsidRPr="0006042C">
          <w:rPr>
            <w:lang w:val="ru-RU"/>
          </w:rPr>
          <w:t>Резолюцию 71</w:t>
        </w:r>
      </w:ins>
      <w:ins w:id="40" w:author="Калюга Дарья Викторовна" w:date="2017-11-08T10:47:00Z">
        <w:r w:rsidRPr="0006042C">
          <w:rPr>
            <w:lang w:val="ru-RU"/>
          </w:rPr>
          <w:t xml:space="preserve"> (Пересм. Дубай,</w:t>
        </w:r>
      </w:ins>
      <w:ins w:id="41" w:author="Калюга Дарья Викторовна" w:date="2017-11-08T10:48:00Z">
        <w:r w:rsidRPr="0006042C">
          <w:rPr>
            <w:lang w:val="ru-RU"/>
          </w:rPr>
          <w:t xml:space="preserve"> </w:t>
        </w:r>
      </w:ins>
      <w:ins w:id="42" w:author="Калюга Дарья Викторовна" w:date="2017-11-08T10:47:00Z">
        <w:r w:rsidRPr="0006042C">
          <w:rPr>
            <w:lang w:val="ru-RU"/>
          </w:rPr>
          <w:t>2018 г</w:t>
        </w:r>
      </w:ins>
      <w:ins w:id="43" w:author="Калюга Дарья Викторовна" w:date="2017-11-08T10:48:00Z">
        <w:r w:rsidRPr="0006042C">
          <w:rPr>
            <w:lang w:val="ru-RU"/>
          </w:rPr>
          <w:t xml:space="preserve">.), в которой сформулированы стратегические цели и задачи Союза и Секторов, достижению которых </w:t>
        </w:r>
      </w:ins>
      <w:ins w:id="44" w:author="Калюга Дарья Викторовна" w:date="2017-11-08T10:49:00Z">
        <w:r w:rsidRPr="0006042C">
          <w:rPr>
            <w:lang w:val="ru-RU"/>
          </w:rPr>
          <w:t>должно способствовать УОР</w:t>
        </w:r>
      </w:ins>
      <w:ins w:id="45" w:author="Komissarova, Olga" w:date="2018-03-15T15:14:00Z">
        <w:r>
          <w:rPr>
            <w:lang w:val="ru-RU"/>
          </w:rPr>
          <w:t>;</w:t>
        </w:r>
      </w:ins>
    </w:p>
    <w:p w14:paraId="35183156" w14:textId="459E00AA" w:rsidR="0006042C" w:rsidRPr="0006042C" w:rsidRDefault="0006042C">
      <w:pPr>
        <w:rPr>
          <w:ins w:id="46" w:author="Владелец" w:date="2017-11-06T11:20:00Z"/>
          <w:lang w:val="ru-RU"/>
        </w:rPr>
      </w:pPr>
      <w:ins w:id="47" w:author="Калюга Дарья Викторовна" w:date="2017-11-08T10:49:00Z">
        <w:r w:rsidRPr="0006042C">
          <w:rPr>
            <w:i/>
            <w:iCs/>
            <w:lang w:val="ru-RU"/>
          </w:rPr>
          <w:t>d)</w:t>
        </w:r>
      </w:ins>
      <w:ins w:id="48" w:author="Komissarova, Olga" w:date="2018-03-15T15:14:00Z">
        <w:r>
          <w:rPr>
            <w:i/>
            <w:iCs/>
            <w:lang w:val="ru-RU"/>
          </w:rPr>
          <w:tab/>
        </w:r>
      </w:ins>
      <w:ins w:id="49" w:author="Владелец" w:date="2017-11-06T11:20:00Z">
        <w:r w:rsidRPr="0006042C">
          <w:rPr>
            <w:lang w:val="ru-RU"/>
          </w:rPr>
          <w:t>Решение 5</w:t>
        </w:r>
      </w:ins>
      <w:ins w:id="50" w:author="Калюга Дарья Викторовна" w:date="2017-11-08T10:49:00Z">
        <w:r w:rsidRPr="0006042C">
          <w:rPr>
            <w:lang w:val="ru-RU"/>
          </w:rPr>
          <w:t xml:space="preserve"> (Пересм. Дубай, 2018 г.), в котором</w:t>
        </w:r>
      </w:ins>
      <w:ins w:id="51" w:author="Beliaeva, Oxana" w:date="2018-04-06T11:56:00Z">
        <w:r w:rsidR="009604A3">
          <w:rPr>
            <w:lang w:val="ru-RU"/>
          </w:rPr>
          <w:t xml:space="preserve"> указаны </w:t>
        </w:r>
      </w:ins>
      <w:ins w:id="52" w:author="Калюга Дарья Викторовна" w:date="2017-11-08T10:50:00Z">
        <w:r w:rsidRPr="0006042C">
          <w:rPr>
            <w:lang w:val="ru-RU"/>
          </w:rPr>
          <w:t>ограничения</w:t>
        </w:r>
      </w:ins>
      <w:ins w:id="53" w:author="Beliaeva, Oxana" w:date="2018-04-06T11:53:00Z">
        <w:r w:rsidR="009604A3">
          <w:rPr>
            <w:lang w:val="ru-RU"/>
          </w:rPr>
          <w:t xml:space="preserve"> ресурсов</w:t>
        </w:r>
      </w:ins>
      <w:ins w:id="54" w:author="Калюга Дарья Викторовна" w:date="2017-11-08T10:51:00Z">
        <w:r w:rsidRPr="0006042C">
          <w:rPr>
            <w:lang w:val="ru-RU"/>
          </w:rPr>
          <w:t xml:space="preserve"> на период 2020</w:t>
        </w:r>
      </w:ins>
      <w:ins w:id="55" w:author="Beliaeva, Oxana" w:date="2018-04-06T16:07:00Z">
        <w:r w:rsidR="005F3B01">
          <w:rPr>
            <w:lang w:val="ru-RU"/>
          </w:rPr>
          <w:t>–</w:t>
        </w:r>
      </w:ins>
      <w:ins w:id="56" w:author="Калюга Дарья Викторовна" w:date="2017-11-08T10:51:00Z">
        <w:r w:rsidRPr="0006042C">
          <w:rPr>
            <w:lang w:val="ru-RU"/>
          </w:rPr>
          <w:t>2023</w:t>
        </w:r>
      </w:ins>
      <w:ins w:id="57" w:author="Beliaeva, Oxana" w:date="2018-04-06T16:07:00Z">
        <w:r w:rsidR="005F3B01">
          <w:rPr>
            <w:lang w:val="ru-RU"/>
          </w:rPr>
          <w:t> </w:t>
        </w:r>
      </w:ins>
      <w:ins w:id="58" w:author="Калюга Дарья Викторовна" w:date="2017-11-08T10:51:00Z">
        <w:r w:rsidRPr="0006042C">
          <w:rPr>
            <w:lang w:val="ru-RU"/>
          </w:rPr>
          <w:t xml:space="preserve">гг. и сформулированы </w:t>
        </w:r>
      </w:ins>
      <w:ins w:id="59" w:author="Beliaeva, Oxana" w:date="2018-04-06T11:56:00Z">
        <w:r w:rsidR="009604A3">
          <w:rPr>
            <w:lang w:val="ru-RU"/>
          </w:rPr>
          <w:t xml:space="preserve">конкретные цели и </w:t>
        </w:r>
      </w:ins>
      <w:ins w:id="60" w:author="Калюга Дарья Викторовна" w:date="2017-11-08T10:51:00Z">
        <w:r w:rsidRPr="0006042C">
          <w:rPr>
            <w:lang w:val="ru-RU"/>
          </w:rPr>
          <w:t xml:space="preserve">задачи по повышению </w:t>
        </w:r>
      </w:ins>
      <w:ins w:id="61" w:author="Калюга Дарья Викторовна" w:date="2017-11-08T10:52:00Z">
        <w:r w:rsidRPr="0006042C">
          <w:rPr>
            <w:lang w:val="ru-RU"/>
          </w:rPr>
          <w:t>эффективности деятельности МСЭ</w:t>
        </w:r>
      </w:ins>
      <w:ins w:id="62" w:author="Komissarova, Olga" w:date="2018-03-15T15:14:00Z">
        <w:r>
          <w:rPr>
            <w:lang w:val="ru-RU"/>
          </w:rPr>
          <w:t>;</w:t>
        </w:r>
      </w:ins>
    </w:p>
    <w:p w14:paraId="7C2981D6" w14:textId="40C5B86E" w:rsidR="0006042C" w:rsidRPr="0006042C" w:rsidRDefault="0006042C">
      <w:pPr>
        <w:rPr>
          <w:lang w:val="ru-RU"/>
        </w:rPr>
      </w:pPr>
      <w:ins w:id="63" w:author="Калюга Дарья Викторовна" w:date="2017-12-08T11:18:00Z">
        <w:r w:rsidRPr="0006042C">
          <w:rPr>
            <w:i/>
            <w:iCs/>
            <w:lang w:val="ru-RU"/>
          </w:rPr>
          <w:t>e</w:t>
        </w:r>
      </w:ins>
      <w:ins w:id="64" w:author="Калюга Дарья Викторовна" w:date="2017-11-08T10:52:00Z">
        <w:r w:rsidRPr="0006042C">
          <w:rPr>
            <w:i/>
            <w:iCs/>
            <w:lang w:val="ru-RU"/>
          </w:rPr>
          <w:t>)</w:t>
        </w:r>
      </w:ins>
      <w:ins w:id="65" w:author="Komissarova, Olga" w:date="2018-03-15T15:14:00Z">
        <w:r>
          <w:rPr>
            <w:i/>
            <w:iCs/>
            <w:lang w:val="ru-RU"/>
          </w:rPr>
          <w:tab/>
        </w:r>
      </w:ins>
      <w:ins w:id="66" w:author="Владелец" w:date="2017-11-06T11:20:00Z">
        <w:r w:rsidRPr="0006042C">
          <w:rPr>
            <w:lang w:val="ru-RU"/>
          </w:rPr>
          <w:t>Резолюцию 48</w:t>
        </w:r>
      </w:ins>
      <w:ins w:id="67" w:author="Калюга Дарья Викторовна" w:date="2017-11-08T10:52:00Z">
        <w:r w:rsidRPr="0006042C">
          <w:rPr>
            <w:lang w:val="ru-RU"/>
          </w:rPr>
          <w:t xml:space="preserve"> </w:t>
        </w:r>
      </w:ins>
      <w:ins w:id="68" w:author="Калюга Дарья Викторовна" w:date="2017-11-08T10:53:00Z">
        <w:r w:rsidRPr="0006042C">
          <w:rPr>
            <w:lang w:val="ru-RU"/>
          </w:rPr>
          <w:t xml:space="preserve">(Пересм. </w:t>
        </w:r>
      </w:ins>
      <w:ins w:id="69" w:author="Калюга Дарья Викторовна" w:date="2017-12-20T17:24:00Z">
        <w:r w:rsidRPr="0006042C">
          <w:rPr>
            <w:lang w:val="ru-RU"/>
          </w:rPr>
          <w:t>ХХХХ</w:t>
        </w:r>
      </w:ins>
      <w:ins w:id="70" w:author="Калюга Дарья Викторовна" w:date="2017-11-08T10:53:00Z">
        <w:r w:rsidRPr="0006042C">
          <w:rPr>
            <w:lang w:val="ru-RU"/>
          </w:rPr>
          <w:t xml:space="preserve">, </w:t>
        </w:r>
      </w:ins>
      <w:ins w:id="71" w:author="Калюга Дарья Викторовна" w:date="2017-12-20T17:24:00Z">
        <w:r w:rsidRPr="0006042C">
          <w:rPr>
            <w:lang w:val="ru-RU"/>
          </w:rPr>
          <w:t>20ХХ</w:t>
        </w:r>
      </w:ins>
      <w:ins w:id="72" w:author="Калюга Дарья Викторовна" w:date="2017-11-08T10:53:00Z">
        <w:r w:rsidRPr="0006042C">
          <w:rPr>
            <w:lang w:val="ru-RU"/>
          </w:rPr>
          <w:t xml:space="preserve"> г.), в которой</w:t>
        </w:r>
      </w:ins>
      <w:ins w:id="73" w:author="Beliaeva, Oxana" w:date="2018-04-06T09:51:00Z">
        <w:r w:rsidR="000F2F48" w:rsidRPr="000F2F48">
          <w:rPr>
            <w:lang w:val="ru-RU"/>
          </w:rPr>
          <w:t xml:space="preserve"> </w:t>
        </w:r>
        <w:r w:rsidR="000F2F48">
          <w:rPr>
            <w:lang w:val="ru-RU"/>
          </w:rPr>
          <w:t xml:space="preserve">содержится </w:t>
        </w:r>
        <w:r w:rsidR="000F2F48" w:rsidRPr="0006042C">
          <w:rPr>
            <w:lang w:val="ru-RU"/>
          </w:rPr>
          <w:t>решен</w:t>
        </w:r>
        <w:r w:rsidR="000F2F48">
          <w:rPr>
            <w:lang w:val="ru-RU"/>
          </w:rPr>
          <w:t>ие о том</w:t>
        </w:r>
        <w:r w:rsidR="000F2F48" w:rsidRPr="0006042C">
          <w:rPr>
            <w:lang w:val="ru-RU"/>
          </w:rPr>
          <w:t xml:space="preserve">, что управление людскими ресурсами и их развитие в МСЭ </w:t>
        </w:r>
        <w:r w:rsidR="000F2F48">
          <w:rPr>
            <w:lang w:val="ru-RU"/>
          </w:rPr>
          <w:t xml:space="preserve">должно и </w:t>
        </w:r>
        <w:r w:rsidR="000F2F48" w:rsidRPr="0006042C">
          <w:rPr>
            <w:lang w:val="ru-RU"/>
          </w:rPr>
          <w:t>далее соответствова</w:t>
        </w:r>
        <w:r w:rsidR="000F2F48">
          <w:rPr>
            <w:lang w:val="ru-RU"/>
          </w:rPr>
          <w:t>ть</w:t>
        </w:r>
        <w:r w:rsidR="000F2F48" w:rsidRPr="0006042C">
          <w:rPr>
            <w:lang w:val="ru-RU"/>
          </w:rPr>
          <w:t xml:space="preserve"> целям и </w:t>
        </w:r>
        <w:r w:rsidR="000F2F48">
          <w:rPr>
            <w:lang w:val="ru-RU"/>
          </w:rPr>
          <w:t xml:space="preserve">направлениям </w:t>
        </w:r>
        <w:r w:rsidR="000F2F48" w:rsidRPr="0006042C">
          <w:rPr>
            <w:lang w:val="ru-RU"/>
          </w:rPr>
          <w:t>деятельности Союза и общей системы Организации Объединенных Наций</w:t>
        </w:r>
      </w:ins>
      <w:ins w:id="74" w:author="Калюга Дарья Викторовна" w:date="2017-11-08T10:56:00Z">
        <w:r w:rsidRPr="0006042C">
          <w:rPr>
            <w:lang w:val="ru-RU"/>
          </w:rPr>
          <w:t>,</w:t>
        </w:r>
      </w:ins>
    </w:p>
    <w:p w14:paraId="15F96D22" w14:textId="0EA1852D" w:rsidR="00447E6E" w:rsidRPr="00447E6E" w:rsidDel="005F3B01" w:rsidRDefault="00447E6E" w:rsidP="005F3B01">
      <w:pPr>
        <w:rPr>
          <w:del w:id="75" w:author="Beliaeva, Oxana" w:date="2018-04-06T16:07:00Z"/>
          <w:lang w:val="ru-RU"/>
        </w:rPr>
      </w:pPr>
      <w:del w:id="76" w:author="Beliaeva, Oxana" w:date="2018-04-06T16:07:00Z">
        <w:r w:rsidRPr="005F3B01" w:rsidDel="005F3B01">
          <w:rPr>
            <w:i/>
            <w:iCs/>
            <w:lang w:val="en-US"/>
          </w:rPr>
          <w:delText>f</w:delText>
        </w:r>
        <w:r w:rsidRPr="005F3B01" w:rsidDel="005F3B01">
          <w:rPr>
            <w:i/>
            <w:iCs/>
            <w:lang w:val="ru-RU"/>
          </w:rPr>
          <w:delText>)</w:delText>
        </w:r>
        <w:r w:rsidR="005F3B01" w:rsidRPr="005F3B01" w:rsidDel="005F3B01">
          <w:rPr>
            <w:i/>
            <w:iCs/>
            <w:lang w:val="ru-RU"/>
          </w:rPr>
          <w:delText>[признавая с</w:delText>
        </w:r>
        <w:r w:rsidR="005F3B01" w:rsidDel="005F3B01">
          <w:rPr>
            <w:i/>
            <w:iCs/>
            <w:lang w:val="ru-RU"/>
          </w:rPr>
          <w:delText>]</w:delText>
        </w:r>
        <w:r w:rsidR="005F3B01" w:rsidRPr="005F3B01" w:rsidDel="005F3B01">
          <w:rPr>
            <w:i/>
            <w:iCs/>
            <w:lang w:val="ru-RU"/>
          </w:rPr>
          <w:delText>]</w:delText>
        </w:r>
        <w:r w:rsidRPr="00345CD5" w:rsidDel="005F3B01">
          <w:rPr>
            <w:highlight w:val="green"/>
            <w:lang w:val="ru-RU"/>
          </w:rPr>
          <w:tab/>
        </w:r>
        <w:r w:rsidRPr="00821CA4" w:rsidDel="005F3B01">
          <w:rPr>
            <w:highlight w:val="green"/>
            <w:lang w:val="ru-RU"/>
          </w:rPr>
          <w:delText xml:space="preserve">что необходимы эффективные и </w:delText>
        </w:r>
        <w:r w:rsidR="00345CD5" w:rsidDel="005F3B01">
          <w:rPr>
            <w:highlight w:val="green"/>
            <w:lang w:val="ru-RU"/>
          </w:rPr>
          <w:delText>специальные</w:delText>
        </w:r>
        <w:r w:rsidRPr="00821CA4" w:rsidDel="005F3B01">
          <w:rPr>
            <w:highlight w:val="green"/>
            <w:lang w:val="ru-RU"/>
          </w:rPr>
          <w:delText xml:space="preserve"> механизмы надзора, для того чтобы Совет МСЭ мог должным образом следить за прогрессом в области увязывания стратегическ</w:delText>
        </w:r>
        <w:r w:rsidR="00345CD5" w:rsidDel="005F3B01">
          <w:rPr>
            <w:highlight w:val="green"/>
            <w:lang w:val="ru-RU"/>
          </w:rPr>
          <w:delText>ого</w:delText>
        </w:r>
        <w:r w:rsidRPr="00821CA4" w:rsidDel="005F3B01">
          <w:rPr>
            <w:highlight w:val="green"/>
            <w:lang w:val="ru-RU"/>
          </w:rPr>
          <w:delText>, оперативн</w:delText>
        </w:r>
        <w:r w:rsidR="00345CD5" w:rsidDel="005F3B01">
          <w:rPr>
            <w:highlight w:val="green"/>
            <w:lang w:val="ru-RU"/>
          </w:rPr>
          <w:delText>ого</w:delText>
        </w:r>
        <w:r w:rsidRPr="00821CA4" w:rsidDel="005F3B01">
          <w:rPr>
            <w:highlight w:val="green"/>
            <w:lang w:val="ru-RU"/>
          </w:rPr>
          <w:delText xml:space="preserve"> и финансов</w:delText>
        </w:r>
        <w:r w:rsidR="00345CD5" w:rsidDel="005F3B01">
          <w:rPr>
            <w:highlight w:val="green"/>
            <w:lang w:val="ru-RU"/>
          </w:rPr>
          <w:delText>ого планирования</w:delText>
        </w:r>
        <w:r w:rsidRPr="00821CA4" w:rsidDel="005F3B01">
          <w:rPr>
            <w:highlight w:val="green"/>
            <w:lang w:val="ru-RU"/>
          </w:rPr>
          <w:delText xml:space="preserve"> и оценивать выполнение оперативных планов;</w:delText>
        </w:r>
      </w:del>
    </w:p>
    <w:p w14:paraId="1126AFF0" w14:textId="4D3DAD72" w:rsidR="00447E6E" w:rsidRPr="005F3B01" w:rsidRDefault="00447E6E" w:rsidP="0071403F">
      <w:pPr>
        <w:pStyle w:val="Call"/>
        <w:rPr>
          <w:ins w:id="77" w:author="Komissarova, Olga" w:date="2018-03-15T15:18:00Z"/>
          <w:lang w:val="ru-RU"/>
        </w:rPr>
      </w:pPr>
      <w:ins w:id="78" w:author="Komissarova, Olga" w:date="2018-03-15T15:18:00Z">
        <w:r>
          <w:rPr>
            <w:lang w:val="ru-RU"/>
          </w:rPr>
          <w:lastRenderedPageBreak/>
          <w:t>отмечая</w:t>
        </w:r>
        <w:r w:rsidRPr="005F3B01">
          <w:rPr>
            <w:i w:val="0"/>
            <w:iCs/>
            <w:lang w:val="ru-RU"/>
          </w:rPr>
          <w:t>,</w:t>
        </w:r>
      </w:ins>
    </w:p>
    <w:p w14:paraId="28AA2ADF" w14:textId="3B9DBEC9" w:rsidR="00447E6E" w:rsidRPr="00C92F41" w:rsidRDefault="00CC3F2E">
      <w:pPr>
        <w:rPr>
          <w:ins w:id="79" w:author="Komissarova, Olga" w:date="2018-03-15T15:18:00Z"/>
          <w:lang w:val="ru-RU"/>
          <w:rPrChange w:id="80" w:author="Beliaeva, Oxana" w:date="2018-04-06T10:13:00Z">
            <w:rPr>
              <w:ins w:id="81" w:author="Komissarova, Olga" w:date="2018-03-15T15:18:00Z"/>
              <w:lang w:val="en-US"/>
            </w:rPr>
          </w:rPrChange>
        </w:rPr>
      </w:pPr>
      <w:ins w:id="82" w:author="Beliaeva, Oxana" w:date="2018-04-06T10:07:00Z">
        <w:r>
          <w:rPr>
            <w:lang w:val="ru-RU"/>
          </w:rPr>
          <w:t>что</w:t>
        </w:r>
        <w:r w:rsidRPr="00C92F41">
          <w:rPr>
            <w:lang w:val="ru-RU"/>
          </w:rPr>
          <w:t xml:space="preserve"> </w:t>
        </w:r>
        <w:r>
          <w:rPr>
            <w:lang w:val="ru-RU"/>
          </w:rPr>
          <w:t>Союз</w:t>
        </w:r>
        <w:r w:rsidRPr="00C92F41">
          <w:rPr>
            <w:lang w:val="ru-RU"/>
          </w:rPr>
          <w:t xml:space="preserve"> </w:t>
        </w:r>
        <w:r>
          <w:rPr>
            <w:lang w:val="ru-RU"/>
          </w:rPr>
          <w:t>должен</w:t>
        </w:r>
        <w:r w:rsidRPr="00C92F41">
          <w:rPr>
            <w:lang w:val="ru-RU"/>
          </w:rPr>
          <w:t xml:space="preserve"> </w:t>
        </w:r>
        <w:r>
          <w:rPr>
            <w:lang w:val="ru-RU"/>
          </w:rPr>
          <w:t>непрерывно</w:t>
        </w:r>
        <w:r w:rsidRPr="00C92F41">
          <w:rPr>
            <w:lang w:val="ru-RU"/>
          </w:rPr>
          <w:t xml:space="preserve"> </w:t>
        </w:r>
        <w:r>
          <w:rPr>
            <w:lang w:val="ru-RU"/>
          </w:rPr>
          <w:t>адаптир</w:t>
        </w:r>
      </w:ins>
      <w:ins w:id="83" w:author="Beliaeva, Oxana" w:date="2018-04-06T10:08:00Z">
        <w:r>
          <w:rPr>
            <w:lang w:val="ru-RU"/>
          </w:rPr>
          <w:t>овать</w:t>
        </w:r>
        <w:r w:rsidRPr="00C92F41">
          <w:rPr>
            <w:lang w:val="ru-RU"/>
          </w:rPr>
          <w:t xml:space="preserve"> </w:t>
        </w:r>
        <w:r>
          <w:rPr>
            <w:lang w:val="ru-RU"/>
          </w:rPr>
          <w:t>свои</w:t>
        </w:r>
        <w:r w:rsidRPr="00C92F41">
          <w:rPr>
            <w:lang w:val="ru-RU"/>
          </w:rPr>
          <w:t xml:space="preserve"> </w:t>
        </w:r>
        <w:r>
          <w:rPr>
            <w:lang w:val="ru-RU"/>
          </w:rPr>
          <w:t>методы</w:t>
        </w:r>
        <w:r w:rsidRPr="00C92F41">
          <w:rPr>
            <w:lang w:val="ru-RU"/>
          </w:rPr>
          <w:t xml:space="preserve"> </w:t>
        </w:r>
        <w:r>
          <w:rPr>
            <w:lang w:val="ru-RU"/>
          </w:rPr>
          <w:t>управления</w:t>
        </w:r>
      </w:ins>
      <w:ins w:id="84" w:author="Beliaeva, Oxana" w:date="2018-04-06T10:09:00Z">
        <w:r w:rsidRPr="00C92F41">
          <w:rPr>
            <w:lang w:val="ru-RU"/>
          </w:rPr>
          <w:t xml:space="preserve"> </w:t>
        </w:r>
        <w:r>
          <w:rPr>
            <w:lang w:val="ru-RU"/>
          </w:rPr>
          <w:t>и</w:t>
        </w:r>
        <w:r w:rsidRPr="00C92F41">
          <w:rPr>
            <w:lang w:val="ru-RU"/>
          </w:rPr>
          <w:t xml:space="preserve"> </w:t>
        </w:r>
        <w:r>
          <w:rPr>
            <w:lang w:val="ru-RU"/>
          </w:rPr>
          <w:t>подходы</w:t>
        </w:r>
        <w:r w:rsidRPr="00C92F41">
          <w:rPr>
            <w:lang w:val="ru-RU"/>
          </w:rPr>
          <w:t xml:space="preserve"> </w:t>
        </w:r>
        <w:r>
          <w:rPr>
            <w:lang w:val="ru-RU"/>
          </w:rPr>
          <w:t>к</w:t>
        </w:r>
        <w:r w:rsidRPr="00C92F41">
          <w:rPr>
            <w:lang w:val="ru-RU"/>
          </w:rPr>
          <w:t xml:space="preserve"> </w:t>
        </w:r>
      </w:ins>
      <w:ins w:id="85" w:author="Beliaeva, Oxana" w:date="2018-04-06T10:13:00Z">
        <w:r w:rsidR="00C92F41">
          <w:rPr>
            <w:lang w:val="ru-RU"/>
          </w:rPr>
          <w:t>внедрению</w:t>
        </w:r>
      </w:ins>
      <w:ins w:id="86" w:author="Beliaeva, Oxana" w:date="2018-04-06T10:11:00Z">
        <w:r w:rsidR="00323399" w:rsidRPr="00C92F41">
          <w:rPr>
            <w:lang w:val="ru-RU"/>
          </w:rPr>
          <w:t xml:space="preserve">, </w:t>
        </w:r>
        <w:r w:rsidR="00323399">
          <w:rPr>
            <w:lang w:val="ru-RU"/>
          </w:rPr>
          <w:t>отражая</w:t>
        </w:r>
        <w:r w:rsidR="00323399" w:rsidRPr="00C92F41">
          <w:rPr>
            <w:lang w:val="ru-RU"/>
          </w:rPr>
          <w:t xml:space="preserve"> </w:t>
        </w:r>
      </w:ins>
      <w:ins w:id="87" w:author="Beliaeva, Oxana" w:date="2018-04-06T10:12:00Z">
        <w:r w:rsidR="00323399">
          <w:rPr>
            <w:lang w:val="ru-RU"/>
          </w:rPr>
          <w:t>быстрое</w:t>
        </w:r>
        <w:r w:rsidR="00323399" w:rsidRPr="00C92F41">
          <w:rPr>
            <w:lang w:val="ru-RU"/>
          </w:rPr>
          <w:t xml:space="preserve"> </w:t>
        </w:r>
        <w:r w:rsidR="00323399">
          <w:rPr>
            <w:lang w:val="ru-RU"/>
          </w:rPr>
          <w:t>изменений</w:t>
        </w:r>
        <w:r w:rsidR="00323399" w:rsidRPr="00C92F41">
          <w:rPr>
            <w:lang w:val="ru-RU"/>
          </w:rPr>
          <w:t xml:space="preserve"> </w:t>
        </w:r>
        <w:r w:rsidR="00323399">
          <w:rPr>
            <w:lang w:val="ru-RU"/>
          </w:rPr>
          <w:t>условий</w:t>
        </w:r>
        <w:r w:rsidR="00323399" w:rsidRPr="00C92F41">
          <w:rPr>
            <w:lang w:val="ru-RU"/>
          </w:rPr>
          <w:t xml:space="preserve"> </w:t>
        </w:r>
        <w:r w:rsidR="00323399">
          <w:rPr>
            <w:lang w:val="ru-RU"/>
          </w:rPr>
          <w:t>в</w:t>
        </w:r>
        <w:r w:rsidR="00323399" w:rsidRPr="00C92F41">
          <w:rPr>
            <w:lang w:val="ru-RU"/>
          </w:rPr>
          <w:t xml:space="preserve"> </w:t>
        </w:r>
        <w:r w:rsidR="00323399">
          <w:rPr>
            <w:lang w:val="ru-RU"/>
          </w:rPr>
          <w:t>обществе</w:t>
        </w:r>
      </w:ins>
      <w:ins w:id="88" w:author="Beliaeva, Oxana" w:date="2018-04-06T10:07:00Z">
        <w:r w:rsidRPr="00C92F41">
          <w:rPr>
            <w:lang w:val="ru-RU"/>
            <w:rPrChange w:id="89" w:author="Beliaeva, Oxana" w:date="2018-04-06T10:13:00Z">
              <w:rPr>
                <w:lang w:val="en-US"/>
              </w:rPr>
            </w:rPrChange>
          </w:rPr>
          <w:t>,</w:t>
        </w:r>
      </w:ins>
    </w:p>
    <w:p w14:paraId="75D21FE7" w14:textId="4434E81F" w:rsidR="0071403F" w:rsidRPr="00974E0E" w:rsidRDefault="0071403F">
      <w:pPr>
        <w:pStyle w:val="Call"/>
        <w:rPr>
          <w:lang w:val="ru-RU"/>
        </w:rPr>
      </w:pPr>
      <w:r w:rsidRPr="00974E0E">
        <w:rPr>
          <w:lang w:val="ru-RU"/>
        </w:rPr>
        <w:t>признавая</w:t>
      </w:r>
      <w:del w:id="90" w:author="Komissarova, Olga" w:date="2018-03-15T16:51:00Z">
        <w:r w:rsidRPr="00974E0E" w:rsidDel="00E43711">
          <w:rPr>
            <w:i w:val="0"/>
            <w:iCs/>
            <w:lang w:val="ru-RU"/>
          </w:rPr>
          <w:delText>,</w:delText>
        </w:r>
      </w:del>
    </w:p>
    <w:p w14:paraId="191EE59E" w14:textId="2D3349B0" w:rsidR="0071403F" w:rsidRPr="00974E0E" w:rsidRDefault="0071403F" w:rsidP="00DD0867">
      <w:pPr>
        <w:rPr>
          <w:lang w:val="ru-RU"/>
        </w:rPr>
      </w:pPr>
      <w:r w:rsidRPr="00974E0E">
        <w:rPr>
          <w:i/>
          <w:iCs/>
          <w:lang w:val="ru-RU"/>
        </w:rPr>
        <w:t>a)</w:t>
      </w:r>
      <w:r w:rsidRPr="00974E0E">
        <w:rPr>
          <w:lang w:val="ru-RU"/>
        </w:rPr>
        <w:tab/>
        <w:t xml:space="preserve">что </w:t>
      </w:r>
      <w:del w:id="91" w:author="Komissarova, Olga" w:date="2018-03-15T15:20:00Z">
        <w:r w:rsidRPr="00974E0E" w:rsidDel="00447E6E">
          <w:rPr>
            <w:lang w:val="ru-RU"/>
          </w:rPr>
          <w:delText>процесс внедрения БОР и УОР и перевода его на следующий уровень в МСЭ предполагает наличие сложных задач и принятие мер по их решению, включая необходимость значительного изменения культуры организации и ознакомления персонала на всех уровнях с концепциями и терминологией УОР</w:delText>
        </w:r>
      </w:del>
      <w:ins w:id="92" w:author="Beliaeva, Oxana" w:date="2018-04-06T10:16:00Z">
        <w:r w:rsidR="007A4A5E" w:rsidRPr="00943FE1">
          <w:rPr>
            <w:lang w:val="ru-RU"/>
          </w:rPr>
          <w:t xml:space="preserve">процессы УОР и БОР в МСЭ </w:t>
        </w:r>
      </w:ins>
      <w:ins w:id="93" w:author="Beliaeva, Oxana" w:date="2018-04-06T10:20:00Z">
        <w:r w:rsidR="002212BD">
          <w:rPr>
            <w:lang w:val="ru-RU"/>
          </w:rPr>
          <w:t>повлекут за собой</w:t>
        </w:r>
      </w:ins>
      <w:ins w:id="94" w:author="Beliaeva, Oxana" w:date="2018-04-06T10:16:00Z">
        <w:r w:rsidR="007A4A5E" w:rsidRPr="00943FE1">
          <w:rPr>
            <w:lang w:val="ru-RU"/>
          </w:rPr>
          <w:t xml:space="preserve"> дальнейше</w:t>
        </w:r>
      </w:ins>
      <w:ins w:id="95" w:author="Beliaeva, Oxana" w:date="2018-04-06T10:20:00Z">
        <w:r w:rsidR="002212BD">
          <w:rPr>
            <w:lang w:val="ru-RU"/>
          </w:rPr>
          <w:t>е</w:t>
        </w:r>
      </w:ins>
      <w:ins w:id="96" w:author="Beliaeva, Oxana" w:date="2018-04-06T10:16:00Z">
        <w:r w:rsidR="007A4A5E" w:rsidRPr="00943FE1">
          <w:rPr>
            <w:lang w:val="ru-RU"/>
          </w:rPr>
          <w:t xml:space="preserve"> </w:t>
        </w:r>
      </w:ins>
      <w:ins w:id="97" w:author="Beliaeva, Oxana" w:date="2018-04-06T10:19:00Z">
        <w:r w:rsidR="007A4A5E">
          <w:rPr>
            <w:lang w:val="ru-RU"/>
          </w:rPr>
          <w:t>развити</w:t>
        </w:r>
      </w:ins>
      <w:ins w:id="98" w:author="Beliaeva, Oxana" w:date="2018-04-06T10:20:00Z">
        <w:r w:rsidR="002212BD">
          <w:rPr>
            <w:lang w:val="ru-RU"/>
          </w:rPr>
          <w:t>е</w:t>
        </w:r>
      </w:ins>
      <w:ins w:id="99" w:author="Beliaeva, Oxana" w:date="2018-04-06T10:16:00Z">
        <w:r w:rsidR="007A4A5E" w:rsidRPr="00943FE1">
          <w:rPr>
            <w:lang w:val="ru-RU"/>
          </w:rPr>
          <w:t xml:space="preserve"> культуры организации и вовлечение персонала на всех уровнях в эти процессы</w:t>
        </w:r>
      </w:ins>
      <w:r w:rsidRPr="00974E0E">
        <w:rPr>
          <w:lang w:val="ru-RU"/>
        </w:rPr>
        <w:t>;</w:t>
      </w:r>
    </w:p>
    <w:p w14:paraId="515BAC40" w14:textId="1CE58DD8" w:rsidR="0071403F" w:rsidRPr="00974E0E" w:rsidRDefault="0071403F" w:rsidP="00DD0867">
      <w:pPr>
        <w:rPr>
          <w:lang w:val="ru-RU"/>
        </w:rPr>
      </w:pPr>
      <w:r w:rsidRPr="00974E0E">
        <w:rPr>
          <w:i/>
          <w:iCs/>
          <w:lang w:val="ru-RU"/>
        </w:rPr>
        <w:t>b)</w:t>
      </w:r>
      <w:r w:rsidRPr="00974E0E">
        <w:rPr>
          <w:lang w:val="ru-RU"/>
        </w:rPr>
        <w:tab/>
        <w:t xml:space="preserve">что </w:t>
      </w:r>
      <w:del w:id="100" w:author="Komissarova, Olga" w:date="2018-03-15T15:21:00Z">
        <w:r w:rsidRPr="00974E0E" w:rsidDel="00447E6E">
          <w:rPr>
            <w:lang w:val="ru-RU"/>
          </w:rPr>
          <w:delText xml:space="preserve">в своем докладе "Внедрение управления, основанного на конкретных результатах, в организациях системы Организации Объединенных Наций", выпущенном в 2004 году, Объединенная инспекционная группа Организации Объединенных Наций (ОИГ) определила в качестве важного шага в переходе к </w:delText>
        </w:r>
      </w:del>
      <w:r w:rsidRPr="00974E0E">
        <w:rPr>
          <w:lang w:val="ru-RU"/>
        </w:rPr>
        <w:t xml:space="preserve">УОР </w:t>
      </w:r>
      <w:ins w:id="101" w:author="Komissarova, Olga" w:date="2018-03-15T15:22:00Z">
        <w:r w:rsidR="00447E6E">
          <w:rPr>
            <w:lang w:val="ru-RU"/>
          </w:rPr>
          <w:t xml:space="preserve">требует </w:t>
        </w:r>
      </w:ins>
      <w:r w:rsidRPr="00974E0E">
        <w:rPr>
          <w:lang w:val="ru-RU"/>
        </w:rPr>
        <w:t>осуществлени</w:t>
      </w:r>
      <w:ins w:id="102" w:author="Komissarova, Olga" w:date="2018-03-15T15:22:00Z">
        <w:r w:rsidR="00447E6E">
          <w:rPr>
            <w:lang w:val="ru-RU"/>
          </w:rPr>
          <w:t>я</w:t>
        </w:r>
      </w:ins>
      <w:del w:id="103" w:author="Komissarova, Olga" w:date="2018-03-15T15:22:00Z">
        <w:r w:rsidRPr="00974E0E" w:rsidDel="00447E6E">
          <w:rPr>
            <w:lang w:val="ru-RU"/>
          </w:rPr>
          <w:delText>е</w:delText>
        </w:r>
      </w:del>
      <w:r w:rsidRPr="00974E0E">
        <w:rPr>
          <w:lang w:val="ru-RU"/>
        </w:rPr>
        <w:t xml:space="preserve"> всеобъемлющей стратегии, нацеленной на изменение образа деятельности учреждений</w:t>
      </w:r>
      <w:ins w:id="104" w:author="Beliaeva, Oxana" w:date="2018-04-06T10:22:00Z">
        <w:r w:rsidR="00DD0867">
          <w:rPr>
            <w:lang w:val="ru-RU"/>
          </w:rPr>
          <w:t xml:space="preserve"> Организации Объединенных Наций</w:t>
        </w:r>
      </w:ins>
      <w:r w:rsidRPr="00974E0E">
        <w:rPr>
          <w:lang w:val="ru-RU"/>
        </w:rPr>
        <w:t xml:space="preserve">, согласно которой главным ориентиром является улучшение показателей (достижение </w:t>
      </w:r>
      <w:ins w:id="105" w:author="Komissarova, Olga" w:date="2018-03-15T15:22:00Z">
        <w:r w:rsidR="00447E6E">
          <w:rPr>
            <w:lang w:val="ru-RU"/>
          </w:rPr>
          <w:t xml:space="preserve">конкретных </w:t>
        </w:r>
      </w:ins>
      <w:r w:rsidRPr="00974E0E">
        <w:rPr>
          <w:lang w:val="ru-RU"/>
        </w:rPr>
        <w:t>результатов);</w:t>
      </w:r>
    </w:p>
    <w:p w14:paraId="44EBE286" w14:textId="5BA997EB" w:rsidR="0071403F" w:rsidRPr="00974E0E" w:rsidDel="00447E6E" w:rsidRDefault="0071403F" w:rsidP="0071403F">
      <w:pPr>
        <w:rPr>
          <w:del w:id="106" w:author="Komissarova, Olga" w:date="2018-03-15T15:22:00Z"/>
          <w:lang w:val="ru-RU"/>
        </w:rPr>
      </w:pPr>
      <w:del w:id="107" w:author="Komissarova, Olga" w:date="2018-03-15T15:22:00Z">
        <w:r w:rsidRPr="00974E0E" w:rsidDel="00447E6E">
          <w:rPr>
            <w:i/>
            <w:iCs/>
            <w:lang w:val="ru-RU"/>
          </w:rPr>
          <w:delText>c)</w:delText>
        </w:r>
        <w:r w:rsidRPr="00974E0E" w:rsidDel="00447E6E">
          <w:rPr>
            <w:lang w:val="ru-RU"/>
          </w:rPr>
          <w:tab/>
          <w:delText>что ОИГ определила в качестве главных основ для создания прочной системы УОР процесс планирования, разработки программ, составления бюджета, осуществления контроля и оценки; делегирование полномочий и подотчетность; а также показатели работы персонала и управление контрактами,</w:delText>
        </w:r>
      </w:del>
    </w:p>
    <w:p w14:paraId="702A4C1D" w14:textId="5842308E" w:rsidR="00013FD7" w:rsidRPr="00FF2161" w:rsidRDefault="00013FD7">
      <w:pPr>
        <w:rPr>
          <w:ins w:id="108" w:author="Komissarova, Olga" w:date="2018-03-15T15:24:00Z"/>
          <w:lang w:val="ru-RU"/>
          <w:rPrChange w:id="109" w:author="Komissarova, Olga" w:date="2018-03-15T16:50:00Z">
            <w:rPr>
              <w:ins w:id="110" w:author="Komissarova, Olga" w:date="2018-03-15T15:24:00Z"/>
              <w:sz w:val="24"/>
              <w:szCs w:val="24"/>
            </w:rPr>
          </w:rPrChange>
        </w:rPr>
        <w:pPrChange w:id="111" w:author="Komissarova, Olga" w:date="2018-03-15T15:24:00Z">
          <w:pPr>
            <w:jc w:val="both"/>
          </w:pPr>
        </w:pPrChange>
      </w:pPr>
      <w:ins w:id="112" w:author="Komissarova, Olga" w:date="2018-03-15T15:25:00Z">
        <w:r w:rsidRPr="00FF2161">
          <w:rPr>
            <w:i/>
            <w:iCs/>
            <w:highlight w:val="green"/>
            <w:lang w:val="ru-RU"/>
            <w:rPrChange w:id="113" w:author="Komissarova, Olga" w:date="2018-03-15T16:50:00Z">
              <w:rPr>
                <w:i/>
                <w:iCs/>
                <w:highlight w:val="green"/>
                <w:lang w:val="en-US"/>
              </w:rPr>
            </w:rPrChange>
          </w:rPr>
          <w:t>c)</w:t>
        </w:r>
        <w:r w:rsidRPr="00FF2161">
          <w:rPr>
            <w:highlight w:val="green"/>
            <w:lang w:val="ru-RU"/>
            <w:rPrChange w:id="114" w:author="Komissarova, Olga" w:date="2018-03-15T16:50:00Z">
              <w:rPr>
                <w:highlight w:val="green"/>
                <w:lang w:val="en-US"/>
              </w:rPr>
            </w:rPrChange>
          </w:rPr>
          <w:tab/>
        </w:r>
      </w:ins>
      <w:ins w:id="115" w:author="Komissarova, Olga" w:date="2018-03-15T16:50:00Z">
        <w:r w:rsidR="00FF2161" w:rsidRPr="00FF2161">
          <w:rPr>
            <w:highlight w:val="green"/>
            <w:lang w:val="ru-RU"/>
            <w:rPrChange w:id="116" w:author="Komissarova, Olga" w:date="2018-03-15T16:50:00Z">
              <w:rPr>
                <w:lang w:val="en-US"/>
              </w:rPr>
            </w:rPrChange>
          </w:rPr>
          <w:t xml:space="preserve">что необходимы эффективные и </w:t>
        </w:r>
      </w:ins>
      <w:ins w:id="117" w:author="Beliaeva, Oxana" w:date="2018-04-06T10:50:00Z">
        <w:r w:rsidR="00345CD5">
          <w:rPr>
            <w:highlight w:val="green"/>
            <w:lang w:val="ru-RU"/>
          </w:rPr>
          <w:t xml:space="preserve">специальные </w:t>
        </w:r>
      </w:ins>
      <w:ins w:id="118" w:author="Komissarova, Olga" w:date="2018-03-15T16:50:00Z">
        <w:r w:rsidR="00FF2161" w:rsidRPr="00FF2161">
          <w:rPr>
            <w:highlight w:val="green"/>
            <w:lang w:val="ru-RU"/>
            <w:rPrChange w:id="119" w:author="Komissarova, Olga" w:date="2018-03-15T16:50:00Z">
              <w:rPr>
                <w:lang w:val="en-US"/>
              </w:rPr>
            </w:rPrChange>
          </w:rPr>
          <w:t xml:space="preserve">механизмы надзора, для того чтобы Совет МСЭ мог должным образом следить за прогрессом в области увязывания стратегических, оперативных и финансовых функций и оценивать выполнение </w:t>
        </w:r>
      </w:ins>
      <w:ins w:id="120" w:author="Beliaeva, Oxana" w:date="2018-04-06T10:51:00Z">
        <w:r w:rsidR="00345CD5">
          <w:rPr>
            <w:highlight w:val="green"/>
            <w:lang w:val="ru-RU"/>
          </w:rPr>
          <w:t xml:space="preserve">стратегического </w:t>
        </w:r>
      </w:ins>
      <w:ins w:id="121" w:author="Komissarova, Olga" w:date="2018-03-15T16:50:00Z">
        <w:r w:rsidR="00FF2161" w:rsidRPr="00FF2161">
          <w:rPr>
            <w:highlight w:val="green"/>
            <w:lang w:val="ru-RU"/>
            <w:rPrChange w:id="122" w:author="Komissarova, Olga" w:date="2018-03-15T16:50:00Z">
              <w:rPr>
                <w:lang w:val="en-US"/>
              </w:rPr>
            </w:rPrChange>
          </w:rPr>
          <w:t>план</w:t>
        </w:r>
      </w:ins>
      <w:ins w:id="123" w:author="Beliaeva, Oxana" w:date="2018-04-06T10:51:00Z">
        <w:r w:rsidR="00345CD5">
          <w:rPr>
            <w:highlight w:val="green"/>
            <w:lang w:val="ru-RU"/>
          </w:rPr>
          <w:t>а</w:t>
        </w:r>
      </w:ins>
      <w:ins w:id="124" w:author="Komissarova, Olga" w:date="2018-03-15T16:50:00Z">
        <w:r w:rsidR="00FF2161" w:rsidRPr="00FF2161">
          <w:rPr>
            <w:highlight w:val="green"/>
            <w:lang w:val="ru-RU"/>
            <w:rPrChange w:id="125" w:author="Komissarova, Olga" w:date="2018-03-15T16:50:00Z">
              <w:rPr>
                <w:lang w:val="ru-RU"/>
              </w:rPr>
            </w:rPrChange>
          </w:rPr>
          <w:t>;</w:t>
        </w:r>
      </w:ins>
    </w:p>
    <w:p w14:paraId="472384DD" w14:textId="324D07F1" w:rsidR="00013FD7" w:rsidRPr="00013FD7" w:rsidRDefault="00013FD7">
      <w:pPr>
        <w:rPr>
          <w:ins w:id="126" w:author="Komissarova, Olga" w:date="2018-03-15T15:24:00Z"/>
          <w:lang w:val="ru-RU"/>
          <w:rPrChange w:id="127" w:author="Komissarova, Olga" w:date="2018-03-15T15:24:00Z">
            <w:rPr>
              <w:ins w:id="128" w:author="Komissarova, Olga" w:date="2018-03-15T15:24:00Z"/>
              <w:sz w:val="24"/>
              <w:szCs w:val="24"/>
            </w:rPr>
          </w:rPrChange>
        </w:rPr>
        <w:pPrChange w:id="129" w:author="Komissarova, Olga" w:date="2018-03-15T15:24:00Z">
          <w:pPr>
            <w:jc w:val="both"/>
          </w:pPr>
        </w:pPrChange>
      </w:pPr>
      <w:ins w:id="130" w:author="Komissarova, Olga" w:date="2018-03-15T15:25:00Z">
        <w:r w:rsidRPr="00013FD7">
          <w:rPr>
            <w:i/>
            <w:iCs/>
            <w:lang w:val="en-US"/>
          </w:rPr>
          <w:t>d</w:t>
        </w:r>
        <w:r w:rsidRPr="00AC6A5E">
          <w:rPr>
            <w:i/>
            <w:iCs/>
            <w:lang w:val="ru-RU"/>
          </w:rPr>
          <w:t>)</w:t>
        </w:r>
        <w:r w:rsidRPr="00AC6A5E">
          <w:rPr>
            <w:lang w:val="ru-RU"/>
          </w:rPr>
          <w:tab/>
        </w:r>
      </w:ins>
      <w:ins w:id="131" w:author="Komissarova, Olga" w:date="2018-03-15T15:24:00Z">
        <w:r w:rsidRPr="00013FD7">
          <w:rPr>
            <w:lang w:val="ru-RU"/>
            <w:rPrChange w:id="132" w:author="Komissarova, Olga" w:date="2018-03-15T15:24:00Z">
              <w:rPr>
                <w:sz w:val="24"/>
                <w:szCs w:val="24"/>
              </w:rPr>
            </w:rPrChange>
          </w:rPr>
          <w:t xml:space="preserve">необходимость выполнения рекомендаций </w:t>
        </w:r>
      </w:ins>
      <w:ins w:id="133" w:author="Beliaeva, Oxana" w:date="2018-04-06T10:53:00Z">
        <w:r w:rsidR="00345CD5">
          <w:rPr>
            <w:lang w:val="ru-RU"/>
          </w:rPr>
          <w:t>Объединенной инспекционной группы (</w:t>
        </w:r>
      </w:ins>
      <w:ins w:id="134" w:author="Komissarova, Olga" w:date="2018-03-15T15:24:00Z">
        <w:r w:rsidRPr="00013FD7">
          <w:rPr>
            <w:lang w:val="ru-RU"/>
            <w:rPrChange w:id="135" w:author="Komissarova, Olga" w:date="2018-03-15T15:24:00Z">
              <w:rPr>
                <w:sz w:val="24"/>
                <w:szCs w:val="24"/>
              </w:rPr>
            </w:rPrChange>
          </w:rPr>
          <w:t>ОИГ</w:t>
        </w:r>
      </w:ins>
      <w:ins w:id="136" w:author="Beliaeva, Oxana" w:date="2018-04-06T10:54:00Z">
        <w:r w:rsidR="00345CD5">
          <w:rPr>
            <w:lang w:val="ru-RU"/>
          </w:rPr>
          <w:t>)</w:t>
        </w:r>
      </w:ins>
      <w:ins w:id="137" w:author="Komissarova, Olga" w:date="2018-03-15T15:24:00Z">
        <w:r w:rsidRPr="00013FD7">
          <w:rPr>
            <w:lang w:val="ru-RU"/>
            <w:rPrChange w:id="138" w:author="Komissarova, Olga" w:date="2018-03-15T15:24:00Z">
              <w:rPr>
                <w:sz w:val="24"/>
                <w:szCs w:val="24"/>
              </w:rPr>
            </w:rPrChange>
          </w:rPr>
          <w:t>, содержащихся в документе "JIU/REP/2016/1: Рассмотрение управления и администрирования в Международном союзе электросвязи (МСЭ)"</w:t>
        </w:r>
      </w:ins>
      <w:ins w:id="139" w:author="Beliaeva, Oxana" w:date="2018-04-06T12:01:00Z">
        <w:r w:rsidR="008144C9">
          <w:rPr>
            <w:lang w:val="ru-RU"/>
          </w:rPr>
          <w:t xml:space="preserve"> </w:t>
        </w:r>
      </w:ins>
      <w:ins w:id="140" w:author="Komissarova, Olga" w:date="2018-03-15T15:24:00Z">
        <w:r w:rsidRPr="00013FD7">
          <w:rPr>
            <w:lang w:val="ru-RU"/>
            <w:rPrChange w:id="141" w:author="Komissarova, Olga" w:date="2018-03-15T15:24:00Z">
              <w:rPr>
                <w:sz w:val="24"/>
                <w:szCs w:val="24"/>
              </w:rPr>
            </w:rPrChange>
          </w:rPr>
          <w:t>с учетом значимости УОР в системе</w:t>
        </w:r>
      </w:ins>
      <w:ins w:id="142" w:author="Beliaeva, Oxana" w:date="2018-04-06T12:01:00Z">
        <w:r w:rsidR="008144C9">
          <w:rPr>
            <w:lang w:val="ru-RU"/>
          </w:rPr>
          <w:t xml:space="preserve"> </w:t>
        </w:r>
      </w:ins>
      <w:ins w:id="143" w:author="Beliaeva, Oxana" w:date="2018-04-06T10:55:00Z">
        <w:r w:rsidR="00345CD5">
          <w:rPr>
            <w:lang w:val="ru-RU"/>
          </w:rPr>
          <w:t>Организации Объединенных Наций</w:t>
        </w:r>
      </w:ins>
      <w:ins w:id="144" w:author="Komissarova, Olga" w:date="2018-03-15T15:24:00Z">
        <w:r w:rsidRPr="00013FD7">
          <w:rPr>
            <w:lang w:val="ru-RU"/>
            <w:rPrChange w:id="145" w:author="Komissarova, Olga" w:date="2018-03-15T15:24:00Z">
              <w:rPr>
                <w:sz w:val="24"/>
                <w:szCs w:val="24"/>
              </w:rPr>
            </w:rPrChange>
          </w:rPr>
          <w:t>,</w:t>
        </w:r>
      </w:ins>
    </w:p>
    <w:p w14:paraId="2781D318" w14:textId="272B3290" w:rsidR="003C4379" w:rsidRPr="00821CA4" w:rsidDel="00877AED" w:rsidRDefault="003C4379">
      <w:pPr>
        <w:rPr>
          <w:del w:id="146" w:author="Калюга Дарья Викторовна" w:date="2017-12-21T08:54:00Z"/>
          <w:highlight w:val="green"/>
          <w:lang w:val="ru-RU"/>
        </w:rPr>
      </w:pPr>
      <w:del w:id="147" w:author="Калюга Дарья Викторовна" w:date="2017-12-21T08:54:00Z">
        <w:r w:rsidRPr="00821CA4" w:rsidDel="00877AED">
          <w:rPr>
            <w:i/>
            <w:iCs/>
            <w:highlight w:val="green"/>
            <w:lang w:val="ru-RU"/>
          </w:rPr>
          <w:delText>a)</w:delText>
        </w:r>
      </w:del>
      <w:del w:id="148" w:author="Komissarova, Olga" w:date="2018-03-15T15:33:00Z">
        <w:r w:rsidRPr="00821CA4" w:rsidDel="003C4379">
          <w:rPr>
            <w:highlight w:val="green"/>
            <w:lang w:val="ru-RU"/>
          </w:rPr>
          <w:tab/>
        </w:r>
      </w:del>
      <w:del w:id="149" w:author="Калюга Дарья Викторовна" w:date="2017-12-21T08:54:00Z">
        <w:r w:rsidRPr="00821CA4" w:rsidDel="00877AED">
          <w:rPr>
            <w:highlight w:val="green"/>
            <w:lang w:val="ru-RU"/>
          </w:rPr>
          <w:delText>что в оперативных и финансовых планах МСЭ следует указывать виды деятельности Союза, цели этих видов деятельности и соответствующие ресурсы и что эти планы могли бы быть эффективно использованы, среди прочего:</w:delText>
        </w:r>
      </w:del>
    </w:p>
    <w:p w14:paraId="3A8BF8F7" w14:textId="3F3F8425" w:rsidR="003C4379" w:rsidRPr="00821CA4" w:rsidDel="00877AED" w:rsidRDefault="003C4379">
      <w:pPr>
        <w:pStyle w:val="enumlev1"/>
        <w:rPr>
          <w:del w:id="150" w:author="Калюга Дарья Викторовна" w:date="2017-12-21T08:54:00Z"/>
          <w:highlight w:val="green"/>
        </w:rPr>
      </w:pPr>
      <w:del w:id="151" w:author="Калюга Дарья Викторовна" w:date="2017-12-21T08:54:00Z">
        <w:r w:rsidRPr="00821CA4" w:rsidDel="00877AED">
          <w:rPr>
            <w:highlight w:val="green"/>
          </w:rPr>
          <w:delText>–</w:delText>
        </w:r>
      </w:del>
      <w:del w:id="152" w:author="Komissarova, Olga" w:date="2018-03-15T15:33:00Z">
        <w:r w:rsidRPr="00821CA4" w:rsidDel="003C4379">
          <w:rPr>
            <w:highlight w:val="green"/>
          </w:rPr>
          <w:tab/>
        </w:r>
      </w:del>
      <w:del w:id="153" w:author="Калюга Дарья Викторовна" w:date="2017-12-21T08:54:00Z">
        <w:r w:rsidRPr="00821CA4" w:rsidDel="00877AED">
          <w:rPr>
            <w:highlight w:val="green"/>
          </w:rPr>
          <w:delText>для мониторинга хода выполнения программ Союза;</w:delText>
        </w:r>
      </w:del>
    </w:p>
    <w:p w14:paraId="26DAECE1" w14:textId="02BD6460" w:rsidR="003C4379" w:rsidRPr="00821CA4" w:rsidDel="00877AED" w:rsidRDefault="003C4379">
      <w:pPr>
        <w:pStyle w:val="enumlev1"/>
        <w:rPr>
          <w:del w:id="154" w:author="Калюга Дарья Викторовна" w:date="2017-12-21T08:54:00Z"/>
          <w:highlight w:val="green"/>
        </w:rPr>
      </w:pPr>
      <w:del w:id="155" w:author="Калюга Дарья Викторовна" w:date="2017-12-21T08:54:00Z">
        <w:r w:rsidRPr="00821CA4" w:rsidDel="00877AED">
          <w:rPr>
            <w:highlight w:val="green"/>
          </w:rPr>
          <w:delText>–</w:delText>
        </w:r>
      </w:del>
      <w:del w:id="156" w:author="Komissarova, Olga" w:date="2018-03-15T15:33:00Z">
        <w:r w:rsidRPr="00821CA4" w:rsidDel="003C4379">
          <w:rPr>
            <w:highlight w:val="green"/>
          </w:rPr>
          <w:tab/>
        </w:r>
      </w:del>
      <w:del w:id="157" w:author="Калюга Дарья Викторовна" w:date="2017-12-21T08:54:00Z">
        <w:r w:rsidRPr="00821CA4" w:rsidDel="00877AED">
          <w:rPr>
            <w:highlight w:val="green"/>
          </w:rPr>
          <w:delText>для увеличения способности членов Союза оценивать прогресс в выполнении видов деятельности программ с помощью показателей деятельности;</w:delText>
        </w:r>
      </w:del>
    </w:p>
    <w:p w14:paraId="37BE42B7" w14:textId="0CD7063B" w:rsidR="003C4379" w:rsidRPr="00821CA4" w:rsidDel="00877AED" w:rsidRDefault="003C4379">
      <w:pPr>
        <w:pStyle w:val="enumlev1"/>
        <w:rPr>
          <w:del w:id="158" w:author="Калюга Дарья Викторовна" w:date="2017-12-21T08:54:00Z"/>
          <w:highlight w:val="green"/>
        </w:rPr>
      </w:pPr>
      <w:del w:id="159" w:author="Калюга Дарья Викторовна" w:date="2017-12-21T08:54:00Z">
        <w:r w:rsidRPr="00821CA4" w:rsidDel="00877AED">
          <w:rPr>
            <w:highlight w:val="green"/>
          </w:rPr>
          <w:delText>–</w:delText>
        </w:r>
      </w:del>
      <w:del w:id="160" w:author="Komissarova, Olga" w:date="2018-03-15T15:33:00Z">
        <w:r w:rsidRPr="00821CA4" w:rsidDel="003C4379">
          <w:rPr>
            <w:highlight w:val="green"/>
          </w:rPr>
          <w:delText xml:space="preserve"> </w:delText>
        </w:r>
        <w:r w:rsidRPr="00821CA4" w:rsidDel="003C4379">
          <w:rPr>
            <w:highlight w:val="green"/>
          </w:rPr>
          <w:tab/>
        </w:r>
      </w:del>
      <w:del w:id="161" w:author="Калюга Дарья Викторовна" w:date="2017-12-21T08:54:00Z">
        <w:r w:rsidRPr="00821CA4" w:rsidDel="00877AED">
          <w:rPr>
            <w:highlight w:val="green"/>
          </w:rPr>
          <w:delText>для повышения эффективности этих видов деятельности;</w:delText>
        </w:r>
      </w:del>
    </w:p>
    <w:p w14:paraId="19122B31" w14:textId="71452562" w:rsidR="003C4379" w:rsidRPr="00821CA4" w:rsidDel="00877AED" w:rsidRDefault="003C4379">
      <w:pPr>
        <w:pStyle w:val="enumlev1"/>
        <w:rPr>
          <w:del w:id="162" w:author="Калюга Дарья Викторовна" w:date="2017-12-21T08:54:00Z"/>
          <w:highlight w:val="green"/>
        </w:rPr>
      </w:pPr>
      <w:del w:id="163" w:author="Калюга Дарья Викторовна" w:date="2017-12-21T08:54:00Z">
        <w:r w:rsidRPr="00821CA4" w:rsidDel="00877AED">
          <w:rPr>
            <w:highlight w:val="green"/>
          </w:rPr>
          <w:delText>–</w:delText>
        </w:r>
      </w:del>
      <w:del w:id="164" w:author="Komissarova, Olga" w:date="2018-03-15T15:33:00Z">
        <w:r w:rsidRPr="00821CA4" w:rsidDel="003C4379">
          <w:rPr>
            <w:highlight w:val="green"/>
          </w:rPr>
          <w:delText xml:space="preserve"> </w:delText>
        </w:r>
        <w:r w:rsidRPr="00821CA4" w:rsidDel="003C4379">
          <w:rPr>
            <w:highlight w:val="green"/>
          </w:rPr>
          <w:tab/>
        </w:r>
      </w:del>
      <w:del w:id="165" w:author="Калюга Дарья Викторовна" w:date="2017-12-21T08:54:00Z">
        <w:r w:rsidRPr="00821CA4" w:rsidDel="00877AED">
          <w:rPr>
            <w:highlight w:val="green"/>
          </w:rPr>
          <w:delText>для обеспечения прозрачности, особенно в отношении применения принципа возмещения затрат;</w:delText>
        </w:r>
      </w:del>
    </w:p>
    <w:p w14:paraId="690FBFEE" w14:textId="27C68576" w:rsidR="003C4379" w:rsidRPr="00821CA4" w:rsidDel="00877AED" w:rsidRDefault="003C4379">
      <w:pPr>
        <w:pStyle w:val="enumlev1"/>
        <w:rPr>
          <w:del w:id="166" w:author="Калюга Дарья Викторовна" w:date="2017-12-21T08:54:00Z"/>
          <w:highlight w:val="green"/>
        </w:rPr>
      </w:pPr>
      <w:del w:id="167" w:author="Калюга Дарья Викторовна" w:date="2017-12-21T08:54:00Z">
        <w:r w:rsidRPr="00821CA4" w:rsidDel="00877AED">
          <w:rPr>
            <w:highlight w:val="green"/>
          </w:rPr>
          <w:delText>–</w:delText>
        </w:r>
      </w:del>
      <w:del w:id="168" w:author="Komissarova, Olga" w:date="2018-03-15T15:33:00Z">
        <w:r w:rsidRPr="00821CA4" w:rsidDel="003C4379">
          <w:rPr>
            <w:highlight w:val="green"/>
          </w:rPr>
          <w:delText xml:space="preserve"> </w:delText>
        </w:r>
        <w:r w:rsidRPr="00821CA4" w:rsidDel="003C4379">
          <w:rPr>
            <w:highlight w:val="green"/>
          </w:rPr>
          <w:tab/>
        </w:r>
      </w:del>
      <w:del w:id="169" w:author="Калюга Дарья Викторовна" w:date="2017-12-21T08:54:00Z">
        <w:r w:rsidRPr="00821CA4" w:rsidDel="00877AED">
          <w:rPr>
            <w:highlight w:val="green"/>
          </w:rPr>
          <w:delText>для обеспечения взаимодополняемости видов деятельности МСЭ и других соответствующих международных и региональных организаций электросвязи;</w:delText>
        </w:r>
      </w:del>
    </w:p>
    <w:p w14:paraId="1C42F218" w14:textId="54A40D91" w:rsidR="003C4379" w:rsidRPr="00821CA4" w:rsidDel="00877AED" w:rsidRDefault="003C4379">
      <w:pPr>
        <w:rPr>
          <w:del w:id="170" w:author="Калюга Дарья Викторовна" w:date="2017-12-21T08:54:00Z"/>
          <w:highlight w:val="green"/>
          <w:lang w:val="ru-RU"/>
        </w:rPr>
      </w:pPr>
      <w:del w:id="171" w:author="Калюга Дарья Викторовна" w:date="2017-12-21T08:54:00Z">
        <w:r w:rsidRPr="00821CA4" w:rsidDel="00877AED">
          <w:rPr>
            <w:i/>
            <w:iCs/>
            <w:highlight w:val="green"/>
            <w:lang w:val="ru-RU"/>
          </w:rPr>
          <w:delText>b)</w:delText>
        </w:r>
      </w:del>
      <w:del w:id="172" w:author="Komissarova, Olga" w:date="2018-03-15T15:33:00Z">
        <w:r w:rsidRPr="00821CA4" w:rsidDel="003C4379">
          <w:rPr>
            <w:highlight w:val="green"/>
            <w:lang w:val="ru-RU"/>
          </w:rPr>
          <w:tab/>
        </w:r>
      </w:del>
      <w:del w:id="173" w:author="Калюга Дарья Викторовна" w:date="2017-12-21T08:54:00Z">
        <w:r w:rsidRPr="00821CA4" w:rsidDel="00877AED">
          <w:rPr>
            <w:highlight w:val="green"/>
            <w:lang w:val="ru-RU"/>
          </w:rPr>
          <w:delText>что осуществляемое в настоящее время оперативное планирование и его эффективное увязывание со стратегическим и финансовым планированием может привести к изменениям в Финансовом регламенте для установления взаимосвязи между соответствующими документами и для согласования представления содержащейся в них информации;</w:delText>
        </w:r>
      </w:del>
    </w:p>
    <w:p w14:paraId="4F4E3405" w14:textId="34A946CF" w:rsidR="003C4379" w:rsidRPr="00821CA4" w:rsidDel="00877AED" w:rsidRDefault="003C4379">
      <w:pPr>
        <w:rPr>
          <w:del w:id="174" w:author="Калюга Дарья Викторовна" w:date="2017-12-21T08:54:00Z"/>
          <w:highlight w:val="green"/>
          <w:lang w:val="ru-RU"/>
        </w:rPr>
      </w:pPr>
      <w:del w:id="175" w:author="Калюга Дарья Викторовна" w:date="2017-12-21T08:54:00Z">
        <w:r w:rsidRPr="00821CA4" w:rsidDel="00877AED">
          <w:rPr>
            <w:i/>
            <w:iCs/>
            <w:highlight w:val="green"/>
            <w:lang w:val="ru-RU"/>
          </w:rPr>
          <w:delText>с)</w:delText>
        </w:r>
      </w:del>
      <w:del w:id="176" w:author="Komissarova, Olga" w:date="2018-03-15T15:33:00Z">
        <w:r w:rsidRPr="00821CA4" w:rsidDel="003C4379">
          <w:rPr>
            <w:highlight w:val="green"/>
            <w:lang w:val="ru-RU"/>
          </w:rPr>
          <w:tab/>
        </w:r>
      </w:del>
      <w:del w:id="177" w:author="Калюга Дарья Викторовна" w:date="2017-12-21T08:54:00Z">
        <w:r w:rsidRPr="00821CA4" w:rsidDel="00877AED">
          <w:rPr>
            <w:highlight w:val="green"/>
            <w:lang w:val="ru-RU"/>
          </w:rPr>
          <w:delText>что необходимы эффективные и конкретные механизмы надзора, для того чтобы Совет МСЭ мог должным образом следить за прогрессом в области увязывания стратегических, оперативных и финансовых функций и оценивать выполнение оперативных планов;</w:delText>
        </w:r>
      </w:del>
    </w:p>
    <w:p w14:paraId="062E9197" w14:textId="5D0E373C" w:rsidR="003C4379" w:rsidRPr="00821CA4" w:rsidDel="00877AED" w:rsidRDefault="003C4379">
      <w:pPr>
        <w:rPr>
          <w:del w:id="178" w:author="Калюга Дарья Викторовна" w:date="2017-12-21T08:54:00Z"/>
          <w:highlight w:val="green"/>
          <w:lang w:val="ru-RU"/>
        </w:rPr>
      </w:pPr>
      <w:del w:id="179" w:author="Калюга Дарья Викторовна" w:date="2017-12-21T08:54:00Z">
        <w:r w:rsidRPr="00821CA4" w:rsidDel="00877AED">
          <w:rPr>
            <w:i/>
            <w:iCs/>
            <w:highlight w:val="green"/>
            <w:lang w:val="ru-RU"/>
          </w:rPr>
          <w:lastRenderedPageBreak/>
          <w:delText>d)</w:delText>
        </w:r>
      </w:del>
      <w:del w:id="180" w:author="Komissarova, Olga" w:date="2018-03-15T15:33:00Z">
        <w:r w:rsidRPr="00821CA4" w:rsidDel="003C4379">
          <w:rPr>
            <w:highlight w:val="green"/>
            <w:lang w:val="ru-RU"/>
          </w:rPr>
          <w:tab/>
        </w:r>
      </w:del>
      <w:del w:id="181" w:author="Калюга Дарья Викторовна" w:date="2017-12-21T08:54:00Z">
        <w:r w:rsidRPr="00821CA4" w:rsidDel="00877AED">
          <w:rPr>
            <w:highlight w:val="green"/>
            <w:lang w:val="ru-RU"/>
          </w:rPr>
          <w:delText>что в целях оказания помощи Государствам-Членам при разработке предложений для конференций следует предложить Секретариату подготовить руководящие указания по определению критериев, которые должны применяться при оценке финансовых последствий, и распространить эти руководящие указания в виде циркулярных писем Генерального секретаря или Директоров Бюро;</w:delText>
        </w:r>
      </w:del>
    </w:p>
    <w:p w14:paraId="4394054D" w14:textId="0569CFF1" w:rsidR="003C4379" w:rsidRPr="003C4379" w:rsidDel="00877AED" w:rsidRDefault="003C4379">
      <w:pPr>
        <w:rPr>
          <w:del w:id="182" w:author="Калюга Дарья Викторовна" w:date="2017-12-21T08:54:00Z"/>
          <w:lang w:val="ru-RU"/>
        </w:rPr>
      </w:pPr>
      <w:del w:id="183" w:author="Калюга Дарья Викторовна" w:date="2017-12-21T08:54:00Z">
        <w:r w:rsidRPr="00821CA4" w:rsidDel="00877AED">
          <w:rPr>
            <w:i/>
            <w:iCs/>
            <w:highlight w:val="green"/>
            <w:lang w:val="ru-RU"/>
          </w:rPr>
          <w:delText>e)</w:delText>
        </w:r>
      </w:del>
      <w:del w:id="184" w:author="Komissarova, Olga" w:date="2018-03-15T15:33:00Z">
        <w:r w:rsidRPr="00821CA4" w:rsidDel="003C4379">
          <w:rPr>
            <w:highlight w:val="green"/>
            <w:lang w:val="ru-RU"/>
          </w:rPr>
          <w:tab/>
        </w:r>
      </w:del>
      <w:del w:id="185" w:author="Калюга Дарья Викторовна" w:date="2017-12-21T08:54:00Z">
        <w:r w:rsidRPr="00821CA4" w:rsidDel="00877AED">
          <w:rPr>
            <w:highlight w:val="green"/>
            <w:lang w:val="ru-RU"/>
          </w:rPr>
          <w:delText>что при учете этих руководящих указаний, подготовленных Секретариатом, Государствам-Членам следует, по возможности, включать в приложения к своим предложениям соответствующую информацию, с тем чтобы позволить Генеральному секретарю/Директорам Бюро определять возможные финансовые последствия таких предложений,</w:delText>
        </w:r>
      </w:del>
    </w:p>
    <w:p w14:paraId="285E0F44" w14:textId="77777777" w:rsidR="0071403F" w:rsidRPr="00974E0E" w:rsidRDefault="0071403F" w:rsidP="0071403F">
      <w:pPr>
        <w:pStyle w:val="Call"/>
        <w:rPr>
          <w:lang w:val="ru-RU"/>
        </w:rPr>
      </w:pPr>
      <w:r w:rsidRPr="00974E0E">
        <w:rPr>
          <w:lang w:val="ru-RU"/>
        </w:rPr>
        <w:t>подчеркивая</w:t>
      </w:r>
      <w:r w:rsidRPr="00974E0E">
        <w:rPr>
          <w:i w:val="0"/>
          <w:iCs/>
          <w:lang w:val="ru-RU"/>
        </w:rPr>
        <w:t>,</w:t>
      </w:r>
    </w:p>
    <w:p w14:paraId="3211049B" w14:textId="6630EB7D" w:rsidR="006A1EBA" w:rsidRPr="006A1EBA" w:rsidRDefault="006A1EBA">
      <w:pPr>
        <w:rPr>
          <w:lang w:val="ru-RU"/>
        </w:rPr>
      </w:pPr>
      <w:r w:rsidRPr="006A1EBA">
        <w:rPr>
          <w:lang w:val="ru-RU"/>
        </w:rPr>
        <w:t xml:space="preserve">что цель </w:t>
      </w:r>
      <w:del w:id="186" w:author="Озиралина Наталья Александровна" w:date="2017-12-01T14:46:00Z">
        <w:r w:rsidRPr="006A1EBA" w:rsidDel="002664C8">
          <w:rPr>
            <w:lang w:val="ru-RU"/>
          </w:rPr>
          <w:delText xml:space="preserve">БОР и </w:delText>
        </w:r>
      </w:del>
      <w:r w:rsidRPr="006A1EBA">
        <w:rPr>
          <w:lang w:val="ru-RU"/>
        </w:rPr>
        <w:t>УОР</w:t>
      </w:r>
      <w:ins w:id="187" w:author="Владелец" w:date="2017-11-06T10:34:00Z">
        <w:r w:rsidRPr="006A1EBA">
          <w:rPr>
            <w:lang w:val="ru-RU"/>
          </w:rPr>
          <w:t xml:space="preserve"> и БОР</w:t>
        </w:r>
      </w:ins>
      <w:r w:rsidRPr="006A1EBA">
        <w:rPr>
          <w:lang w:val="ru-RU"/>
        </w:rPr>
        <w:t xml:space="preserve"> состоит в том, чтобы обеспечить выделение для приоритетных направлений деятельности </w:t>
      </w:r>
      <w:del w:id="188" w:author="Beliaeva, Oxana" w:date="2018-04-06T10:58:00Z">
        <w:r w:rsidRPr="006A1EBA" w:rsidDel="00BD5D57">
          <w:rPr>
            <w:lang w:val="ru-RU"/>
          </w:rPr>
          <w:delText xml:space="preserve">достаточных </w:delText>
        </w:r>
      </w:del>
      <w:r w:rsidRPr="006A1EBA">
        <w:rPr>
          <w:lang w:val="ru-RU"/>
        </w:rPr>
        <w:t xml:space="preserve">ресурсов, </w:t>
      </w:r>
      <w:ins w:id="189" w:author="Beliaeva, Oxana" w:date="2018-04-06T10:58:00Z">
        <w:r w:rsidR="00BD5D57" w:rsidRPr="006A1EBA">
          <w:rPr>
            <w:lang w:val="ru-RU"/>
          </w:rPr>
          <w:t xml:space="preserve">достаточных </w:t>
        </w:r>
      </w:ins>
      <w:del w:id="190" w:author="Beliaeva, Oxana" w:date="2018-04-06T10:58:00Z">
        <w:r w:rsidRPr="006A1EBA" w:rsidDel="00BD5D57">
          <w:rPr>
            <w:lang w:val="ru-RU"/>
          </w:rPr>
          <w:delText xml:space="preserve">которые необходимы </w:delText>
        </w:r>
      </w:del>
      <w:r w:rsidRPr="006A1EBA">
        <w:rPr>
          <w:lang w:val="ru-RU"/>
        </w:rPr>
        <w:t>для получения запланированных результатов</w:t>
      </w:r>
      <w:ins w:id="191" w:author="Beliaeva, Oxana" w:date="2018-04-06T10:58:00Z">
        <w:r w:rsidR="00BD5D57">
          <w:rPr>
            <w:lang w:val="ru-RU"/>
          </w:rPr>
          <w:t>, и эффективное использование этих ресурсов</w:t>
        </w:r>
      </w:ins>
      <w:r w:rsidRPr="006A1EBA">
        <w:rPr>
          <w:lang w:val="ru-RU"/>
        </w:rPr>
        <w:t>,</w:t>
      </w:r>
    </w:p>
    <w:p w14:paraId="2CEFA876" w14:textId="00A60880" w:rsidR="0071403F" w:rsidRPr="00974E0E" w:rsidRDefault="0071403F">
      <w:pPr>
        <w:pStyle w:val="Call"/>
        <w:rPr>
          <w:lang w:val="ru-RU"/>
        </w:rPr>
      </w:pPr>
      <w:r w:rsidRPr="00974E0E">
        <w:rPr>
          <w:lang w:val="ru-RU"/>
        </w:rPr>
        <w:t xml:space="preserve">решает поручить Генеральному секретарю и </w:t>
      </w:r>
      <w:del w:id="192" w:author="Komissarova, Olga" w:date="2018-03-15T15:36:00Z">
        <w:r w:rsidRPr="00974E0E" w:rsidDel="006A1EBA">
          <w:rPr>
            <w:lang w:val="ru-RU"/>
          </w:rPr>
          <w:delText>Директорам трех Бюро</w:delText>
        </w:r>
      </w:del>
      <w:ins w:id="193" w:author="Komissarova, Olga" w:date="2018-03-15T15:36:00Z">
        <w:r w:rsidR="006A1EBA">
          <w:rPr>
            <w:lang w:val="ru-RU"/>
          </w:rPr>
          <w:t>Координационному комитету</w:t>
        </w:r>
      </w:ins>
    </w:p>
    <w:p w14:paraId="1DD734AD" w14:textId="0420ADA8" w:rsidR="006A1EBA" w:rsidRPr="006A1EBA" w:rsidRDefault="006A1EBA" w:rsidP="006A1EBA">
      <w:pPr>
        <w:rPr>
          <w:ins w:id="194" w:author="Калюга Дарья Викторовна" w:date="2017-12-25T09:53:00Z"/>
          <w:lang w:val="ru-RU"/>
        </w:rPr>
      </w:pPr>
      <w:r>
        <w:rPr>
          <w:lang w:val="ru-RU"/>
        </w:rPr>
        <w:t>1</w:t>
      </w:r>
      <w:r>
        <w:rPr>
          <w:lang w:val="ru-RU"/>
        </w:rPr>
        <w:tab/>
      </w:r>
      <w:r w:rsidRPr="006A1EBA">
        <w:rPr>
          <w:lang w:val="ru-RU"/>
        </w:rPr>
        <w:t xml:space="preserve">продолжить совершенствование </w:t>
      </w:r>
      <w:ins w:id="195" w:author="Владелец" w:date="2017-11-06T10:49:00Z">
        <w:r w:rsidRPr="006A1EBA">
          <w:rPr>
            <w:lang w:val="ru-RU"/>
          </w:rPr>
          <w:t xml:space="preserve">процессов и </w:t>
        </w:r>
      </w:ins>
      <w:r w:rsidRPr="006A1EBA">
        <w:rPr>
          <w:lang w:val="ru-RU"/>
        </w:rPr>
        <w:t xml:space="preserve">методик, связанных с </w:t>
      </w:r>
      <w:del w:id="196" w:author="Калюга Дарья Викторовна" w:date="2017-12-25T08:13:00Z">
        <w:r w:rsidRPr="006A1EBA" w:rsidDel="007746C8">
          <w:rPr>
            <w:lang w:val="ru-RU"/>
          </w:rPr>
          <w:delText>полным внедрением</w:delText>
        </w:r>
      </w:del>
      <w:ins w:id="197" w:author="Владелец" w:date="2017-11-06T10:49:00Z">
        <w:del w:id="198" w:author="Калюга Дарья Викторовна" w:date="2017-12-25T08:13:00Z">
          <w:r w:rsidRPr="006A1EBA" w:rsidDel="007746C8">
            <w:rPr>
              <w:lang w:val="ru-RU"/>
            </w:rPr>
            <w:delText xml:space="preserve"> </w:delText>
          </w:r>
        </w:del>
      </w:ins>
      <w:del w:id="199" w:author="Калюга Дарья Викторовна" w:date="2017-11-08T12:09:00Z">
        <w:r w:rsidRPr="006A1EBA" w:rsidDel="00080EA1">
          <w:rPr>
            <w:lang w:val="ru-RU"/>
          </w:rPr>
          <w:delText xml:space="preserve">БОР и </w:delText>
        </w:r>
      </w:del>
      <w:r w:rsidRPr="006A1EBA">
        <w:rPr>
          <w:lang w:val="ru-RU"/>
        </w:rPr>
        <w:t>УОР</w:t>
      </w:r>
      <w:ins w:id="200" w:author="Владелец" w:date="2017-11-06T10:47:00Z">
        <w:r w:rsidRPr="006A1EBA">
          <w:rPr>
            <w:lang w:val="ru-RU"/>
          </w:rPr>
          <w:t xml:space="preserve"> и БОР</w:t>
        </w:r>
      </w:ins>
      <w:r w:rsidRPr="006A1EBA">
        <w:rPr>
          <w:lang w:val="ru-RU"/>
        </w:rPr>
        <w:t xml:space="preserve">, </w:t>
      </w:r>
      <w:ins w:id="201" w:author="Владелец" w:date="2017-11-06T10:53:00Z">
        <w:r w:rsidRPr="006A1EBA">
          <w:rPr>
            <w:lang w:val="ru-RU"/>
          </w:rPr>
          <w:t>как на уровне планирования, так и исполнения</w:t>
        </w:r>
        <w:del w:id="202" w:author="Калюга Дарья Викторовна" w:date="2017-11-08T12:09:00Z">
          <w:r w:rsidRPr="006A1EBA" w:rsidDel="00080EA1">
            <w:rPr>
              <w:lang w:val="ru-RU"/>
            </w:rPr>
            <w:delText xml:space="preserve"> </w:delText>
          </w:r>
        </w:del>
      </w:ins>
      <w:del w:id="203" w:author="Калюга Дарья Викторовна" w:date="2017-11-08T12:09:00Z">
        <w:r w:rsidRPr="006A1EBA" w:rsidDel="00080EA1">
          <w:rPr>
            <w:lang w:val="ru-RU"/>
          </w:rPr>
          <w:delText>включая совершенствование представления двухгодичных бюджетов на постоянной основе</w:delText>
        </w:r>
      </w:del>
      <w:r w:rsidRPr="006A1EBA">
        <w:rPr>
          <w:lang w:val="ru-RU"/>
        </w:rPr>
        <w:t>;</w:t>
      </w:r>
    </w:p>
    <w:p w14:paraId="0A327D7E" w14:textId="32101CDE" w:rsidR="0071403F" w:rsidRPr="00974E0E" w:rsidRDefault="0071403F" w:rsidP="00850455">
      <w:pPr>
        <w:rPr>
          <w:lang w:val="ru-RU"/>
        </w:rPr>
      </w:pPr>
      <w:r w:rsidRPr="00974E0E">
        <w:rPr>
          <w:lang w:val="ru-RU"/>
        </w:rPr>
        <w:t>2</w:t>
      </w:r>
      <w:r w:rsidRPr="00974E0E">
        <w:rPr>
          <w:lang w:val="ru-RU"/>
        </w:rPr>
        <w:tab/>
      </w:r>
      <w:r w:rsidR="00850455" w:rsidRPr="00850455">
        <w:rPr>
          <w:lang w:val="ru-RU"/>
        </w:rPr>
        <w:t xml:space="preserve">продолжать разработку комплексной структуры результатов деятельности МСЭ для обеспечения выполнения стратегического плана и </w:t>
      </w:r>
      <w:ins w:id="204" w:author="Beliaeva, Oxana" w:date="2018-04-06T11:03:00Z">
        <w:r w:rsidR="00B96980">
          <w:rPr>
            <w:lang w:val="ru-RU"/>
          </w:rPr>
          <w:t xml:space="preserve">его </w:t>
        </w:r>
      </w:ins>
      <w:r w:rsidR="00850455" w:rsidRPr="00850455">
        <w:rPr>
          <w:lang w:val="ru-RU"/>
        </w:rPr>
        <w:t xml:space="preserve">увязки </w:t>
      </w:r>
      <w:del w:id="205" w:author="Калюга Дарья Викторовна" w:date="2017-12-08T13:19:00Z">
        <w:r w:rsidR="00850455" w:rsidRPr="00850455" w:rsidDel="000827AF">
          <w:rPr>
            <w:lang w:val="ru-RU"/>
          </w:rPr>
          <w:delText>стратегическ</w:delText>
        </w:r>
      </w:del>
      <w:del w:id="206" w:author="Калюга Дарья Викторовна" w:date="2017-12-25T08:49:00Z">
        <w:r w:rsidR="00850455" w:rsidRPr="00850455" w:rsidDel="0045750E">
          <w:rPr>
            <w:lang w:val="ru-RU"/>
          </w:rPr>
          <w:delText>их</w:delText>
        </w:r>
      </w:del>
      <w:ins w:id="207" w:author="Калюга Дарья Викторовна" w:date="2017-12-08T13:19:00Z">
        <w:r w:rsidR="00850455" w:rsidRPr="00850455">
          <w:rPr>
            <w:lang w:val="ru-RU"/>
          </w:rPr>
          <w:t xml:space="preserve">с </w:t>
        </w:r>
      </w:ins>
      <w:del w:id="208" w:author="Калюга Дарья Викторовна" w:date="2017-12-08T13:19:00Z">
        <w:r w:rsidR="00850455" w:rsidRPr="00850455" w:rsidDel="000827AF">
          <w:rPr>
            <w:lang w:val="ru-RU"/>
          </w:rPr>
          <w:delText>,</w:delText>
        </w:r>
      </w:del>
      <w:del w:id="209" w:author="Калюга Дарья Викторовна" w:date="2017-12-08T13:45:00Z">
        <w:r w:rsidR="00850455" w:rsidRPr="00850455" w:rsidDel="00EE1C5F">
          <w:rPr>
            <w:lang w:val="ru-RU"/>
          </w:rPr>
          <w:delText xml:space="preserve"> </w:delText>
        </w:r>
      </w:del>
      <w:r w:rsidR="00850455" w:rsidRPr="00850455">
        <w:rPr>
          <w:lang w:val="ru-RU"/>
        </w:rPr>
        <w:t>финансовы</w:t>
      </w:r>
      <w:ins w:id="210" w:author="Калюга Дарья Викторовна" w:date="2017-12-08T13:19:00Z">
        <w:r w:rsidR="00850455" w:rsidRPr="00850455">
          <w:rPr>
            <w:lang w:val="ru-RU"/>
          </w:rPr>
          <w:t>м</w:t>
        </w:r>
      </w:ins>
      <w:del w:id="211" w:author="Калюга Дарья Викторовна" w:date="2017-12-08T13:19:00Z">
        <w:r w:rsidR="00850455" w:rsidRPr="00850455" w:rsidDel="000827AF">
          <w:rPr>
            <w:lang w:val="ru-RU"/>
          </w:rPr>
          <w:delText>х</w:delText>
        </w:r>
      </w:del>
      <w:ins w:id="212" w:author="Beliaeva, Oxana" w:date="2018-04-06T11:02:00Z">
        <w:r w:rsidR="00B96980">
          <w:rPr>
            <w:lang w:val="ru-RU"/>
          </w:rPr>
          <w:t xml:space="preserve"> планом</w:t>
        </w:r>
      </w:ins>
      <w:ins w:id="213" w:author="Калюга Дарья Викторовна" w:date="2017-12-08T13:19:00Z">
        <w:r w:rsidR="00850455" w:rsidRPr="00850455">
          <w:rPr>
            <w:lang w:val="ru-RU"/>
          </w:rPr>
          <w:t>,</w:t>
        </w:r>
      </w:ins>
      <w:r w:rsidR="00533B46" w:rsidRPr="00533B46">
        <w:rPr>
          <w:lang w:val="ru-RU"/>
        </w:rPr>
        <w:t xml:space="preserve"> </w:t>
      </w:r>
      <w:del w:id="214" w:author="Калюга Дарья Викторовна" w:date="2017-12-08T13:19:00Z">
        <w:r w:rsidR="00850455" w:rsidRPr="00850455" w:rsidDel="000827AF">
          <w:rPr>
            <w:lang w:val="ru-RU"/>
          </w:rPr>
          <w:delText xml:space="preserve">и </w:delText>
        </w:r>
      </w:del>
      <w:r w:rsidR="00850455" w:rsidRPr="00850455">
        <w:rPr>
          <w:lang w:val="ru-RU"/>
        </w:rPr>
        <w:t>оперативны</w:t>
      </w:r>
      <w:ins w:id="215" w:author="Калюга Дарья Викторовна" w:date="2017-12-08T13:19:00Z">
        <w:r w:rsidR="00850455" w:rsidRPr="00850455">
          <w:rPr>
            <w:lang w:val="ru-RU"/>
          </w:rPr>
          <w:t>ми</w:t>
        </w:r>
      </w:ins>
      <w:del w:id="216" w:author="Калюга Дарья Викторовна" w:date="2017-12-08T13:19:00Z">
        <w:r w:rsidR="00850455" w:rsidRPr="00850455" w:rsidDel="000827AF">
          <w:rPr>
            <w:lang w:val="ru-RU"/>
          </w:rPr>
          <w:delText>х</w:delText>
        </w:r>
      </w:del>
      <w:r w:rsidR="00850455" w:rsidRPr="00850455">
        <w:rPr>
          <w:lang w:val="ru-RU"/>
        </w:rPr>
        <w:t xml:space="preserve"> план</w:t>
      </w:r>
      <w:del w:id="217" w:author="Калюга Дарья Викторовна" w:date="2017-12-20T11:56:00Z">
        <w:r w:rsidR="00850455" w:rsidRPr="00850455" w:rsidDel="00534545">
          <w:rPr>
            <w:lang w:val="ru-RU"/>
          </w:rPr>
          <w:delText>ов</w:delText>
        </w:r>
      </w:del>
      <w:ins w:id="218" w:author="Калюга Дарья Викторовна" w:date="2017-12-08T13:19:00Z">
        <w:r w:rsidR="00850455" w:rsidRPr="00850455">
          <w:rPr>
            <w:lang w:val="ru-RU"/>
          </w:rPr>
          <w:t>ами и бюджетом</w:t>
        </w:r>
      </w:ins>
      <w:ins w:id="219" w:author="Калюга Дарья Викторовна" w:date="2017-12-04T12:01:00Z">
        <w:r w:rsidR="00850455" w:rsidRPr="00850455">
          <w:rPr>
            <w:lang w:val="ru-RU"/>
          </w:rPr>
          <w:t xml:space="preserve"> и </w:t>
        </w:r>
      </w:ins>
      <w:ins w:id="220" w:author="Beliaeva, Oxana" w:date="2018-04-06T11:04:00Z">
        <w:r w:rsidR="00B96980">
          <w:rPr>
            <w:lang w:val="ru-RU"/>
          </w:rPr>
          <w:t xml:space="preserve">расширения возможности </w:t>
        </w:r>
      </w:ins>
      <w:ins w:id="221" w:author="Калюга Дарья Викторовна" w:date="2017-12-04T12:01:00Z">
        <w:r w:rsidR="00850455" w:rsidRPr="00850455">
          <w:rPr>
            <w:lang w:val="ru-RU"/>
          </w:rPr>
          <w:t xml:space="preserve">членов Союза оценивать прогресс в </w:t>
        </w:r>
      </w:ins>
      <w:ins w:id="222" w:author="Калюга Дарья Викторовна" w:date="2017-12-20T18:03:00Z">
        <w:r w:rsidR="00850455" w:rsidRPr="00850455">
          <w:rPr>
            <w:lang w:val="ru-RU"/>
          </w:rPr>
          <w:t>достижении целей МСЭ</w:t>
        </w:r>
      </w:ins>
      <w:r w:rsidRPr="00974E0E">
        <w:rPr>
          <w:lang w:val="ru-RU"/>
        </w:rPr>
        <w:t>;</w:t>
      </w:r>
    </w:p>
    <w:p w14:paraId="4E0509B7" w14:textId="30530A62" w:rsidR="0071403F" w:rsidRPr="00974E0E" w:rsidDel="006E3BC8" w:rsidRDefault="0071403F">
      <w:pPr>
        <w:rPr>
          <w:del w:id="223" w:author="Komissarova, Olga" w:date="2018-03-15T16:21:00Z"/>
          <w:lang w:val="ru-RU"/>
        </w:rPr>
      </w:pPr>
      <w:r w:rsidRPr="00974E0E">
        <w:rPr>
          <w:lang w:val="ru-RU"/>
        </w:rPr>
        <w:t>3</w:t>
      </w:r>
      <w:r w:rsidRPr="00974E0E">
        <w:rPr>
          <w:lang w:val="ru-RU"/>
        </w:rPr>
        <w:tab/>
      </w:r>
      <w:ins w:id="224" w:author="Komissarova, Olga" w:date="2018-03-15T16:20:00Z">
        <w:r w:rsidR="006E3BC8" w:rsidRPr="006E3BC8">
          <w:rPr>
            <w:lang w:val="ru-RU"/>
          </w:rPr>
          <w:t>осуществлять дальнейшее развитие системы управления рисками на уровне МСЭ в контексте УОР для обеспечения оптимального использования взносов Членов МСЭ и других финансовых ресурсов</w:t>
        </w:r>
      </w:ins>
      <w:del w:id="225" w:author="Komissarova, Olga" w:date="2018-03-15T16:20:00Z">
        <w:r w:rsidRPr="00974E0E" w:rsidDel="006E3BC8">
          <w:rPr>
            <w:lang w:val="ru-RU"/>
          </w:rPr>
          <w:delText>разработать ком</w:delText>
        </w:r>
      </w:del>
      <w:del w:id="226" w:author="Komissarova, Olga" w:date="2018-03-15T16:21:00Z">
        <w:r w:rsidRPr="00974E0E" w:rsidDel="006E3BC8">
          <w:rPr>
            <w:lang w:val="ru-RU"/>
          </w:rPr>
          <w:delText>плексную систему контроля и оценки результатов деятельности для поддержки структуры результатов деятельности МСЭ;</w:delText>
        </w:r>
      </w:del>
    </w:p>
    <w:p w14:paraId="325286A3" w14:textId="3A5AC8C3" w:rsidR="0071403F" w:rsidRDefault="0071403F">
      <w:pPr>
        <w:rPr>
          <w:lang w:val="ru-RU"/>
        </w:rPr>
      </w:pPr>
      <w:del w:id="227" w:author="Komissarova, Olga" w:date="2018-03-15T16:21:00Z">
        <w:r w:rsidRPr="00974E0E" w:rsidDel="006E3BC8">
          <w:rPr>
            <w:lang w:val="ru-RU"/>
          </w:rPr>
          <w:delText>4</w:delText>
        </w:r>
        <w:r w:rsidRPr="00974E0E" w:rsidDel="006E3BC8">
          <w:rPr>
            <w:lang w:val="ru-RU"/>
          </w:rPr>
          <w:tab/>
          <w:delText>осуществить дальнейшее включение структуры управления рисками на уровне МСЭ в контексте УОР для обеспечения оптимального использования взносов Государств-Членов</w:delText>
        </w:r>
      </w:del>
      <w:del w:id="228" w:author="Komissarova, Olga" w:date="2018-03-15T16:23:00Z">
        <w:r w:rsidRPr="00974E0E" w:rsidDel="006E3BC8">
          <w:rPr>
            <w:lang w:val="ru-RU"/>
          </w:rPr>
          <w:delText>,</w:delText>
        </w:r>
      </w:del>
      <w:ins w:id="229" w:author="Komissarova, Olga" w:date="2018-03-15T16:23:00Z">
        <w:r w:rsidR="006E3BC8">
          <w:rPr>
            <w:lang w:val="ru-RU"/>
          </w:rPr>
          <w:t>;</w:t>
        </w:r>
      </w:ins>
    </w:p>
    <w:p w14:paraId="2881385F" w14:textId="4C3A0A5E" w:rsidR="006E3BC8" w:rsidRDefault="006E3BC8">
      <w:pPr>
        <w:rPr>
          <w:ins w:id="230" w:author="Komissarova, Olga" w:date="2018-03-15T16:27:00Z"/>
          <w:lang w:val="ru-RU"/>
        </w:rPr>
        <w:pPrChange w:id="231" w:author="Beliaeva, Oxana" w:date="2018-04-06T12:09:00Z">
          <w:pPr>
            <w:jc w:val="both"/>
          </w:pPr>
        </w:pPrChange>
      </w:pPr>
      <w:ins w:id="232" w:author="Komissarova, Olga" w:date="2018-03-15T16:27:00Z">
        <w:r>
          <w:rPr>
            <w:lang w:val="ru-RU"/>
          </w:rPr>
          <w:t>4</w:t>
        </w:r>
        <w:r>
          <w:rPr>
            <w:lang w:val="ru-RU"/>
          </w:rPr>
          <w:tab/>
        </w:r>
      </w:ins>
      <w:ins w:id="233" w:author="Beliaeva, Oxana" w:date="2018-04-06T11:08:00Z">
        <w:r w:rsidR="0022718C" w:rsidRPr="00943FE1">
          <w:rPr>
            <w:lang w:val="ru-RU"/>
          </w:rPr>
          <w:t>в оперативных планах</w:t>
        </w:r>
        <w:r w:rsidR="0022718C">
          <w:rPr>
            <w:lang w:val="ru-RU"/>
          </w:rPr>
          <w:t xml:space="preserve"> и двухгодичных бюджетах </w:t>
        </w:r>
        <w:r w:rsidR="0022718C" w:rsidRPr="00943FE1">
          <w:rPr>
            <w:lang w:val="ru-RU"/>
          </w:rPr>
          <w:t>следует</w:t>
        </w:r>
        <w:r w:rsidR="0022718C">
          <w:rPr>
            <w:lang w:val="ru-RU"/>
          </w:rPr>
          <w:t xml:space="preserve"> </w:t>
        </w:r>
      </w:ins>
      <w:ins w:id="234" w:author="Beliaeva, Oxana" w:date="2018-04-06T12:09:00Z">
        <w:r w:rsidR="00C2415F">
          <w:rPr>
            <w:lang w:val="ru-RU"/>
          </w:rPr>
          <w:t>представлять</w:t>
        </w:r>
      </w:ins>
      <w:ins w:id="235" w:author="Beliaeva, Oxana" w:date="2018-04-06T11:08:00Z">
        <w:r w:rsidR="0022718C" w:rsidRPr="00943FE1">
          <w:rPr>
            <w:lang w:val="ru-RU"/>
          </w:rPr>
          <w:t xml:space="preserve"> </w:t>
        </w:r>
      </w:ins>
      <w:ins w:id="236" w:author="Beliaeva, Oxana" w:date="2018-04-06T11:09:00Z">
        <w:r w:rsidR="0022718C">
          <w:rPr>
            <w:lang w:val="ru-RU"/>
          </w:rPr>
          <w:t>план</w:t>
        </w:r>
      </w:ins>
      <w:ins w:id="237" w:author="Beliaeva, Oxana" w:date="2018-04-06T11:08:00Z">
        <w:r w:rsidR="0022718C" w:rsidRPr="00943FE1">
          <w:rPr>
            <w:lang w:val="ru-RU"/>
          </w:rPr>
          <w:t xml:space="preserve"> </w:t>
        </w:r>
      </w:ins>
      <w:ins w:id="238" w:author="Beliaeva, Oxana" w:date="2018-04-06T12:09:00Z">
        <w:r w:rsidR="00C2415F">
          <w:rPr>
            <w:lang w:val="ru-RU"/>
          </w:rPr>
          <w:t xml:space="preserve">видов </w:t>
        </w:r>
      </w:ins>
      <w:ins w:id="239" w:author="Beliaeva, Oxana" w:date="2018-04-06T11:08:00Z">
        <w:r w:rsidR="0022718C" w:rsidRPr="00943FE1">
          <w:rPr>
            <w:lang w:val="ru-RU"/>
          </w:rPr>
          <w:t xml:space="preserve">деятельности Союза, </w:t>
        </w:r>
      </w:ins>
      <w:ins w:id="240" w:author="Beliaeva, Oxana" w:date="2018-04-06T11:09:00Z">
        <w:r w:rsidR="0022718C">
          <w:rPr>
            <w:lang w:val="ru-RU"/>
          </w:rPr>
          <w:t>котор</w:t>
        </w:r>
      </w:ins>
      <w:ins w:id="241" w:author="Beliaeva, Oxana" w:date="2018-04-06T12:09:00Z">
        <w:r w:rsidR="00C2415F">
          <w:rPr>
            <w:lang w:val="ru-RU"/>
          </w:rPr>
          <w:t>ые</w:t>
        </w:r>
      </w:ins>
      <w:ins w:id="242" w:author="Beliaeva, Oxana" w:date="2018-04-06T11:09:00Z">
        <w:r w:rsidR="0022718C">
          <w:rPr>
            <w:lang w:val="ru-RU"/>
          </w:rPr>
          <w:t xml:space="preserve"> </w:t>
        </w:r>
      </w:ins>
      <w:ins w:id="243" w:author="Beliaeva, Oxana" w:date="2018-04-06T11:10:00Z">
        <w:r w:rsidR="0022718C">
          <w:rPr>
            <w:lang w:val="ru-RU"/>
          </w:rPr>
          <w:t>способству</w:t>
        </w:r>
      </w:ins>
      <w:ins w:id="244" w:author="Beliaeva, Oxana" w:date="2018-04-06T12:09:00Z">
        <w:r w:rsidR="00C2415F">
          <w:rPr>
            <w:lang w:val="ru-RU"/>
          </w:rPr>
          <w:t>ю</w:t>
        </w:r>
      </w:ins>
      <w:ins w:id="245" w:author="Beliaeva, Oxana" w:date="2018-04-06T11:10:00Z">
        <w:r w:rsidR="0022718C">
          <w:rPr>
            <w:lang w:val="ru-RU"/>
          </w:rPr>
          <w:t>т реализации целей и задач, а также соответствующие ресурсы</w:t>
        </w:r>
      </w:ins>
      <w:ins w:id="246" w:author="Beliaeva, Oxana" w:date="2018-04-06T11:08:00Z">
        <w:r w:rsidR="0022718C" w:rsidRPr="00943FE1">
          <w:rPr>
            <w:lang w:val="ru-RU"/>
          </w:rPr>
          <w:t>;</w:t>
        </w:r>
      </w:ins>
    </w:p>
    <w:p w14:paraId="352D406D" w14:textId="032B9758" w:rsidR="006E3BC8" w:rsidRPr="00B45ED9" w:rsidRDefault="006E3BC8">
      <w:pPr>
        <w:rPr>
          <w:ins w:id="247" w:author="Komissarova, Olga" w:date="2018-03-15T16:26:00Z"/>
          <w:lang w:val="ru-RU"/>
          <w:rPrChange w:id="248" w:author="Beliaeva, Oxana" w:date="2018-04-06T11:15:00Z">
            <w:rPr>
              <w:ins w:id="249" w:author="Komissarova, Olga" w:date="2018-03-15T16:26:00Z"/>
              <w:sz w:val="24"/>
              <w:szCs w:val="24"/>
            </w:rPr>
          </w:rPrChange>
        </w:rPr>
        <w:pPrChange w:id="250" w:author="Beliaeva, Oxana" w:date="2018-04-06T11:17:00Z">
          <w:pPr>
            <w:jc w:val="both"/>
          </w:pPr>
        </w:pPrChange>
      </w:pPr>
      <w:ins w:id="251" w:author="Komissarova, Olga" w:date="2018-03-15T16:28:00Z">
        <w:r w:rsidRPr="00B45ED9">
          <w:rPr>
            <w:lang w:val="ru-RU"/>
            <w:rPrChange w:id="252" w:author="Beliaeva, Oxana" w:date="2018-04-06T11:15:00Z">
              <w:rPr>
                <w:lang w:val="en-US"/>
              </w:rPr>
            </w:rPrChange>
          </w:rPr>
          <w:t>5</w:t>
        </w:r>
        <w:r w:rsidRPr="00B45ED9">
          <w:rPr>
            <w:lang w:val="ru-RU"/>
            <w:rPrChange w:id="253" w:author="Beliaeva, Oxana" w:date="2018-04-06T11:15:00Z">
              <w:rPr>
                <w:lang w:val="en-US"/>
              </w:rPr>
            </w:rPrChange>
          </w:rPr>
          <w:tab/>
        </w:r>
      </w:ins>
      <w:ins w:id="254" w:author="Beliaeva, Oxana" w:date="2018-04-06T11:13:00Z">
        <w:r w:rsidR="0022718C">
          <w:rPr>
            <w:lang w:val="ru-RU"/>
          </w:rPr>
          <w:t>обеспечить</w:t>
        </w:r>
        <w:r w:rsidR="0022718C" w:rsidRPr="00B45ED9">
          <w:rPr>
            <w:lang w:val="ru-RU"/>
          </w:rPr>
          <w:t xml:space="preserve"> </w:t>
        </w:r>
      </w:ins>
      <w:ins w:id="255" w:author="Beliaeva, Oxana" w:date="2018-04-06T11:14:00Z">
        <w:r w:rsidR="00B45ED9">
          <w:rPr>
            <w:lang w:val="ru-RU"/>
          </w:rPr>
          <w:t>устойчивый</w:t>
        </w:r>
      </w:ins>
      <w:ins w:id="256" w:author="Beliaeva, Oxana" w:date="2018-04-06T11:13:00Z">
        <w:r w:rsidR="0022718C" w:rsidRPr="00B45ED9">
          <w:rPr>
            <w:lang w:val="ru-RU"/>
          </w:rPr>
          <w:t xml:space="preserve"> </w:t>
        </w:r>
        <w:r w:rsidR="0022718C">
          <w:rPr>
            <w:lang w:val="ru-RU"/>
          </w:rPr>
          <w:t>прогресс</w:t>
        </w:r>
        <w:r w:rsidR="0022718C" w:rsidRPr="00B45ED9">
          <w:rPr>
            <w:lang w:val="ru-RU"/>
          </w:rPr>
          <w:t xml:space="preserve"> </w:t>
        </w:r>
        <w:r w:rsidR="0022718C">
          <w:rPr>
            <w:lang w:val="ru-RU"/>
          </w:rPr>
          <w:t>в</w:t>
        </w:r>
        <w:r w:rsidR="0022718C" w:rsidRPr="00B45ED9">
          <w:rPr>
            <w:lang w:val="ru-RU"/>
          </w:rPr>
          <w:t xml:space="preserve"> </w:t>
        </w:r>
      </w:ins>
      <w:ins w:id="257" w:author="Beliaeva, Oxana" w:date="2018-04-06T11:15:00Z">
        <w:r w:rsidR="00B45ED9">
          <w:rPr>
            <w:lang w:val="ru-RU"/>
          </w:rPr>
          <w:t>наращивании</w:t>
        </w:r>
      </w:ins>
      <w:ins w:id="258" w:author="Beliaeva, Oxana" w:date="2018-04-06T11:13:00Z">
        <w:r w:rsidR="0022718C" w:rsidRPr="00B45ED9">
          <w:rPr>
            <w:lang w:val="ru-RU"/>
          </w:rPr>
          <w:t xml:space="preserve"> </w:t>
        </w:r>
        <w:r w:rsidR="0022718C">
          <w:rPr>
            <w:lang w:val="ru-RU"/>
          </w:rPr>
          <w:t>потенциала</w:t>
        </w:r>
        <w:r w:rsidR="0022718C" w:rsidRPr="00B45ED9">
          <w:rPr>
            <w:lang w:val="ru-RU"/>
          </w:rPr>
          <w:t xml:space="preserve"> </w:t>
        </w:r>
        <w:r w:rsidR="0022718C">
          <w:rPr>
            <w:lang w:val="ru-RU"/>
          </w:rPr>
          <w:t>и</w:t>
        </w:r>
        <w:r w:rsidR="0022718C" w:rsidRPr="00B45ED9">
          <w:rPr>
            <w:lang w:val="ru-RU"/>
          </w:rPr>
          <w:t xml:space="preserve"> </w:t>
        </w:r>
      </w:ins>
      <w:ins w:id="259" w:author="Beliaeva, Oxana" w:date="2018-04-06T11:15:00Z">
        <w:r w:rsidR="00B45ED9">
          <w:rPr>
            <w:lang w:val="ru-RU"/>
          </w:rPr>
          <w:t xml:space="preserve">вклада </w:t>
        </w:r>
      </w:ins>
      <w:ins w:id="260" w:author="Beliaeva, Oxana" w:date="2018-04-06T11:17:00Z">
        <w:r w:rsidR="00B45ED9">
          <w:rPr>
            <w:lang w:val="ru-RU"/>
          </w:rPr>
          <w:t xml:space="preserve">персонала </w:t>
        </w:r>
      </w:ins>
      <w:ins w:id="261" w:author="Beliaeva, Oxana" w:date="2018-04-06T11:15:00Z">
        <w:r w:rsidR="00B45ED9">
          <w:rPr>
            <w:lang w:val="ru-RU"/>
          </w:rPr>
          <w:t xml:space="preserve">в </w:t>
        </w:r>
      </w:ins>
      <w:ins w:id="262" w:author="Beliaeva, Oxana" w:date="2018-04-06T11:16:00Z">
        <w:r w:rsidR="00B45ED9" w:rsidRPr="00850455">
          <w:rPr>
            <w:lang w:val="ru-RU"/>
          </w:rPr>
          <w:t>структур</w:t>
        </w:r>
        <w:r w:rsidR="00B45ED9">
          <w:rPr>
            <w:lang w:val="ru-RU"/>
          </w:rPr>
          <w:t>у</w:t>
        </w:r>
        <w:r w:rsidR="00B45ED9" w:rsidRPr="00850455">
          <w:rPr>
            <w:lang w:val="ru-RU"/>
          </w:rPr>
          <w:t xml:space="preserve"> результатов деятельности МСЭ</w:t>
        </w:r>
      </w:ins>
      <w:ins w:id="263" w:author="Komissarova, Olga" w:date="2018-03-15T16:32:00Z">
        <w:r w:rsidRPr="00B45ED9">
          <w:rPr>
            <w:lang w:val="ru-RU"/>
            <w:rPrChange w:id="264" w:author="Beliaeva, Oxana" w:date="2018-04-06T11:15:00Z">
              <w:rPr>
                <w:lang w:val="en-US"/>
              </w:rPr>
            </w:rPrChange>
          </w:rPr>
          <w:t>;</w:t>
        </w:r>
      </w:ins>
    </w:p>
    <w:p w14:paraId="42DCA3FB" w14:textId="076DBD56" w:rsidR="006E3BC8" w:rsidRDefault="006E3BC8">
      <w:pPr>
        <w:rPr>
          <w:ins w:id="265" w:author="Komissarova, Olga" w:date="2018-03-15T16:31:00Z"/>
          <w:lang w:val="ru-RU"/>
        </w:rPr>
      </w:pPr>
      <w:ins w:id="266" w:author="Komissarova, Olga" w:date="2018-03-15T16:27:00Z">
        <w:r w:rsidRPr="00FF2161">
          <w:rPr>
            <w:highlight w:val="green"/>
            <w:lang w:val="ru-RU"/>
          </w:rPr>
          <w:t>6</w:t>
        </w:r>
        <w:r w:rsidRPr="00FF2161">
          <w:rPr>
            <w:highlight w:val="green"/>
            <w:lang w:val="ru-RU"/>
          </w:rPr>
          <w:tab/>
        </w:r>
      </w:ins>
      <w:ins w:id="267" w:author="Beliaeva, Oxana" w:date="2018-04-06T11:25:00Z">
        <w:r w:rsidR="0029113E">
          <w:rPr>
            <w:highlight w:val="green"/>
            <w:lang w:val="ru-RU"/>
          </w:rPr>
          <w:t>представлять</w:t>
        </w:r>
      </w:ins>
      <w:ins w:id="268" w:author="Beliaeva, Oxana" w:date="2018-04-06T11:22:00Z">
        <w:r w:rsidR="0029113E">
          <w:rPr>
            <w:highlight w:val="green"/>
            <w:lang w:val="ru-RU"/>
          </w:rPr>
          <w:t xml:space="preserve"> </w:t>
        </w:r>
      </w:ins>
      <w:ins w:id="269" w:author="Калюга Дарья Викторовна" w:date="2017-11-08T13:34:00Z">
        <w:r w:rsidRPr="00FF2161">
          <w:rPr>
            <w:highlight w:val="green"/>
            <w:lang w:val="ru-RU"/>
          </w:rPr>
          <w:t>соответствующие предложения</w:t>
        </w:r>
      </w:ins>
      <w:ins w:id="270" w:author="Калюга Дарья Викторовна" w:date="2017-11-08T13:48:00Z">
        <w:r w:rsidRPr="00FF2161">
          <w:rPr>
            <w:highlight w:val="green"/>
            <w:lang w:val="ru-RU"/>
          </w:rPr>
          <w:t xml:space="preserve">, касающиеся </w:t>
        </w:r>
      </w:ins>
      <w:ins w:id="271" w:author="Калюга Дарья Викторовна" w:date="2017-12-04T12:19:00Z">
        <w:r w:rsidRPr="00FF2161">
          <w:rPr>
            <w:highlight w:val="green"/>
            <w:lang w:val="ru-RU"/>
          </w:rPr>
          <w:t xml:space="preserve">УОР и </w:t>
        </w:r>
      </w:ins>
      <w:ins w:id="272" w:author="Калюга Дарья Викторовна" w:date="2017-11-08T13:48:00Z">
        <w:r w:rsidRPr="00FF2161">
          <w:rPr>
            <w:highlight w:val="green"/>
            <w:lang w:val="ru-RU"/>
          </w:rPr>
          <w:t xml:space="preserve">БОР, </w:t>
        </w:r>
      </w:ins>
      <w:ins w:id="273" w:author="Калюга Дарья Викторовна" w:date="2017-11-08T13:34:00Z">
        <w:r w:rsidRPr="00FF2161">
          <w:rPr>
            <w:highlight w:val="green"/>
            <w:lang w:val="ru-RU"/>
          </w:rPr>
          <w:t xml:space="preserve">для рассмотрения их Советом </w:t>
        </w:r>
      </w:ins>
      <w:ins w:id="274" w:author="Калюга Дарья Викторовна" w:date="2017-11-08T13:47:00Z">
        <w:r w:rsidRPr="00FF2161">
          <w:rPr>
            <w:highlight w:val="green"/>
            <w:lang w:val="ru-RU"/>
          </w:rPr>
          <w:t xml:space="preserve">для внесения </w:t>
        </w:r>
      </w:ins>
      <w:ins w:id="275" w:author="Калюга Дарья Викторовна" w:date="2017-11-08T13:50:00Z">
        <w:r w:rsidRPr="00FF2161">
          <w:rPr>
            <w:highlight w:val="green"/>
            <w:lang w:val="ru-RU"/>
          </w:rPr>
          <w:t xml:space="preserve">изменений </w:t>
        </w:r>
      </w:ins>
      <w:ins w:id="276" w:author="Калюга Дарья Викторовна" w:date="2017-11-08T13:46:00Z">
        <w:r w:rsidRPr="00FF2161">
          <w:rPr>
            <w:highlight w:val="green"/>
            <w:lang w:val="ru-RU"/>
          </w:rPr>
          <w:t>в Финансовый регламент Союза с учетом мнений Государств-Членов и рекомендаций консультативных групп Секторов</w:t>
        </w:r>
      </w:ins>
      <w:ins w:id="277" w:author="Калюга Дарья Викторовна" w:date="2017-11-08T13:50:00Z">
        <w:r w:rsidRPr="00FF2161">
          <w:rPr>
            <w:highlight w:val="green"/>
            <w:lang w:val="ru-RU"/>
          </w:rPr>
          <w:t xml:space="preserve">, </w:t>
        </w:r>
      </w:ins>
      <w:ins w:id="278" w:author="Beliaeva, Oxana" w:date="2018-04-06T11:24:00Z">
        <w:r w:rsidR="0029113E">
          <w:rPr>
            <w:highlight w:val="green"/>
            <w:lang w:val="ru-RU"/>
          </w:rPr>
          <w:t xml:space="preserve">а также </w:t>
        </w:r>
      </w:ins>
      <w:ins w:id="279" w:author="Калюга Дарья Викторовна" w:date="2017-11-08T13:50:00Z">
        <w:r w:rsidRPr="00FF2161">
          <w:rPr>
            <w:highlight w:val="green"/>
            <w:lang w:val="ru-RU"/>
          </w:rPr>
          <w:t>внутреннего и внешнего аудиторов и IMAC</w:t>
        </w:r>
      </w:ins>
      <w:ins w:id="280" w:author="Komissarova, Olga" w:date="2018-03-15T16:31:00Z">
        <w:r w:rsidRPr="00FF2161">
          <w:rPr>
            <w:highlight w:val="green"/>
            <w:lang w:val="ru-RU"/>
          </w:rPr>
          <w:t>;</w:t>
        </w:r>
      </w:ins>
      <w:r w:rsidR="00076294" w:rsidRPr="00076294">
        <w:rPr>
          <w:highlight w:val="green"/>
          <w:lang w:val="ru-RU"/>
        </w:rPr>
        <w:t>[</w:t>
      </w:r>
      <w:r w:rsidR="00076294">
        <w:rPr>
          <w:highlight w:val="green"/>
          <w:lang w:val="ru-RU"/>
        </w:rPr>
        <w:t xml:space="preserve">из пункта </w:t>
      </w:r>
      <w:r w:rsidR="00076294">
        <w:rPr>
          <w:highlight w:val="green"/>
          <w:lang w:val="en-US"/>
        </w:rPr>
        <w:t>b</w:t>
      </w:r>
      <w:r w:rsidR="00076294">
        <w:rPr>
          <w:highlight w:val="green"/>
          <w:lang w:val="ru-RU"/>
        </w:rPr>
        <w:t xml:space="preserve">) раздела </w:t>
      </w:r>
      <w:r w:rsidR="00076294" w:rsidRPr="00076294">
        <w:rPr>
          <w:i/>
          <w:iCs/>
          <w:highlight w:val="green"/>
          <w:lang w:val="ru-RU"/>
        </w:rPr>
        <w:t>признавая</w:t>
      </w:r>
      <w:r w:rsidR="00076294" w:rsidRPr="00076294">
        <w:rPr>
          <w:highlight w:val="green"/>
          <w:lang w:val="ru-RU"/>
        </w:rPr>
        <w:t>]</w:t>
      </w:r>
      <w:r w:rsidR="00076294">
        <w:rPr>
          <w:highlight w:val="green"/>
          <w:lang w:val="ru-RU"/>
        </w:rPr>
        <w:t xml:space="preserve"> </w:t>
      </w:r>
      <w:del w:id="281" w:author="Калюга Дарья Викторовна" w:date="2017-12-21T08:56:00Z">
        <w:r w:rsidRPr="00FF2161" w:rsidDel="00B61731">
          <w:rPr>
            <w:highlight w:val="green"/>
            <w:lang w:val="ru-RU"/>
          </w:rPr>
          <w:delText xml:space="preserve">рассмотреть Финансовый регламент Союза с учетом мнений Государств-Членов и рекомендаций консультативных групп Секторов и подготовить соответствующие предложения для рассмотрения их Советом в свете положений пунктов </w:delText>
        </w:r>
        <w:r w:rsidRPr="00FF2161" w:rsidDel="00B61731">
          <w:rPr>
            <w:i/>
            <w:iCs/>
            <w:highlight w:val="green"/>
            <w:lang w:val="ru-RU"/>
          </w:rPr>
          <w:delText>b)</w:delText>
        </w:r>
        <w:r w:rsidRPr="00FF2161" w:rsidDel="00B61731">
          <w:rPr>
            <w:highlight w:val="green"/>
            <w:lang w:val="ru-RU"/>
          </w:rPr>
          <w:delText xml:space="preserve"> и </w:delText>
        </w:r>
        <w:r w:rsidRPr="00FF2161" w:rsidDel="00B61731">
          <w:rPr>
            <w:i/>
            <w:iCs/>
            <w:highlight w:val="green"/>
            <w:lang w:val="ru-RU"/>
          </w:rPr>
          <w:delText>c)</w:delText>
        </w:r>
        <w:r w:rsidRPr="00FF2161" w:rsidDel="00B61731">
          <w:rPr>
            <w:highlight w:val="green"/>
            <w:lang w:val="ru-RU"/>
          </w:rPr>
          <w:delText xml:space="preserve"> раздела </w:delText>
        </w:r>
        <w:r w:rsidRPr="00FF2161" w:rsidDel="00B61731">
          <w:rPr>
            <w:i/>
            <w:iCs/>
            <w:highlight w:val="green"/>
            <w:lang w:val="ru-RU"/>
          </w:rPr>
          <w:delText>признавая</w:delText>
        </w:r>
        <w:r w:rsidRPr="00FF2161" w:rsidDel="00B61731">
          <w:rPr>
            <w:highlight w:val="green"/>
            <w:lang w:val="ru-RU"/>
          </w:rPr>
          <w:delText>, выше;</w:delText>
        </w:r>
      </w:del>
    </w:p>
    <w:p w14:paraId="5E19EAD1" w14:textId="56364E84" w:rsidR="006E3BC8" w:rsidRDefault="006E3BC8">
      <w:pPr>
        <w:rPr>
          <w:ins w:id="282" w:author="Komissarova, Olga" w:date="2018-03-15T16:31:00Z"/>
          <w:lang w:val="ru-RU"/>
        </w:rPr>
      </w:pPr>
      <w:ins w:id="283" w:author="Komissarova, Olga" w:date="2018-03-15T16:31:00Z">
        <w:r>
          <w:rPr>
            <w:lang w:val="ru-RU"/>
          </w:rPr>
          <w:t>7</w:t>
        </w:r>
        <w:r>
          <w:rPr>
            <w:lang w:val="ru-RU"/>
          </w:rPr>
          <w:tab/>
        </w:r>
        <w:r w:rsidRPr="006E3BC8">
          <w:rPr>
            <w:lang w:val="ru-RU"/>
          </w:rPr>
          <w:t xml:space="preserve">осуществлять </w:t>
        </w:r>
      </w:ins>
      <w:ins w:id="284" w:author="Beliaeva, Oxana" w:date="2018-04-06T11:28:00Z">
        <w:r w:rsidR="001343A0">
          <w:rPr>
            <w:lang w:val="ru-RU"/>
          </w:rPr>
          <w:t xml:space="preserve">контроль </w:t>
        </w:r>
      </w:ins>
      <w:ins w:id="285" w:author="Komissarova, Olga" w:date="2018-03-15T16:31:00Z">
        <w:r w:rsidRPr="006E3BC8">
          <w:rPr>
            <w:lang w:val="ru-RU"/>
          </w:rPr>
          <w:t>выполнения взаимоувязанных планов Союза</w:t>
        </w:r>
      </w:ins>
      <w:ins w:id="286" w:author="Beliaeva, Oxana" w:date="2018-04-06T11:26:00Z">
        <w:r w:rsidR="00156D3B">
          <w:rPr>
            <w:lang w:val="ru-RU"/>
          </w:rPr>
          <w:t>, используя</w:t>
        </w:r>
      </w:ins>
      <w:ins w:id="287" w:author="Komissarova, Olga" w:date="2018-03-15T16:31:00Z">
        <w:r w:rsidRPr="006E3BC8">
          <w:rPr>
            <w:lang w:val="ru-RU"/>
          </w:rPr>
          <w:t xml:space="preserve"> комплексн</w:t>
        </w:r>
      </w:ins>
      <w:ins w:id="288" w:author="Beliaeva, Oxana" w:date="2018-04-06T11:26:00Z">
        <w:r w:rsidR="00156D3B">
          <w:rPr>
            <w:lang w:val="ru-RU"/>
          </w:rPr>
          <w:t>ую</w:t>
        </w:r>
      </w:ins>
      <w:ins w:id="289" w:author="Komissarova, Olga" w:date="2018-03-15T16:31:00Z">
        <w:r w:rsidRPr="006E3BC8">
          <w:rPr>
            <w:lang w:val="ru-RU"/>
          </w:rPr>
          <w:t xml:space="preserve"> систем</w:t>
        </w:r>
      </w:ins>
      <w:ins w:id="290" w:author="Beliaeva, Oxana" w:date="2018-04-06T11:26:00Z">
        <w:r w:rsidR="00156D3B">
          <w:rPr>
            <w:lang w:val="ru-RU"/>
          </w:rPr>
          <w:t>у</w:t>
        </w:r>
      </w:ins>
      <w:ins w:id="291" w:author="Komissarova, Olga" w:date="2018-03-15T16:31:00Z">
        <w:r w:rsidRPr="006E3BC8">
          <w:rPr>
            <w:lang w:val="ru-RU"/>
          </w:rPr>
          <w:t xml:space="preserve"> контроля результатов деятельности</w:t>
        </w:r>
        <w:r>
          <w:rPr>
            <w:lang w:val="ru-RU"/>
          </w:rPr>
          <w:t>;</w:t>
        </w:r>
      </w:ins>
    </w:p>
    <w:p w14:paraId="6BA47D72" w14:textId="36C172B7" w:rsidR="001343A0" w:rsidRDefault="001343A0">
      <w:pPr>
        <w:rPr>
          <w:ins w:id="292" w:author="Beliaeva, Oxana" w:date="2018-04-06T11:28:00Z"/>
          <w:lang w:val="ru-RU"/>
        </w:rPr>
      </w:pPr>
      <w:ins w:id="293" w:author="Beliaeva, Oxana" w:date="2018-04-06T11:28:00Z">
        <w:r>
          <w:rPr>
            <w:lang w:val="ru-RU"/>
          </w:rPr>
          <w:t>8</w:t>
        </w:r>
        <w:r>
          <w:rPr>
            <w:lang w:val="ru-RU"/>
          </w:rPr>
          <w:tab/>
          <w:t xml:space="preserve">постоянно повышать </w:t>
        </w:r>
        <w:r w:rsidRPr="006E3BC8">
          <w:rPr>
            <w:lang w:val="ru-RU"/>
          </w:rPr>
          <w:t>эффективност</w:t>
        </w:r>
        <w:r>
          <w:rPr>
            <w:lang w:val="ru-RU"/>
          </w:rPr>
          <w:t>ь</w:t>
        </w:r>
        <w:r w:rsidRPr="006E3BC8">
          <w:rPr>
            <w:lang w:val="ru-RU"/>
          </w:rPr>
          <w:t xml:space="preserve"> всех видов деятельности путем исключения дублирования с учетом взаимодополняемости видов деятельности МСЭ и других соответствующих международных и региональных организаций электросвязи</w:t>
        </w:r>
      </w:ins>
      <w:ins w:id="294" w:author="Beliaeva, Oxana" w:date="2018-04-06T11:29:00Z">
        <w:r>
          <w:rPr>
            <w:lang w:val="ru-RU"/>
          </w:rPr>
          <w:t xml:space="preserve">, а также </w:t>
        </w:r>
      </w:ins>
      <w:ins w:id="295" w:author="Beliaeva, Oxana" w:date="2018-04-06T12:04:00Z">
        <w:r w:rsidR="004938A2">
          <w:rPr>
            <w:lang w:val="ru-RU"/>
          </w:rPr>
          <w:t xml:space="preserve">с учетом </w:t>
        </w:r>
      </w:ins>
      <w:ins w:id="296" w:author="Beliaeva, Oxana" w:date="2018-04-06T11:29:00Z">
        <w:r>
          <w:rPr>
            <w:lang w:val="ru-RU"/>
          </w:rPr>
          <w:t>соответствующего мандата каждого Сектора МСЭ;</w:t>
        </w:r>
      </w:ins>
    </w:p>
    <w:p w14:paraId="206D70AF" w14:textId="52981234" w:rsidR="001343A0" w:rsidRPr="001343A0" w:rsidRDefault="001343A0">
      <w:pPr>
        <w:rPr>
          <w:ins w:id="297" w:author="Beliaeva, Oxana" w:date="2018-04-06T11:28:00Z"/>
          <w:lang w:val="ru-RU"/>
          <w:rPrChange w:id="298" w:author="Beliaeva, Oxana" w:date="2018-04-06T11:30:00Z">
            <w:rPr>
              <w:ins w:id="299" w:author="Beliaeva, Oxana" w:date="2018-04-06T11:28:00Z"/>
              <w:lang w:val="en-US"/>
            </w:rPr>
          </w:rPrChange>
        </w:rPr>
      </w:pPr>
      <w:ins w:id="300" w:author="Beliaeva, Oxana" w:date="2018-04-06T11:28:00Z">
        <w:r w:rsidRPr="001343A0">
          <w:rPr>
            <w:lang w:val="ru-RU"/>
            <w:rPrChange w:id="301" w:author="Beliaeva, Oxana" w:date="2018-04-06T11:30:00Z">
              <w:rPr>
                <w:lang w:val="en-US"/>
              </w:rPr>
            </w:rPrChange>
          </w:rPr>
          <w:lastRenderedPageBreak/>
          <w:t>9</w:t>
        </w:r>
        <w:r w:rsidRPr="001343A0">
          <w:rPr>
            <w:lang w:val="ru-RU"/>
            <w:rPrChange w:id="302" w:author="Beliaeva, Oxana" w:date="2018-04-06T11:30:00Z">
              <w:rPr>
                <w:lang w:val="en-US"/>
              </w:rPr>
            </w:rPrChange>
          </w:rPr>
          <w:tab/>
        </w:r>
      </w:ins>
      <w:ins w:id="303" w:author="Beliaeva, Oxana" w:date="2018-04-06T11:30:00Z">
        <w:r>
          <w:rPr>
            <w:lang w:val="ru-RU"/>
          </w:rPr>
          <w:t>обеспечивать</w:t>
        </w:r>
        <w:r w:rsidRPr="001343A0">
          <w:rPr>
            <w:lang w:val="ru-RU"/>
          </w:rPr>
          <w:t xml:space="preserve"> </w:t>
        </w:r>
        <w:r>
          <w:rPr>
            <w:lang w:val="ru-RU"/>
          </w:rPr>
          <w:t>согласованность</w:t>
        </w:r>
        <w:r w:rsidRPr="001343A0">
          <w:rPr>
            <w:lang w:val="ru-RU"/>
          </w:rPr>
          <w:t xml:space="preserve"> </w:t>
        </w:r>
      </w:ins>
      <w:ins w:id="304" w:author="Beliaeva, Oxana" w:date="2018-04-06T12:11:00Z">
        <w:r w:rsidR="00110283">
          <w:rPr>
            <w:lang w:val="ru-RU"/>
          </w:rPr>
          <w:t xml:space="preserve">представляемых на рассмотрение Совета </w:t>
        </w:r>
      </w:ins>
      <w:ins w:id="305" w:author="Beliaeva, Oxana" w:date="2018-04-06T11:30:00Z">
        <w:r>
          <w:rPr>
            <w:lang w:val="ru-RU"/>
          </w:rPr>
          <w:t>оперативных</w:t>
        </w:r>
        <w:r w:rsidRPr="001343A0">
          <w:rPr>
            <w:lang w:val="ru-RU"/>
            <w:rPrChange w:id="306" w:author="Beliaeva, Oxana" w:date="2018-04-06T11:30:00Z">
              <w:rPr>
                <w:lang w:val="en-US"/>
              </w:rPr>
            </w:rPrChange>
          </w:rPr>
          <w:t xml:space="preserve"> </w:t>
        </w:r>
        <w:r>
          <w:rPr>
            <w:lang w:val="ru-RU"/>
          </w:rPr>
          <w:t>планов</w:t>
        </w:r>
        <w:r w:rsidRPr="001343A0">
          <w:rPr>
            <w:lang w:val="ru-RU"/>
            <w:rPrChange w:id="307" w:author="Beliaeva, Oxana" w:date="2018-04-06T11:30:00Z">
              <w:rPr>
                <w:lang w:val="en-US"/>
              </w:rPr>
            </w:rPrChange>
          </w:rPr>
          <w:t xml:space="preserve"> </w:t>
        </w:r>
        <w:r>
          <w:rPr>
            <w:lang w:val="ru-RU"/>
          </w:rPr>
          <w:t>и</w:t>
        </w:r>
        <w:r w:rsidRPr="001343A0">
          <w:rPr>
            <w:lang w:val="ru-RU"/>
            <w:rPrChange w:id="308" w:author="Beliaeva, Oxana" w:date="2018-04-06T11:30:00Z">
              <w:rPr>
                <w:lang w:val="en-US"/>
              </w:rPr>
            </w:rPrChange>
          </w:rPr>
          <w:t xml:space="preserve"> </w:t>
        </w:r>
        <w:r>
          <w:rPr>
            <w:lang w:val="ru-RU"/>
          </w:rPr>
          <w:t>двухгодичных</w:t>
        </w:r>
        <w:r w:rsidRPr="001343A0">
          <w:rPr>
            <w:lang w:val="ru-RU"/>
            <w:rPrChange w:id="309" w:author="Beliaeva, Oxana" w:date="2018-04-06T11:30:00Z">
              <w:rPr>
                <w:lang w:val="en-US"/>
              </w:rPr>
            </w:rPrChange>
          </w:rPr>
          <w:t xml:space="preserve"> </w:t>
        </w:r>
        <w:r>
          <w:rPr>
            <w:lang w:val="ru-RU"/>
          </w:rPr>
          <w:t>бюджетов</w:t>
        </w:r>
        <w:r w:rsidRPr="001343A0">
          <w:rPr>
            <w:lang w:val="ru-RU"/>
          </w:rPr>
          <w:t xml:space="preserve"> </w:t>
        </w:r>
        <w:r>
          <w:rPr>
            <w:lang w:val="ru-RU"/>
          </w:rPr>
          <w:t>и</w:t>
        </w:r>
        <w:r w:rsidRPr="001343A0">
          <w:rPr>
            <w:lang w:val="ru-RU"/>
          </w:rPr>
          <w:t xml:space="preserve"> </w:t>
        </w:r>
        <w:r>
          <w:rPr>
            <w:lang w:val="ru-RU"/>
          </w:rPr>
          <w:t>не</w:t>
        </w:r>
        <w:r w:rsidRPr="001343A0">
          <w:rPr>
            <w:lang w:val="ru-RU"/>
          </w:rPr>
          <w:t xml:space="preserve"> </w:t>
        </w:r>
        <w:r>
          <w:rPr>
            <w:lang w:val="ru-RU"/>
          </w:rPr>
          <w:t>допускать их</w:t>
        </w:r>
        <w:r w:rsidRPr="001343A0">
          <w:rPr>
            <w:lang w:val="ru-RU"/>
          </w:rPr>
          <w:t xml:space="preserve"> </w:t>
        </w:r>
        <w:r>
          <w:rPr>
            <w:lang w:val="ru-RU"/>
          </w:rPr>
          <w:t>дублирования</w:t>
        </w:r>
      </w:ins>
      <w:ins w:id="310" w:author="Beliaeva, Oxana" w:date="2018-04-06T11:31:00Z">
        <w:r w:rsidR="00110283">
          <w:rPr>
            <w:lang w:val="ru-RU"/>
          </w:rPr>
          <w:t>,</w:t>
        </w:r>
        <w:r>
          <w:rPr>
            <w:lang w:val="ru-RU"/>
          </w:rPr>
          <w:t xml:space="preserve"> определяя при этом конкретные меры и элементы, которые следует включить</w:t>
        </w:r>
      </w:ins>
      <w:ins w:id="311" w:author="Beliaeva, Oxana" w:date="2018-04-06T11:28:00Z">
        <w:r w:rsidRPr="001343A0">
          <w:rPr>
            <w:lang w:val="ru-RU"/>
            <w:rPrChange w:id="312" w:author="Beliaeva, Oxana" w:date="2018-04-06T11:30:00Z">
              <w:rPr>
                <w:lang w:val="en-US"/>
              </w:rPr>
            </w:rPrChange>
          </w:rPr>
          <w:t>;</w:t>
        </w:r>
      </w:ins>
    </w:p>
    <w:p w14:paraId="21889D34" w14:textId="7AA86D01" w:rsidR="001343A0" w:rsidRPr="006E3BC8" w:rsidRDefault="001343A0">
      <w:pPr>
        <w:rPr>
          <w:ins w:id="313" w:author="Beliaeva, Oxana" w:date="2018-04-06T11:28:00Z"/>
          <w:lang w:val="ru-RU"/>
        </w:rPr>
      </w:pPr>
      <w:ins w:id="314" w:author="Beliaeva, Oxana" w:date="2018-04-06T11:28:00Z">
        <w:r>
          <w:rPr>
            <w:lang w:val="ru-RU"/>
          </w:rPr>
          <w:t>10</w:t>
        </w:r>
        <w:r>
          <w:rPr>
            <w:lang w:val="ru-RU"/>
          </w:rPr>
          <w:tab/>
        </w:r>
      </w:ins>
      <w:ins w:id="315" w:author="Beliaeva, Oxana" w:date="2018-04-06T11:33:00Z">
        <w:r w:rsidR="002015B5">
          <w:rPr>
            <w:lang w:val="ru-RU"/>
          </w:rPr>
          <w:t>обеспечивать прозрачность ежегодной отчетности, предоставляя подробную информацию о распределении ресурсов</w:t>
        </w:r>
      </w:ins>
      <w:ins w:id="316" w:author="Beliaeva, Oxana" w:date="2018-04-06T11:28:00Z">
        <w:r w:rsidRPr="006E3BC8">
          <w:rPr>
            <w:lang w:val="ru-RU"/>
          </w:rPr>
          <w:t>;</w:t>
        </w:r>
      </w:ins>
    </w:p>
    <w:p w14:paraId="11038D24" w14:textId="2C688EFB" w:rsidR="001343A0" w:rsidRDefault="001343A0">
      <w:pPr>
        <w:rPr>
          <w:ins w:id="317" w:author="Beliaeva, Oxana" w:date="2018-04-06T11:28:00Z"/>
          <w:lang w:val="ru-RU"/>
        </w:rPr>
      </w:pPr>
      <w:ins w:id="318" w:author="Beliaeva, Oxana" w:date="2018-04-06T11:28:00Z">
        <w:r>
          <w:rPr>
            <w:lang w:val="ru-RU"/>
          </w:rPr>
          <w:t>11</w:t>
        </w:r>
        <w:r>
          <w:rPr>
            <w:lang w:val="ru-RU"/>
          </w:rPr>
          <w:tab/>
        </w:r>
        <w:r w:rsidRPr="006E3BC8">
          <w:rPr>
            <w:lang w:val="ru-RU"/>
          </w:rPr>
          <w:t xml:space="preserve">на ежегодной основе </w:t>
        </w:r>
      </w:ins>
      <w:ins w:id="319" w:author="Beliaeva, Oxana" w:date="2018-04-06T11:35:00Z">
        <w:r w:rsidR="000F0C7A">
          <w:rPr>
            <w:lang w:val="ru-RU"/>
          </w:rPr>
          <w:t>контролировать</w:t>
        </w:r>
      </w:ins>
      <w:ins w:id="320" w:author="Beliaeva, Oxana" w:date="2018-04-06T11:28:00Z">
        <w:r w:rsidRPr="006E3BC8">
          <w:rPr>
            <w:lang w:val="ru-RU"/>
          </w:rPr>
          <w:t xml:space="preserve"> </w:t>
        </w:r>
      </w:ins>
      <w:ins w:id="321" w:author="Beliaeva, Oxana" w:date="2018-04-06T11:35:00Z">
        <w:r w:rsidR="000F0C7A">
          <w:rPr>
            <w:lang w:val="ru-RU"/>
          </w:rPr>
          <w:t>выполнение</w:t>
        </w:r>
      </w:ins>
      <w:ins w:id="322" w:author="Beliaeva, Oxana" w:date="2018-04-06T11:28:00Z">
        <w:r w:rsidRPr="006E3BC8">
          <w:rPr>
            <w:lang w:val="ru-RU"/>
          </w:rPr>
          <w:t xml:space="preserve"> Резолюций ПК в период после ПК</w:t>
        </w:r>
      </w:ins>
      <w:ins w:id="323" w:author="Beliaeva, Oxana" w:date="2018-04-06T11:34:00Z">
        <w:r w:rsidR="000F0C7A">
          <w:rPr>
            <w:lang w:val="ru-RU"/>
          </w:rPr>
          <w:noBreakHyphen/>
        </w:r>
      </w:ins>
      <w:ins w:id="324" w:author="Beliaeva, Oxana" w:date="2018-04-06T11:28:00Z">
        <w:r w:rsidRPr="006E3BC8">
          <w:rPr>
            <w:lang w:val="ru-RU"/>
          </w:rPr>
          <w:t xml:space="preserve">18 и </w:t>
        </w:r>
      </w:ins>
      <w:ins w:id="325" w:author="Beliaeva, Oxana" w:date="2018-04-06T11:34:00Z">
        <w:r w:rsidR="000F0C7A">
          <w:rPr>
            <w:lang w:val="ru-RU"/>
          </w:rPr>
          <w:t>представлять</w:t>
        </w:r>
      </w:ins>
      <w:ins w:id="326" w:author="Beliaeva, Oxana" w:date="2018-04-06T11:28:00Z">
        <w:r w:rsidR="000F0C7A">
          <w:rPr>
            <w:lang w:val="ru-RU"/>
          </w:rPr>
          <w:t xml:space="preserve"> отчет Совету МСЭ </w:t>
        </w:r>
        <w:r w:rsidRPr="006E3BC8">
          <w:rPr>
            <w:lang w:val="ru-RU"/>
          </w:rPr>
          <w:t>в рамках ежегодного Отчета о выполнении Стратегического плана и о деятельности Союза (Ежегодный отчет о ходе работы МСЭ),</w:t>
        </w:r>
      </w:ins>
    </w:p>
    <w:p w14:paraId="1678A8D2" w14:textId="5EEE27DD" w:rsidR="00356E42" w:rsidRPr="00FF2161" w:rsidDel="00356E42" w:rsidRDefault="00356E42" w:rsidP="00356E42">
      <w:pPr>
        <w:rPr>
          <w:del w:id="327" w:author="Komissarova, Olga" w:date="2018-03-15T16:41:00Z"/>
          <w:highlight w:val="green"/>
          <w:lang w:val="ru-RU"/>
        </w:rPr>
      </w:pPr>
      <w:del w:id="328" w:author="Komissarova, Olga" w:date="2018-03-15T16:41:00Z">
        <w:r w:rsidRPr="00FF2161" w:rsidDel="00356E42">
          <w:rPr>
            <w:highlight w:val="green"/>
            <w:lang w:val="ru-RU"/>
          </w:rPr>
          <w:delText>1</w:delText>
        </w:r>
        <w:r w:rsidRPr="00FF2161" w:rsidDel="00356E42">
          <w:rPr>
            <w:highlight w:val="green"/>
            <w:lang w:val="ru-RU"/>
          </w:rPr>
          <w:tab/>
          <w:delText>определить конкретные меры и элементы, которые должны считаться показательными, но неисчерпывающими, для включения в оперативные планы Секторов и Генерального секретариата, чтобы обеспечить согласованность этих планов, что поможет Союзу в выполнении стратегических и финансовых планов и позволит Совету рассматривать их осуществление;</w:delText>
        </w:r>
      </w:del>
    </w:p>
    <w:p w14:paraId="2DF13B7C" w14:textId="0549D758" w:rsidR="00356E42" w:rsidRPr="00FF2161" w:rsidDel="00356E42" w:rsidRDefault="00356E42" w:rsidP="00356E42">
      <w:pPr>
        <w:rPr>
          <w:del w:id="329" w:author="Komissarova, Olga" w:date="2018-03-15T16:41:00Z"/>
          <w:highlight w:val="green"/>
          <w:lang w:val="ru-RU"/>
        </w:rPr>
      </w:pPr>
      <w:del w:id="330" w:author="Komissarova, Olga" w:date="2018-03-15T16:41:00Z">
        <w:r w:rsidRPr="00FF2161" w:rsidDel="00356E42">
          <w:rPr>
            <w:highlight w:val="green"/>
            <w:lang w:val="ru-RU"/>
          </w:rPr>
          <w:delText>2</w:delText>
        </w:r>
        <w:r w:rsidRPr="00FF2161" w:rsidDel="00356E42">
          <w:rPr>
            <w:highlight w:val="green"/>
            <w:lang w:val="ru-RU"/>
          </w:rPr>
          <w:tab/>
          <w:delText>рассмотреть Финансовый регламент Союза с учетом мнений Государств-Членов и рекомендаций консультативных групп Секторов и подготовить соответствующие предложения для рассмотрения их Советом в свете положений пунктов </w:delText>
        </w:r>
        <w:r w:rsidRPr="00FF2161" w:rsidDel="00356E42">
          <w:rPr>
            <w:i/>
            <w:iCs/>
            <w:highlight w:val="green"/>
            <w:lang w:val="ru-RU"/>
          </w:rPr>
          <w:delText>b)</w:delText>
        </w:r>
        <w:r w:rsidRPr="00FF2161" w:rsidDel="00356E42">
          <w:rPr>
            <w:highlight w:val="green"/>
            <w:lang w:val="ru-RU"/>
          </w:rPr>
          <w:delText xml:space="preserve"> и </w:delText>
        </w:r>
        <w:r w:rsidRPr="00FF2161" w:rsidDel="00356E42">
          <w:rPr>
            <w:i/>
            <w:iCs/>
            <w:highlight w:val="green"/>
            <w:lang w:val="ru-RU"/>
          </w:rPr>
          <w:delText>c)</w:delText>
        </w:r>
        <w:r w:rsidRPr="00FF2161" w:rsidDel="00356E42">
          <w:rPr>
            <w:highlight w:val="green"/>
            <w:lang w:val="ru-RU"/>
          </w:rPr>
          <w:delText xml:space="preserve"> раздела </w:delText>
        </w:r>
        <w:r w:rsidRPr="00FF2161" w:rsidDel="00356E42">
          <w:rPr>
            <w:i/>
            <w:iCs/>
            <w:highlight w:val="green"/>
            <w:lang w:val="ru-RU"/>
          </w:rPr>
          <w:delText>признавая</w:delText>
        </w:r>
        <w:r w:rsidRPr="00FF2161" w:rsidDel="00356E42">
          <w:rPr>
            <w:highlight w:val="green"/>
            <w:lang w:val="ru-RU"/>
          </w:rPr>
          <w:delText>, выше;</w:delText>
        </w:r>
      </w:del>
    </w:p>
    <w:p w14:paraId="1A83CA8F" w14:textId="5C542AF5" w:rsidR="00356E42" w:rsidRPr="00FF2161" w:rsidDel="00356E42" w:rsidRDefault="00356E42" w:rsidP="00356E42">
      <w:pPr>
        <w:rPr>
          <w:del w:id="331" w:author="Komissarova, Olga" w:date="2018-03-15T16:41:00Z"/>
          <w:highlight w:val="green"/>
          <w:lang w:val="ru-RU"/>
        </w:rPr>
      </w:pPr>
      <w:del w:id="332" w:author="Komissarova, Olga" w:date="2018-03-15T16:41:00Z">
        <w:r w:rsidRPr="00FF2161" w:rsidDel="00356E42">
          <w:rPr>
            <w:highlight w:val="green"/>
            <w:lang w:val="ru-RU"/>
          </w:rPr>
          <w:delText>3</w:delText>
        </w:r>
        <w:r w:rsidRPr="00FF2161" w:rsidDel="00356E42">
          <w:rPr>
            <w:highlight w:val="green"/>
            <w:lang w:val="ru-RU"/>
          </w:rPr>
          <w:tab/>
          <w:delText>каждому подготавливать свои скоординированные сводные планы, отражающие увязку между стратегическим, финансовым и оперативным планированием, для ежегодного рассмотрения этих планов Советом;</w:delText>
        </w:r>
      </w:del>
    </w:p>
    <w:p w14:paraId="4CFE8081" w14:textId="369DFB6C" w:rsidR="00356E42" w:rsidRPr="00FF2161" w:rsidDel="00356E42" w:rsidRDefault="00356E42" w:rsidP="00356E42">
      <w:pPr>
        <w:rPr>
          <w:del w:id="333" w:author="Komissarova, Olga" w:date="2018-03-15T16:41:00Z"/>
          <w:highlight w:val="green"/>
          <w:lang w:val="ru-RU"/>
        </w:rPr>
      </w:pPr>
      <w:del w:id="334" w:author="Komissarova, Olga" w:date="2018-03-15T16:41:00Z">
        <w:r w:rsidRPr="00FF2161" w:rsidDel="00356E42">
          <w:rPr>
            <w:highlight w:val="green"/>
            <w:lang w:val="ru-RU"/>
          </w:rPr>
          <w:delText>4</w:delText>
        </w:r>
        <w:r w:rsidRPr="00FF2161" w:rsidDel="00356E42">
          <w:rPr>
            <w:highlight w:val="green"/>
            <w:lang w:val="ru-RU"/>
          </w:rPr>
          <w:tab/>
          <w:delText>оказывать, если потребуется, помощь Государствам-Членам при подготовке смет затрат, связанных с их предложениями для всех конференций и ассамблей Союза;</w:delText>
        </w:r>
      </w:del>
    </w:p>
    <w:p w14:paraId="5A94A350" w14:textId="7859746D" w:rsidR="00356E42" w:rsidRPr="00FF2161" w:rsidDel="00356E42" w:rsidRDefault="00356E42" w:rsidP="00356E42">
      <w:pPr>
        <w:rPr>
          <w:del w:id="335" w:author="Komissarova, Olga" w:date="2018-03-15T16:41:00Z"/>
          <w:highlight w:val="green"/>
          <w:lang w:val="ru-RU"/>
        </w:rPr>
      </w:pPr>
      <w:del w:id="336" w:author="Komissarova, Olga" w:date="2018-03-15T16:41:00Z">
        <w:r w:rsidRPr="00FF2161" w:rsidDel="00356E42">
          <w:rPr>
            <w:highlight w:val="green"/>
            <w:lang w:val="ru-RU"/>
          </w:rPr>
          <w:delText>5</w:delText>
        </w:r>
        <w:r w:rsidRPr="00FF2161" w:rsidDel="00356E42">
          <w:rPr>
            <w:highlight w:val="green"/>
            <w:lang w:val="ru-RU"/>
          </w:rPr>
          <w:tab/>
          <w:delText>способствовать прозрачности деятельности МСЭ путем публикации подробной информации о всех затратах, понесенных при использовании или задействовании внешних людских ресурсов для выполнения требований, согласованных членами МСЭ;</w:delText>
        </w:r>
      </w:del>
    </w:p>
    <w:p w14:paraId="134A14B9" w14:textId="2D0105E8" w:rsidR="00356E42" w:rsidRPr="00974E0E" w:rsidDel="00356E42" w:rsidRDefault="00356E42" w:rsidP="00356E42">
      <w:pPr>
        <w:rPr>
          <w:del w:id="337" w:author="Komissarova, Olga" w:date="2018-03-15T16:41:00Z"/>
          <w:lang w:val="ru-RU"/>
        </w:rPr>
      </w:pPr>
      <w:del w:id="338" w:author="Komissarova, Olga" w:date="2018-03-15T16:41:00Z">
        <w:r w:rsidRPr="00FF2161" w:rsidDel="00356E42">
          <w:rPr>
            <w:highlight w:val="green"/>
            <w:lang w:val="ru-RU"/>
          </w:rPr>
          <w:delText>6</w:delText>
        </w:r>
        <w:r w:rsidRPr="00FF2161" w:rsidDel="00356E42">
          <w:rPr>
            <w:highlight w:val="green"/>
            <w:lang w:val="ru-RU"/>
          </w:rPr>
          <w:tab/>
          <w:delText>предоставлять конференциям и ассамблеям необходимую информацию, полученную на основе всего ряда имеющихся новых финансовых механизмов и механизмов планирования, с тем чтобы предоставить им возможность осуществлять достаточно надежную оценку финансовых последствий решений, которые должны быть ими приняты, в том числе, насколько это практически возможно, сметы затрат, связанных с любыми предложениями для всех конференций и ассамблей Союза, с учетом положений Статьи 34 Конвенции МСЭ,</w:delText>
        </w:r>
      </w:del>
    </w:p>
    <w:p w14:paraId="36955CBE" w14:textId="29336BA9" w:rsidR="00B260E8" w:rsidRPr="00974E0E" w:rsidRDefault="00B260E8" w:rsidP="00B260E8">
      <w:pPr>
        <w:pStyle w:val="Call"/>
        <w:rPr>
          <w:lang w:val="ru-RU"/>
        </w:rPr>
      </w:pPr>
      <w:r w:rsidRPr="00974E0E">
        <w:rPr>
          <w:lang w:val="ru-RU"/>
        </w:rPr>
        <w:t>поручает Совету</w:t>
      </w:r>
      <w:r>
        <w:rPr>
          <w:lang w:val="ru-RU"/>
        </w:rPr>
        <w:t xml:space="preserve"> МСЭ</w:t>
      </w:r>
    </w:p>
    <w:p w14:paraId="1B13B9B2" w14:textId="42BB6CD7" w:rsidR="00B260E8" w:rsidRPr="00FF2161" w:rsidDel="00B260E8" w:rsidRDefault="00B260E8" w:rsidP="00B260E8">
      <w:pPr>
        <w:rPr>
          <w:del w:id="339" w:author="Komissarova, Olga" w:date="2018-03-15T16:42:00Z"/>
          <w:highlight w:val="green"/>
          <w:lang w:val="ru-RU"/>
        </w:rPr>
      </w:pPr>
      <w:del w:id="340" w:author="Komissarova, Olga" w:date="2018-03-15T16:42:00Z">
        <w:r w:rsidRPr="00FF2161" w:rsidDel="00B260E8">
          <w:rPr>
            <w:highlight w:val="green"/>
            <w:lang w:val="ru-RU"/>
          </w:rPr>
          <w:delText>1</w:delText>
        </w:r>
        <w:r w:rsidRPr="00FF2161" w:rsidDel="00B260E8">
          <w:rPr>
            <w:highlight w:val="green"/>
            <w:lang w:val="ru-RU"/>
          </w:rPr>
          <w:tab/>
          <w:delText>оценить прогресс в области увязывания стратегических, финансовых и оперативных функций и в осуществлении оперативного планирования, а также принять меры, которые необходимы для достижения целей настоящей Резолюции;</w:delText>
        </w:r>
      </w:del>
    </w:p>
    <w:p w14:paraId="5EC79EE1" w14:textId="041981A8" w:rsidR="00B260E8" w:rsidRPr="00FF2161" w:rsidDel="00B260E8" w:rsidRDefault="00B260E8" w:rsidP="00B260E8">
      <w:pPr>
        <w:rPr>
          <w:del w:id="341" w:author="Komissarova, Olga" w:date="2018-03-15T16:42:00Z"/>
          <w:highlight w:val="green"/>
          <w:lang w:val="ru-RU"/>
        </w:rPr>
      </w:pPr>
      <w:del w:id="342" w:author="Komissarova, Olga" w:date="2018-03-15T16:42:00Z">
        <w:r w:rsidRPr="00FF2161" w:rsidDel="00B260E8">
          <w:rPr>
            <w:highlight w:val="green"/>
            <w:lang w:val="ru-RU"/>
          </w:rPr>
          <w:delText>2</w:delText>
        </w:r>
        <w:r w:rsidRPr="00FF2161" w:rsidDel="00B260E8">
          <w:rPr>
            <w:highlight w:val="green"/>
            <w:lang w:val="ru-RU"/>
          </w:rPr>
          <w:tab/>
          <w:delText>предпринять необходимые меры для обеспечения того, чтобы будущие стратегические, финансовые и оперативные планы готовились в соответствии с положениями настоящей Резолюции;</w:delText>
        </w:r>
      </w:del>
    </w:p>
    <w:p w14:paraId="2B2706F0" w14:textId="433F702B" w:rsidR="00B260E8" w:rsidRPr="00974E0E" w:rsidDel="00B260E8" w:rsidRDefault="00B260E8" w:rsidP="00B260E8">
      <w:pPr>
        <w:rPr>
          <w:del w:id="343" w:author="Komissarova, Olga" w:date="2018-03-15T16:42:00Z"/>
          <w:lang w:val="ru-RU"/>
        </w:rPr>
      </w:pPr>
      <w:del w:id="344" w:author="Komissarova, Olga" w:date="2018-03-15T16:42:00Z">
        <w:r w:rsidRPr="00FF2161" w:rsidDel="00B260E8">
          <w:rPr>
            <w:highlight w:val="green"/>
            <w:lang w:val="ru-RU"/>
          </w:rPr>
          <w:delText>3</w:delText>
        </w:r>
        <w:r w:rsidRPr="00FF2161" w:rsidDel="00B260E8">
          <w:rPr>
            <w:highlight w:val="green"/>
            <w:lang w:val="ru-RU"/>
          </w:rPr>
          <w:tab/>
          <w:delText>подготовить отчет, содержащий надлежащие рекомендации, для рассмотрения на Полномочной конференции 2018 года,</w:delText>
        </w:r>
      </w:del>
    </w:p>
    <w:p w14:paraId="5192A3C4" w14:textId="7F3E2754" w:rsidR="00B260E8" w:rsidRPr="00B260E8" w:rsidRDefault="00B260E8" w:rsidP="00B260E8">
      <w:pPr>
        <w:rPr>
          <w:lang w:val="ru-RU"/>
        </w:rPr>
      </w:pPr>
      <w:r w:rsidRPr="00B260E8">
        <w:rPr>
          <w:lang w:val="ru-RU"/>
        </w:rPr>
        <w:t>1</w:t>
      </w:r>
      <w:r>
        <w:rPr>
          <w:lang w:val="ru-RU"/>
        </w:rPr>
        <w:tab/>
      </w:r>
      <w:r w:rsidRPr="00B260E8">
        <w:rPr>
          <w:lang w:val="ru-RU"/>
        </w:rPr>
        <w:t xml:space="preserve">продолжать </w:t>
      </w:r>
      <w:del w:id="345" w:author="Калюга Дарья Викторовна" w:date="2017-11-08T13:51:00Z">
        <w:r w:rsidRPr="00B260E8" w:rsidDel="00367FD5">
          <w:rPr>
            <w:lang w:val="ru-RU"/>
          </w:rPr>
          <w:delText xml:space="preserve">рассмотрение предложенных мер и </w:delText>
        </w:r>
      </w:del>
      <w:r w:rsidRPr="00B260E8">
        <w:rPr>
          <w:lang w:val="ru-RU"/>
        </w:rPr>
        <w:t>предприн</w:t>
      </w:r>
      <w:ins w:id="346" w:author="Владелец" w:date="2017-11-06T11:23:00Z">
        <w:r w:rsidRPr="00B260E8">
          <w:rPr>
            <w:lang w:val="ru-RU"/>
          </w:rPr>
          <w:t>имать</w:t>
        </w:r>
      </w:ins>
      <w:del w:id="347" w:author="Калюга Дарья Викторовна" w:date="2017-11-08T13:51:00Z">
        <w:r w:rsidRPr="00B260E8" w:rsidDel="00367FD5">
          <w:rPr>
            <w:lang w:val="ru-RU"/>
          </w:rPr>
          <w:delText>ять</w:delText>
        </w:r>
      </w:del>
      <w:r w:rsidRPr="00B260E8">
        <w:rPr>
          <w:lang w:val="ru-RU"/>
        </w:rPr>
        <w:t xml:space="preserve"> необходимые действия для обеспечения дальнейшего развития и надлежащего </w:t>
      </w:r>
      <w:del w:id="348" w:author="Калюга Дарья Викторовна" w:date="2017-12-20T18:18:00Z">
        <w:r w:rsidRPr="00B260E8" w:rsidDel="007C5A9E">
          <w:rPr>
            <w:lang w:val="ru-RU"/>
          </w:rPr>
          <w:delText xml:space="preserve">внедрения </w:delText>
        </w:r>
      </w:del>
      <w:ins w:id="349" w:author="Калюга Дарья Викторовна" w:date="2017-12-21T10:48:00Z">
        <w:r w:rsidRPr="00B260E8">
          <w:rPr>
            <w:lang w:val="ru-RU"/>
          </w:rPr>
          <w:t>применения</w:t>
        </w:r>
      </w:ins>
      <w:ins w:id="350" w:author="Калюга Дарья Викторовна" w:date="2017-12-20T18:18:00Z">
        <w:r w:rsidRPr="00B260E8">
          <w:rPr>
            <w:lang w:val="ru-RU"/>
          </w:rPr>
          <w:t xml:space="preserve"> </w:t>
        </w:r>
      </w:ins>
      <w:r w:rsidRPr="00B260E8">
        <w:rPr>
          <w:lang w:val="ru-RU"/>
        </w:rPr>
        <w:t xml:space="preserve">в МСЭ </w:t>
      </w:r>
      <w:del w:id="351" w:author="Калюга Дарья Викторовна" w:date="2017-11-08T13:51:00Z">
        <w:r w:rsidRPr="00B260E8" w:rsidDel="00367FD5">
          <w:rPr>
            <w:lang w:val="ru-RU"/>
          </w:rPr>
          <w:delText xml:space="preserve">БОР и </w:delText>
        </w:r>
      </w:del>
      <w:r w:rsidRPr="00B260E8">
        <w:rPr>
          <w:lang w:val="ru-RU"/>
        </w:rPr>
        <w:t>УОР</w:t>
      </w:r>
      <w:ins w:id="352" w:author="Владелец" w:date="2017-11-06T11:19:00Z">
        <w:r w:rsidRPr="00B260E8">
          <w:rPr>
            <w:lang w:val="ru-RU"/>
          </w:rPr>
          <w:t xml:space="preserve"> и БОР</w:t>
        </w:r>
      </w:ins>
      <w:r w:rsidRPr="00B260E8">
        <w:rPr>
          <w:lang w:val="ru-RU"/>
        </w:rPr>
        <w:t>;</w:t>
      </w:r>
    </w:p>
    <w:p w14:paraId="01A18A1F" w14:textId="2118EF94" w:rsidR="00B260E8" w:rsidRPr="00B260E8" w:rsidRDefault="00B260E8">
      <w:pPr>
        <w:rPr>
          <w:lang w:val="ru-RU"/>
        </w:rPr>
      </w:pPr>
      <w:r w:rsidRPr="00B260E8">
        <w:rPr>
          <w:lang w:val="ru-RU"/>
        </w:rPr>
        <w:t>2</w:t>
      </w:r>
      <w:r>
        <w:rPr>
          <w:lang w:val="ru-RU"/>
        </w:rPr>
        <w:tab/>
      </w:r>
      <w:r w:rsidRPr="00B260E8">
        <w:rPr>
          <w:lang w:val="ru-RU"/>
        </w:rPr>
        <w:t xml:space="preserve">осуществлять контроль за выполнением настоящей Резолюции на каждой последующей сессии Совета и представить отчет следующей </w:t>
      </w:r>
      <w:ins w:id="353" w:author="Калюга Дарья Викторовна" w:date="2017-12-21T10:38:00Z">
        <w:r w:rsidRPr="00B260E8">
          <w:rPr>
            <w:lang w:val="ru-RU"/>
          </w:rPr>
          <w:t>П</w:t>
        </w:r>
      </w:ins>
      <w:del w:id="354" w:author="Калюга Дарья Викторовна" w:date="2017-12-21T10:38:00Z">
        <w:r w:rsidRPr="00B260E8" w:rsidDel="00D407CF">
          <w:rPr>
            <w:lang w:val="ru-RU"/>
          </w:rPr>
          <w:delText>п</w:delText>
        </w:r>
      </w:del>
      <w:r w:rsidRPr="00B260E8">
        <w:rPr>
          <w:lang w:val="ru-RU"/>
        </w:rPr>
        <w:t>олномочной конференции</w:t>
      </w:r>
      <w:ins w:id="355" w:author="Fedosova, Elena" w:date="2018-04-09T11:59:00Z">
        <w:r w:rsidR="00533B46" w:rsidRPr="00533B46">
          <w:rPr>
            <w:lang w:val="ru-RU"/>
            <w:rPrChange w:id="356" w:author="Fedosova, Elena" w:date="2018-04-09T11:59:00Z">
              <w:rPr>
                <w:lang w:val="en-US"/>
              </w:rPr>
            </w:rPrChange>
          </w:rPr>
          <w:t>,</w:t>
        </w:r>
      </w:ins>
      <w:del w:id="357" w:author="Fedosova, Elena" w:date="2018-04-09T11:59:00Z">
        <w:r w:rsidRPr="00B260E8" w:rsidDel="00533B46">
          <w:rPr>
            <w:lang w:val="ru-RU"/>
          </w:rPr>
          <w:delText>.</w:delText>
        </w:r>
      </w:del>
    </w:p>
    <w:p w14:paraId="314ACCA5" w14:textId="77777777" w:rsidR="00B260E8" w:rsidRPr="00FF2161" w:rsidRDefault="00B260E8" w:rsidP="00B260E8">
      <w:pPr>
        <w:pStyle w:val="Call"/>
        <w:rPr>
          <w:ins w:id="358" w:author="Komissarova, Olga" w:date="2018-03-15T16:42:00Z"/>
          <w:highlight w:val="green"/>
          <w:lang w:val="ru-RU"/>
        </w:rPr>
      </w:pPr>
      <w:ins w:id="359" w:author="Komissarova, Olga" w:date="2018-03-15T16:42:00Z">
        <w:r w:rsidRPr="00FF2161">
          <w:rPr>
            <w:highlight w:val="green"/>
            <w:lang w:val="ru-RU"/>
          </w:rPr>
          <w:lastRenderedPageBreak/>
          <w:t>настоятельно призывает Государства-Члены</w:t>
        </w:r>
      </w:ins>
    </w:p>
    <w:p w14:paraId="1D999D47" w14:textId="483A1C47" w:rsidR="00B260E8" w:rsidRPr="00974E0E" w:rsidRDefault="00B260E8">
      <w:pPr>
        <w:rPr>
          <w:ins w:id="360" w:author="Komissarova, Olga" w:date="2018-03-15T16:42:00Z"/>
          <w:lang w:val="ru-RU"/>
        </w:rPr>
      </w:pPr>
      <w:ins w:id="361" w:author="Komissarova, Olga" w:date="2018-03-15T16:42:00Z">
        <w:r w:rsidRPr="00FF2161">
          <w:rPr>
            <w:highlight w:val="green"/>
            <w:lang w:val="ru-RU"/>
          </w:rPr>
          <w:t xml:space="preserve">осуществлять взаимодействие с Секретариатом на раннем этапе разработки предложений, имеющих финансовые последствия, с тем чтобы </w:t>
        </w:r>
      </w:ins>
      <w:ins w:id="362" w:author="Beliaeva, Oxana" w:date="2018-04-06T11:45:00Z">
        <w:r w:rsidR="00BA1D3B">
          <w:rPr>
            <w:highlight w:val="green"/>
            <w:lang w:val="ru-RU"/>
          </w:rPr>
          <w:t xml:space="preserve">можно было </w:t>
        </w:r>
      </w:ins>
      <w:ins w:id="363" w:author="Beliaeva, Oxana" w:date="2018-04-06T11:41:00Z">
        <w:r w:rsidR="0058033E">
          <w:rPr>
            <w:highlight w:val="green"/>
            <w:lang w:val="ru-RU"/>
          </w:rPr>
          <w:t>определ</w:t>
        </w:r>
      </w:ins>
      <w:ins w:id="364" w:author="Beliaeva, Oxana" w:date="2018-04-06T11:45:00Z">
        <w:r w:rsidR="00BA1D3B">
          <w:rPr>
            <w:highlight w:val="green"/>
            <w:lang w:val="ru-RU"/>
          </w:rPr>
          <w:t>и</w:t>
        </w:r>
      </w:ins>
      <w:ins w:id="365" w:author="Beliaeva, Oxana" w:date="2018-04-06T11:41:00Z">
        <w:r w:rsidR="0058033E">
          <w:rPr>
            <w:highlight w:val="green"/>
            <w:lang w:val="ru-RU"/>
          </w:rPr>
          <w:t xml:space="preserve">ть </w:t>
        </w:r>
      </w:ins>
      <w:ins w:id="366" w:author="Beliaeva, Oxana" w:date="2018-04-06T11:46:00Z">
        <w:r w:rsidR="00245C46" w:rsidRPr="00FF2161">
          <w:rPr>
            <w:highlight w:val="green"/>
            <w:lang w:val="ru-RU"/>
          </w:rPr>
          <w:t>и</w:t>
        </w:r>
        <w:r w:rsidR="00245C46" w:rsidRPr="00BA1D3B">
          <w:rPr>
            <w:highlight w:val="green"/>
            <w:lang w:val="ru-RU"/>
          </w:rPr>
          <w:t xml:space="preserve"> </w:t>
        </w:r>
        <w:r w:rsidR="00245C46" w:rsidRPr="00FF2161">
          <w:rPr>
            <w:highlight w:val="green"/>
            <w:lang w:val="ru-RU"/>
          </w:rPr>
          <w:t>включ</w:t>
        </w:r>
        <w:r w:rsidR="00245C46">
          <w:rPr>
            <w:highlight w:val="green"/>
            <w:lang w:val="ru-RU"/>
          </w:rPr>
          <w:t>ить</w:t>
        </w:r>
        <w:r w:rsidR="00245C46" w:rsidRPr="00FF2161">
          <w:rPr>
            <w:highlight w:val="green"/>
            <w:lang w:val="ru-RU"/>
          </w:rPr>
          <w:t xml:space="preserve"> в такие предложения, насколько это практически возможно</w:t>
        </w:r>
        <w:r w:rsidR="00245C46">
          <w:rPr>
            <w:highlight w:val="green"/>
            <w:lang w:val="ru-RU"/>
          </w:rPr>
          <w:t>,</w:t>
        </w:r>
        <w:r w:rsidR="00245C46" w:rsidRPr="00FF2161">
          <w:rPr>
            <w:highlight w:val="green"/>
            <w:lang w:val="ru-RU"/>
          </w:rPr>
          <w:t xml:space="preserve"> </w:t>
        </w:r>
      </w:ins>
      <w:ins w:id="367" w:author="Komissarova, Olga" w:date="2018-03-15T16:42:00Z">
        <w:r w:rsidRPr="00FF2161">
          <w:rPr>
            <w:highlight w:val="green"/>
            <w:lang w:val="ru-RU"/>
          </w:rPr>
          <w:t>план</w:t>
        </w:r>
      </w:ins>
      <w:ins w:id="368" w:author="Beliaeva, Oxana" w:date="2018-04-06T11:40:00Z">
        <w:r w:rsidR="0058033E">
          <w:rPr>
            <w:highlight w:val="green"/>
            <w:lang w:val="ru-RU"/>
          </w:rPr>
          <w:t xml:space="preserve"> работы</w:t>
        </w:r>
      </w:ins>
      <w:ins w:id="369" w:author="Komissarova, Olga" w:date="2018-03-15T16:42:00Z">
        <w:r w:rsidRPr="00FF2161">
          <w:rPr>
            <w:highlight w:val="green"/>
            <w:lang w:val="ru-RU"/>
          </w:rPr>
          <w:t xml:space="preserve"> и связанные с ним потребности в ресурсах.</w:t>
        </w:r>
      </w:ins>
    </w:p>
    <w:p w14:paraId="477CA87E" w14:textId="77777777" w:rsidR="009D1580" w:rsidRPr="009D1580" w:rsidRDefault="009D1580" w:rsidP="00E43711">
      <w:pPr>
        <w:spacing w:before="480"/>
        <w:jc w:val="center"/>
        <w:rPr>
          <w:lang w:val="ru-RU"/>
        </w:rPr>
      </w:pPr>
      <w:r w:rsidRPr="009D1580">
        <w:rPr>
          <w:lang w:val="ru-RU"/>
        </w:rPr>
        <w:t>______________</w:t>
      </w:r>
    </w:p>
    <w:sectPr w:rsidR="009D1580" w:rsidRPr="009D1580" w:rsidSect="00D31224">
      <w:headerReference w:type="default" r:id="rId8"/>
      <w:footerReference w:type="default" r:id="rId9"/>
      <w:footerReference w:type="first" r:id="rId10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19AFB6" w14:textId="77777777" w:rsidR="008B2425" w:rsidRDefault="008B2425">
      <w:r>
        <w:separator/>
      </w:r>
    </w:p>
  </w:endnote>
  <w:endnote w:type="continuationSeparator" w:id="0">
    <w:p w14:paraId="2251ABF4" w14:textId="77777777" w:rsidR="008B2425" w:rsidRDefault="008B2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D68BD" w14:textId="033B4A8E" w:rsidR="000E0C53" w:rsidRPr="0071403F" w:rsidRDefault="0071403F" w:rsidP="0071403F">
    <w:pPr>
      <w:pStyle w:val="Footer"/>
      <w:rPr>
        <w:sz w:val="18"/>
        <w:szCs w:val="18"/>
        <w:lang w:val="en-GB"/>
      </w:rPr>
    </w:pPr>
    <w:r>
      <w:fldChar w:fldCharType="begin"/>
    </w:r>
    <w:r w:rsidRPr="006639D6">
      <w:rPr>
        <w:lang w:val="en-GB"/>
      </w:rPr>
      <w:instrText xml:space="preserve"> FILENAME \p  \* MERGEFORMAT </w:instrText>
    </w:r>
    <w:r>
      <w:fldChar w:fldCharType="separate"/>
    </w:r>
    <w:r w:rsidR="00D31224">
      <w:rPr>
        <w:lang w:val="en-GB"/>
      </w:rPr>
      <w:t>P:\RUS\SG\CONSEIL\CWG-SFP\CWG-SFP4\000\008bR.docx</w:t>
    </w:r>
    <w:r>
      <w:rPr>
        <w:lang w:val="en-US"/>
      </w:rPr>
      <w:fldChar w:fldCharType="end"/>
    </w:r>
    <w:r w:rsidRPr="006639D6">
      <w:rPr>
        <w:lang w:val="en-GB"/>
      </w:rPr>
      <w:t xml:space="preserve"> (</w:t>
    </w:r>
    <w:r>
      <w:rPr>
        <w:lang w:val="ru-RU"/>
      </w:rPr>
      <w:t>433652</w:t>
    </w:r>
    <w:r w:rsidRPr="006639D6">
      <w:rPr>
        <w:lang w:val="en-GB"/>
      </w:rPr>
      <w:t>)</w:t>
    </w:r>
    <w:r w:rsidRPr="006639D6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F2418">
      <w:t>09.04.18</w:t>
    </w:r>
    <w:r>
      <w:fldChar w:fldCharType="end"/>
    </w:r>
    <w:r w:rsidRPr="006639D6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31224">
      <w:t>06.04.18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6715E" w14:textId="77777777" w:rsidR="00DC359C" w:rsidRDefault="00DC359C" w:rsidP="00DC359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78F7D486" w14:textId="3EF4395B" w:rsidR="000E0C53" w:rsidRPr="006639D6" w:rsidRDefault="00821479" w:rsidP="0071403F">
    <w:pPr>
      <w:pStyle w:val="Footer"/>
      <w:rPr>
        <w:sz w:val="18"/>
        <w:szCs w:val="18"/>
        <w:lang w:val="en-GB"/>
      </w:rPr>
    </w:pPr>
    <w:r>
      <w:fldChar w:fldCharType="begin"/>
    </w:r>
    <w:r w:rsidRPr="006639D6">
      <w:rPr>
        <w:lang w:val="en-GB"/>
      </w:rPr>
      <w:instrText xml:space="preserve"> FILENAME \p  \* MERGEFORMAT </w:instrText>
    </w:r>
    <w:r>
      <w:fldChar w:fldCharType="separate"/>
    </w:r>
    <w:r w:rsidR="00D31224">
      <w:rPr>
        <w:lang w:val="en-GB"/>
      </w:rPr>
      <w:t>P:\RUS\SG\CONSEIL\CWG-SFP\CWG-SFP4\000\008bR.docx</w:t>
    </w:r>
    <w:r>
      <w:rPr>
        <w:lang w:val="en-US"/>
      </w:rPr>
      <w:fldChar w:fldCharType="end"/>
    </w:r>
    <w:r w:rsidRPr="006639D6">
      <w:rPr>
        <w:lang w:val="en-GB"/>
      </w:rPr>
      <w:t xml:space="preserve"> (</w:t>
    </w:r>
    <w:r w:rsidR="0071403F" w:rsidRPr="0092162C">
      <w:rPr>
        <w:lang w:val="en-GB"/>
      </w:rPr>
      <w:t>433652</w:t>
    </w:r>
    <w:r w:rsidRPr="006639D6">
      <w:rPr>
        <w:lang w:val="en-GB"/>
      </w:rPr>
      <w:t>)</w:t>
    </w:r>
    <w:r w:rsidRPr="006639D6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F2418">
      <w:t>09.04.18</w:t>
    </w:r>
    <w:r>
      <w:fldChar w:fldCharType="end"/>
    </w:r>
    <w:r w:rsidRPr="006639D6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31224">
      <w:t>06.04.18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7A8DA8" w14:textId="77777777" w:rsidR="008B2425" w:rsidRDefault="008B2425">
      <w:r>
        <w:t>____________________</w:t>
      </w:r>
    </w:p>
  </w:footnote>
  <w:footnote w:type="continuationSeparator" w:id="0">
    <w:p w14:paraId="1C0621C1" w14:textId="77777777" w:rsidR="008B2425" w:rsidRDefault="008B24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DF0F0" w14:textId="77777777" w:rsidR="000E0C53" w:rsidRDefault="000E0C53" w:rsidP="00BD57B7">
    <w:pPr>
      <w:pStyle w:val="Header"/>
      <w:rPr>
        <w:noProof/>
      </w:rPr>
    </w:pPr>
    <w:r>
      <w:fldChar w:fldCharType="begin"/>
    </w:r>
    <w:r>
      <w:instrText>PAGE</w:instrText>
    </w:r>
    <w:r>
      <w:fldChar w:fldCharType="separate"/>
    </w:r>
    <w:r w:rsidR="007F2418">
      <w:rPr>
        <w:noProof/>
      </w:rPr>
      <w:t>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C4B76D1"/>
    <w:multiLevelType w:val="hybridMultilevel"/>
    <w:tmpl w:val="96F60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4436F1"/>
    <w:multiLevelType w:val="multilevel"/>
    <w:tmpl w:val="B49A2D4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440"/>
      </w:pPr>
      <w:rPr>
        <w:rFonts w:hint="default"/>
      </w:rPr>
    </w:lvl>
  </w:abstractNum>
  <w:abstractNum w:abstractNumId="3">
    <w:nsid w:val="7909122D"/>
    <w:multiLevelType w:val="hybridMultilevel"/>
    <w:tmpl w:val="53B2400C"/>
    <w:lvl w:ilvl="0" w:tplc="E4E49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30ADB40" w:tentative="1">
      <w:start w:val="1"/>
      <w:numFmt w:val="lowerLetter"/>
      <w:lvlText w:val="%2."/>
      <w:lvlJc w:val="left"/>
      <w:pPr>
        <w:ind w:left="1080" w:hanging="360"/>
      </w:pPr>
    </w:lvl>
    <w:lvl w:ilvl="2" w:tplc="A63E1A22" w:tentative="1">
      <w:start w:val="1"/>
      <w:numFmt w:val="lowerRoman"/>
      <w:lvlText w:val="%3."/>
      <w:lvlJc w:val="right"/>
      <w:pPr>
        <w:ind w:left="1800" w:hanging="180"/>
      </w:pPr>
    </w:lvl>
    <w:lvl w:ilvl="3" w:tplc="F63617CA" w:tentative="1">
      <w:start w:val="1"/>
      <w:numFmt w:val="decimal"/>
      <w:lvlText w:val="%4."/>
      <w:lvlJc w:val="left"/>
      <w:pPr>
        <w:ind w:left="2520" w:hanging="360"/>
      </w:pPr>
    </w:lvl>
    <w:lvl w:ilvl="4" w:tplc="21E49570" w:tentative="1">
      <w:start w:val="1"/>
      <w:numFmt w:val="lowerLetter"/>
      <w:lvlText w:val="%5."/>
      <w:lvlJc w:val="left"/>
      <w:pPr>
        <w:ind w:left="3240" w:hanging="360"/>
      </w:pPr>
    </w:lvl>
    <w:lvl w:ilvl="5" w:tplc="70E6BAFA" w:tentative="1">
      <w:start w:val="1"/>
      <w:numFmt w:val="lowerRoman"/>
      <w:lvlText w:val="%6."/>
      <w:lvlJc w:val="right"/>
      <w:pPr>
        <w:ind w:left="3960" w:hanging="180"/>
      </w:pPr>
    </w:lvl>
    <w:lvl w:ilvl="6" w:tplc="8A1CECA4" w:tentative="1">
      <w:start w:val="1"/>
      <w:numFmt w:val="decimal"/>
      <w:lvlText w:val="%7."/>
      <w:lvlJc w:val="left"/>
      <w:pPr>
        <w:ind w:left="4680" w:hanging="360"/>
      </w:pPr>
    </w:lvl>
    <w:lvl w:ilvl="7" w:tplc="190E8410" w:tentative="1">
      <w:start w:val="1"/>
      <w:numFmt w:val="lowerLetter"/>
      <w:lvlText w:val="%8."/>
      <w:lvlJc w:val="left"/>
      <w:pPr>
        <w:ind w:left="5400" w:hanging="360"/>
      </w:pPr>
    </w:lvl>
    <w:lvl w:ilvl="8" w:tplc="DA5A61A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missarova, Olga">
    <w15:presenceInfo w15:providerId="AD" w15:userId="S-1-5-21-8740799-900759487-1415713722-15268"/>
  </w15:person>
  <w15:person w15:author="Beliaeva, Oxana">
    <w15:presenceInfo w15:providerId="AD" w15:userId="S-1-5-21-8740799-900759487-1415713722-16342"/>
  </w15:person>
  <w15:person w15:author="Владелец">
    <w15:presenceInfo w15:providerId="None" w15:userId="Владелец"/>
  </w15:person>
  <w15:person w15:author="Fedosova, Elena">
    <w15:presenceInfo w15:providerId="AD" w15:userId="S-1-5-21-8740799-900759487-1415713722-164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ar-EG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zh-CN" w:vendorID="64" w:dllVersion="131077" w:nlCheck="1" w:checkStyle="1"/>
  <w:activeWritingStyle w:appName="MSWord" w:lang="ar-SA" w:vendorID="64" w:dllVersion="131078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766"/>
    <w:rsid w:val="00013FD7"/>
    <w:rsid w:val="00014C94"/>
    <w:rsid w:val="00015EB1"/>
    <w:rsid w:val="0002183E"/>
    <w:rsid w:val="00025FBE"/>
    <w:rsid w:val="00041A96"/>
    <w:rsid w:val="000569B4"/>
    <w:rsid w:val="0006042C"/>
    <w:rsid w:val="00076294"/>
    <w:rsid w:val="00080E82"/>
    <w:rsid w:val="00080EA0"/>
    <w:rsid w:val="000917D4"/>
    <w:rsid w:val="000A4EBB"/>
    <w:rsid w:val="000B4F95"/>
    <w:rsid w:val="000B691A"/>
    <w:rsid w:val="000C7CF6"/>
    <w:rsid w:val="000E0C53"/>
    <w:rsid w:val="000E568E"/>
    <w:rsid w:val="000F0C7A"/>
    <w:rsid w:val="000F2F48"/>
    <w:rsid w:val="000F30CE"/>
    <w:rsid w:val="00107601"/>
    <w:rsid w:val="00110283"/>
    <w:rsid w:val="00123E94"/>
    <w:rsid w:val="001343A0"/>
    <w:rsid w:val="0014734F"/>
    <w:rsid w:val="00156D3B"/>
    <w:rsid w:val="0015710D"/>
    <w:rsid w:val="00163A32"/>
    <w:rsid w:val="00191D08"/>
    <w:rsid w:val="00192B41"/>
    <w:rsid w:val="001B7B09"/>
    <w:rsid w:val="001D255C"/>
    <w:rsid w:val="001E6719"/>
    <w:rsid w:val="002015B5"/>
    <w:rsid w:val="0020431A"/>
    <w:rsid w:val="0020681C"/>
    <w:rsid w:val="00206DB6"/>
    <w:rsid w:val="0020763E"/>
    <w:rsid w:val="00211AAD"/>
    <w:rsid w:val="002171F7"/>
    <w:rsid w:val="002212BD"/>
    <w:rsid w:val="0022481E"/>
    <w:rsid w:val="00225368"/>
    <w:rsid w:val="0022718C"/>
    <w:rsid w:val="0022783A"/>
    <w:rsid w:val="00227FF0"/>
    <w:rsid w:val="002368DE"/>
    <w:rsid w:val="00245C46"/>
    <w:rsid w:val="00254AC9"/>
    <w:rsid w:val="002873E6"/>
    <w:rsid w:val="0029113E"/>
    <w:rsid w:val="00291EB6"/>
    <w:rsid w:val="002A47E5"/>
    <w:rsid w:val="002B5C0C"/>
    <w:rsid w:val="002D2F57"/>
    <w:rsid w:val="002D48C5"/>
    <w:rsid w:val="002E0AA8"/>
    <w:rsid w:val="002E135C"/>
    <w:rsid w:val="002E397A"/>
    <w:rsid w:val="002E55DE"/>
    <w:rsid w:val="002E6ABA"/>
    <w:rsid w:val="002F1B8A"/>
    <w:rsid w:val="00315C25"/>
    <w:rsid w:val="003169EE"/>
    <w:rsid w:val="00323399"/>
    <w:rsid w:val="00325EFE"/>
    <w:rsid w:val="00345CD5"/>
    <w:rsid w:val="00347CE6"/>
    <w:rsid w:val="00354D64"/>
    <w:rsid w:val="00356E42"/>
    <w:rsid w:val="003624D9"/>
    <w:rsid w:val="00366BC0"/>
    <w:rsid w:val="00376D7F"/>
    <w:rsid w:val="00386B48"/>
    <w:rsid w:val="00392419"/>
    <w:rsid w:val="003A72C0"/>
    <w:rsid w:val="003B6E1C"/>
    <w:rsid w:val="003C4379"/>
    <w:rsid w:val="003D66DA"/>
    <w:rsid w:val="003F099E"/>
    <w:rsid w:val="003F235E"/>
    <w:rsid w:val="004023E0"/>
    <w:rsid w:val="00403DD8"/>
    <w:rsid w:val="00411CC5"/>
    <w:rsid w:val="00416652"/>
    <w:rsid w:val="004179A3"/>
    <w:rsid w:val="00447E6E"/>
    <w:rsid w:val="00455460"/>
    <w:rsid w:val="0045686C"/>
    <w:rsid w:val="00473C1E"/>
    <w:rsid w:val="004740B2"/>
    <w:rsid w:val="004839D4"/>
    <w:rsid w:val="00486E5A"/>
    <w:rsid w:val="004918C4"/>
    <w:rsid w:val="004938A2"/>
    <w:rsid w:val="004A45B5"/>
    <w:rsid w:val="004A5FDC"/>
    <w:rsid w:val="004D0129"/>
    <w:rsid w:val="0050159A"/>
    <w:rsid w:val="00532B85"/>
    <w:rsid w:val="00533B46"/>
    <w:rsid w:val="00550E88"/>
    <w:rsid w:val="00552268"/>
    <w:rsid w:val="00557D5C"/>
    <w:rsid w:val="005654A0"/>
    <w:rsid w:val="0058033E"/>
    <w:rsid w:val="0058548D"/>
    <w:rsid w:val="00597216"/>
    <w:rsid w:val="005A3364"/>
    <w:rsid w:val="005A64D5"/>
    <w:rsid w:val="005A75C7"/>
    <w:rsid w:val="005E426A"/>
    <w:rsid w:val="005F3B01"/>
    <w:rsid w:val="00601994"/>
    <w:rsid w:val="006077E5"/>
    <w:rsid w:val="006264E3"/>
    <w:rsid w:val="00626678"/>
    <w:rsid w:val="006365DD"/>
    <w:rsid w:val="006369BD"/>
    <w:rsid w:val="00657B5A"/>
    <w:rsid w:val="006639D6"/>
    <w:rsid w:val="0068458A"/>
    <w:rsid w:val="00694D37"/>
    <w:rsid w:val="006A1EBA"/>
    <w:rsid w:val="006A621D"/>
    <w:rsid w:val="006B5206"/>
    <w:rsid w:val="006C160C"/>
    <w:rsid w:val="006D022F"/>
    <w:rsid w:val="006E082D"/>
    <w:rsid w:val="006E2D42"/>
    <w:rsid w:val="006E3BC8"/>
    <w:rsid w:val="006F041D"/>
    <w:rsid w:val="006F13E8"/>
    <w:rsid w:val="006F779D"/>
    <w:rsid w:val="00703676"/>
    <w:rsid w:val="00707304"/>
    <w:rsid w:val="0071403F"/>
    <w:rsid w:val="00725FDE"/>
    <w:rsid w:val="00732269"/>
    <w:rsid w:val="00762756"/>
    <w:rsid w:val="0076356D"/>
    <w:rsid w:val="00767038"/>
    <w:rsid w:val="00767211"/>
    <w:rsid w:val="0077163E"/>
    <w:rsid w:val="007743BF"/>
    <w:rsid w:val="00777361"/>
    <w:rsid w:val="00785ABD"/>
    <w:rsid w:val="00792EF4"/>
    <w:rsid w:val="007A2DD4"/>
    <w:rsid w:val="007A3ABD"/>
    <w:rsid w:val="007A4A5E"/>
    <w:rsid w:val="007B0DB2"/>
    <w:rsid w:val="007B1FD4"/>
    <w:rsid w:val="007C21E6"/>
    <w:rsid w:val="007D38B5"/>
    <w:rsid w:val="007D654B"/>
    <w:rsid w:val="007E7EA0"/>
    <w:rsid w:val="007F2418"/>
    <w:rsid w:val="007F2DC5"/>
    <w:rsid w:val="007F68EE"/>
    <w:rsid w:val="00807255"/>
    <w:rsid w:val="0081023E"/>
    <w:rsid w:val="008144C9"/>
    <w:rsid w:val="008173AA"/>
    <w:rsid w:val="00821479"/>
    <w:rsid w:val="00821CA4"/>
    <w:rsid w:val="00831993"/>
    <w:rsid w:val="008400BE"/>
    <w:rsid w:val="00840173"/>
    <w:rsid w:val="00840A14"/>
    <w:rsid w:val="00843CEB"/>
    <w:rsid w:val="00850455"/>
    <w:rsid w:val="008817D3"/>
    <w:rsid w:val="008956FA"/>
    <w:rsid w:val="008966EA"/>
    <w:rsid w:val="008A6EEF"/>
    <w:rsid w:val="008B2425"/>
    <w:rsid w:val="008C6D60"/>
    <w:rsid w:val="008D2D7B"/>
    <w:rsid w:val="008D59DC"/>
    <w:rsid w:val="008E0737"/>
    <w:rsid w:val="008F2220"/>
    <w:rsid w:val="008F7C2C"/>
    <w:rsid w:val="0090751B"/>
    <w:rsid w:val="0092162C"/>
    <w:rsid w:val="00924053"/>
    <w:rsid w:val="00940E96"/>
    <w:rsid w:val="00950BFB"/>
    <w:rsid w:val="009602D9"/>
    <w:rsid w:val="009604A3"/>
    <w:rsid w:val="00971C23"/>
    <w:rsid w:val="0097342A"/>
    <w:rsid w:val="009A2ABF"/>
    <w:rsid w:val="009A49E4"/>
    <w:rsid w:val="009A7977"/>
    <w:rsid w:val="009B0766"/>
    <w:rsid w:val="009B0BAE"/>
    <w:rsid w:val="009C1C89"/>
    <w:rsid w:val="009D1580"/>
    <w:rsid w:val="009D7381"/>
    <w:rsid w:val="009D7A25"/>
    <w:rsid w:val="009D7E9E"/>
    <w:rsid w:val="009F6B34"/>
    <w:rsid w:val="00A14B33"/>
    <w:rsid w:val="00A25DDC"/>
    <w:rsid w:val="00A47DD9"/>
    <w:rsid w:val="00A536CA"/>
    <w:rsid w:val="00A6208E"/>
    <w:rsid w:val="00A71773"/>
    <w:rsid w:val="00AA3BE4"/>
    <w:rsid w:val="00AB5545"/>
    <w:rsid w:val="00AC06CE"/>
    <w:rsid w:val="00AC6A5E"/>
    <w:rsid w:val="00AE2C85"/>
    <w:rsid w:val="00AF56EE"/>
    <w:rsid w:val="00B12A37"/>
    <w:rsid w:val="00B13C39"/>
    <w:rsid w:val="00B167C3"/>
    <w:rsid w:val="00B23CB8"/>
    <w:rsid w:val="00B260E8"/>
    <w:rsid w:val="00B273F8"/>
    <w:rsid w:val="00B45ED9"/>
    <w:rsid w:val="00B558E6"/>
    <w:rsid w:val="00B5655E"/>
    <w:rsid w:val="00B57F34"/>
    <w:rsid w:val="00B63EF2"/>
    <w:rsid w:val="00B63F23"/>
    <w:rsid w:val="00B7579C"/>
    <w:rsid w:val="00B862CD"/>
    <w:rsid w:val="00B902C9"/>
    <w:rsid w:val="00B936E2"/>
    <w:rsid w:val="00B945C1"/>
    <w:rsid w:val="00B96980"/>
    <w:rsid w:val="00BA1D3B"/>
    <w:rsid w:val="00BC0D39"/>
    <w:rsid w:val="00BC1203"/>
    <w:rsid w:val="00BC4690"/>
    <w:rsid w:val="00BC7BC0"/>
    <w:rsid w:val="00BD57B7"/>
    <w:rsid w:val="00BD5D57"/>
    <w:rsid w:val="00BE3F3F"/>
    <w:rsid w:val="00BE6259"/>
    <w:rsid w:val="00BE63E2"/>
    <w:rsid w:val="00BE658A"/>
    <w:rsid w:val="00BF0C61"/>
    <w:rsid w:val="00C070C1"/>
    <w:rsid w:val="00C12A80"/>
    <w:rsid w:val="00C158B1"/>
    <w:rsid w:val="00C229F9"/>
    <w:rsid w:val="00C2415F"/>
    <w:rsid w:val="00C505A5"/>
    <w:rsid w:val="00C61CEC"/>
    <w:rsid w:val="00C860D5"/>
    <w:rsid w:val="00C92F41"/>
    <w:rsid w:val="00C96AB1"/>
    <w:rsid w:val="00CB156F"/>
    <w:rsid w:val="00CC3F2E"/>
    <w:rsid w:val="00CD2009"/>
    <w:rsid w:val="00CF20FF"/>
    <w:rsid w:val="00CF3DC0"/>
    <w:rsid w:val="00CF629C"/>
    <w:rsid w:val="00D10A28"/>
    <w:rsid w:val="00D1411E"/>
    <w:rsid w:val="00D31224"/>
    <w:rsid w:val="00D3359B"/>
    <w:rsid w:val="00D36D92"/>
    <w:rsid w:val="00D402F7"/>
    <w:rsid w:val="00D712F0"/>
    <w:rsid w:val="00D767C7"/>
    <w:rsid w:val="00D77DF3"/>
    <w:rsid w:val="00D874B2"/>
    <w:rsid w:val="00D92EEA"/>
    <w:rsid w:val="00DA3752"/>
    <w:rsid w:val="00DA5D4E"/>
    <w:rsid w:val="00DA7C26"/>
    <w:rsid w:val="00DC359C"/>
    <w:rsid w:val="00DC583A"/>
    <w:rsid w:val="00DD0867"/>
    <w:rsid w:val="00DD0B01"/>
    <w:rsid w:val="00DE0276"/>
    <w:rsid w:val="00DE14AF"/>
    <w:rsid w:val="00DE265D"/>
    <w:rsid w:val="00DE73C0"/>
    <w:rsid w:val="00E165D1"/>
    <w:rsid w:val="00E176BA"/>
    <w:rsid w:val="00E31666"/>
    <w:rsid w:val="00E423EC"/>
    <w:rsid w:val="00E43711"/>
    <w:rsid w:val="00E71884"/>
    <w:rsid w:val="00E734D2"/>
    <w:rsid w:val="00E908DF"/>
    <w:rsid w:val="00E969A5"/>
    <w:rsid w:val="00EB461B"/>
    <w:rsid w:val="00EC6BC5"/>
    <w:rsid w:val="00F02DB4"/>
    <w:rsid w:val="00F111FD"/>
    <w:rsid w:val="00F20BE1"/>
    <w:rsid w:val="00F32EA6"/>
    <w:rsid w:val="00F3534B"/>
    <w:rsid w:val="00F35898"/>
    <w:rsid w:val="00F36526"/>
    <w:rsid w:val="00F420B9"/>
    <w:rsid w:val="00F434D5"/>
    <w:rsid w:val="00F5225B"/>
    <w:rsid w:val="00F5742C"/>
    <w:rsid w:val="00F94E97"/>
    <w:rsid w:val="00FD43F3"/>
    <w:rsid w:val="00FD7AF6"/>
    <w:rsid w:val="00FE5701"/>
    <w:rsid w:val="00FE5815"/>
    <w:rsid w:val="00FE6B0C"/>
    <w:rsid w:val="00FF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6B7DDF55"/>
  <w15:docId w15:val="{FBA4629A-689C-4628-BA5C-B8B2CC1F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76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link w:val="ResNoChar1"/>
    <w:rsid w:val="00227FF0"/>
  </w:style>
  <w:style w:type="paragraph" w:customStyle="1" w:styleId="Restitle">
    <w:name w:val="Res_title"/>
    <w:basedOn w:val="Rectitle"/>
    <w:next w:val="Resref"/>
    <w:link w:val="RestitleChar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3D66DA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3D66DA"/>
    <w:rPr>
      <w:rFonts w:ascii="Calibri" w:hAnsi="Calibri"/>
      <w:lang w:val="en-GB" w:eastAsia="en-US"/>
    </w:rPr>
  </w:style>
  <w:style w:type="character" w:styleId="CommentReference">
    <w:name w:val="annotation reference"/>
    <w:semiHidden/>
    <w:rsid w:val="0076356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356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Theme="minorHAnsi" w:eastAsia="SimSun" w:hAnsiTheme="minorHAnsi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76356D"/>
    <w:rPr>
      <w:rFonts w:asciiTheme="minorHAnsi" w:eastAsia="SimSun" w:hAnsiTheme="minorHAnsi"/>
    </w:rPr>
  </w:style>
  <w:style w:type="character" w:customStyle="1" w:styleId="TabletextChar">
    <w:name w:val="Table_text Char"/>
    <w:basedOn w:val="DefaultParagraphFont"/>
    <w:link w:val="Tabletext"/>
    <w:locked/>
    <w:rsid w:val="0076356D"/>
    <w:rPr>
      <w:rFonts w:ascii="Calibri" w:hAnsi="Calibri"/>
      <w:lang w:val="en-GB" w:eastAsia="en-US"/>
    </w:rPr>
  </w:style>
  <w:style w:type="character" w:customStyle="1" w:styleId="CallChar">
    <w:name w:val="Call Char"/>
    <w:basedOn w:val="DefaultParagraphFont"/>
    <w:link w:val="Call"/>
    <w:rsid w:val="0071403F"/>
    <w:rPr>
      <w:rFonts w:ascii="Calibri" w:hAnsi="Calibri"/>
      <w:i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1403F"/>
    <w:rPr>
      <w:rFonts w:ascii="Calibri" w:hAnsi="Calibri"/>
      <w:sz w:val="22"/>
      <w:lang w:val="en-GB" w:eastAsia="en-US"/>
    </w:rPr>
  </w:style>
  <w:style w:type="character" w:customStyle="1" w:styleId="ResNoChar1">
    <w:name w:val="Res_No Char1"/>
    <w:basedOn w:val="DefaultParagraphFont"/>
    <w:link w:val="ResNo"/>
    <w:rsid w:val="0071403F"/>
    <w:rPr>
      <w:rFonts w:ascii="Calibri" w:hAnsi="Calibri"/>
      <w:caps/>
      <w:sz w:val="26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71403F"/>
    <w:rPr>
      <w:rFonts w:ascii="Calibri" w:hAnsi="Calibri"/>
      <w:b/>
      <w:sz w:val="26"/>
      <w:lang w:val="en-GB" w:eastAsia="en-US"/>
    </w:rPr>
  </w:style>
  <w:style w:type="character" w:customStyle="1" w:styleId="href">
    <w:name w:val="href"/>
    <w:basedOn w:val="DefaultParagraphFont"/>
    <w:rsid w:val="0071403F"/>
    <w:rPr>
      <w:lang w:val="ru-RU"/>
    </w:rPr>
  </w:style>
  <w:style w:type="paragraph" w:customStyle="1" w:styleId="NormalendS2">
    <w:name w:val="Normal_end_S2"/>
    <w:basedOn w:val="Normal"/>
    <w:qFormat/>
    <w:rsid w:val="00F420B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sz w:val="28"/>
      <w:lang w:val="en-US"/>
    </w:rPr>
  </w:style>
  <w:style w:type="character" w:customStyle="1" w:styleId="enumlev1Char">
    <w:name w:val="enumlev1 Char"/>
    <w:basedOn w:val="DefaultParagraphFont"/>
    <w:link w:val="enumlev1"/>
    <w:rsid w:val="00F420B9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6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PR_C16.dotm</Template>
  <TotalTime>10</TotalTime>
  <Pages>5</Pages>
  <Words>726</Words>
  <Characters>11678</Characters>
  <Application>Microsoft Office Word</Application>
  <DocSecurity>0</DocSecurity>
  <Lines>97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12380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Maloletkova, Svetlana</dc:creator>
  <cp:keywords>C2004, C04</cp:keywords>
  <dc:description>Документ C05/xx-R  For: _x000d_Document date: Дата_x000d_Saved by RUS38507 at 8:49:12 AM on 2/8/2005</dc:description>
  <cp:lastModifiedBy>Fedosova, Elena</cp:lastModifiedBy>
  <cp:revision>8</cp:revision>
  <cp:lastPrinted>2018-04-06T10:14:00Z</cp:lastPrinted>
  <dcterms:created xsi:type="dcterms:W3CDTF">2018-04-06T10:13:00Z</dcterms:created>
  <dcterms:modified xsi:type="dcterms:W3CDTF">2018-04-09T12:27:00Z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