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3009CA">
        <w:trPr>
          <w:cantSplit/>
          <w:trHeight w:val="20"/>
        </w:trPr>
        <w:tc>
          <w:tcPr>
            <w:tcW w:w="6620" w:type="dxa"/>
          </w:tcPr>
          <w:p w:rsidR="00950A5B" w:rsidRPr="00950A5B" w:rsidRDefault="00D22D93" w:rsidP="00D22D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D22D93">
              <w:rPr>
                <w:rFonts w:eastAsiaTheme="minorEastAsia" w:hint="cs"/>
                <w:b/>
                <w:bCs/>
                <w:sz w:val="28"/>
                <w:szCs w:val="40"/>
                <w:rtl/>
                <w:lang w:eastAsia="zh-CN" w:bidi="ar-EG"/>
              </w:rPr>
              <w:t>فريق العمل التابع للمج</w:t>
            </w:r>
            <w:r w:rsidR="00C74903">
              <w:rPr>
                <w:rFonts w:eastAsiaTheme="minorEastAsia" w:hint="cs"/>
                <w:b/>
                <w:bCs/>
                <w:sz w:val="28"/>
                <w:szCs w:val="40"/>
                <w:rtl/>
                <w:lang w:eastAsia="zh-CN" w:bidi="ar-EG"/>
              </w:rPr>
              <w:t>لس المعني بالخطتين الاستراتيجية</w:t>
            </w:r>
            <w:r w:rsidR="00C74903">
              <w:rPr>
                <w:rFonts w:eastAsiaTheme="minorEastAsia"/>
                <w:b/>
                <w:bCs/>
                <w:sz w:val="28"/>
                <w:szCs w:val="40"/>
                <w:lang w:eastAsia="zh-CN" w:bidi="ar-EG"/>
              </w:rPr>
              <w:t xml:space="preserve"> </w:t>
            </w:r>
            <w:r w:rsidRPr="00D22D93">
              <w:rPr>
                <w:rFonts w:eastAsiaTheme="minorEastAsia" w:hint="cs"/>
                <w:b/>
                <w:bCs/>
                <w:sz w:val="28"/>
                <w:szCs w:val="40"/>
                <w:rtl/>
                <w:lang w:eastAsia="zh-CN" w:bidi="ar-EG"/>
              </w:rPr>
              <w:t>والمالية للفترة</w:t>
            </w:r>
            <w:r w:rsidRPr="00D22D93">
              <w:rPr>
                <w:rFonts w:eastAsiaTheme="minorEastAsia" w:hint="eastAsia"/>
                <w:b/>
                <w:bCs/>
                <w:sz w:val="28"/>
                <w:szCs w:val="40"/>
                <w:rtl/>
                <w:lang w:eastAsia="zh-CN" w:bidi="ar-EG"/>
              </w:rPr>
              <w:t> </w:t>
            </w:r>
            <w:r w:rsidRPr="00D22D93">
              <w:rPr>
                <w:rFonts w:eastAsiaTheme="minorEastAsia"/>
                <w:b/>
                <w:bCs/>
                <w:sz w:val="28"/>
                <w:szCs w:val="40"/>
                <w:lang w:val="en-GB" w:eastAsia="zh-CN" w:bidi="ar-EG"/>
              </w:rPr>
              <w:t>2023-2020</w:t>
            </w:r>
          </w:p>
        </w:tc>
        <w:tc>
          <w:tcPr>
            <w:tcW w:w="3052" w:type="dxa"/>
            <w:vMerge w:val="restart"/>
          </w:tcPr>
          <w:p w:rsidR="00950A5B" w:rsidRPr="00950A5B" w:rsidRDefault="003267FC" w:rsidP="003267F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right"/>
              <w:rPr>
                <w:rFonts w:eastAsiaTheme="minorEastAsia"/>
                <w:rtl/>
                <w:lang w:eastAsia="zh-CN" w:bidi="ar-EG"/>
              </w:rPr>
            </w:pPr>
            <w:bookmarkStart w:id="0" w:name="ditulogo"/>
            <w:bookmarkEnd w:id="0"/>
            <w:r>
              <w:rPr>
                <w:noProof/>
                <w:lang w:eastAsia="zh-CN"/>
              </w:rPr>
              <w:drawing>
                <wp:inline distT="0" distB="0" distL="0" distR="0" wp14:anchorId="19B14C25" wp14:editId="41C2DBBE">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950A5B" w:rsidRPr="00950A5B" w:rsidTr="003009CA">
        <w:trPr>
          <w:cantSplit/>
          <w:trHeight w:val="68"/>
        </w:trPr>
        <w:tc>
          <w:tcPr>
            <w:tcW w:w="6620" w:type="dxa"/>
            <w:tcBorders>
              <w:bottom w:val="single" w:sz="12" w:space="0" w:color="auto"/>
            </w:tcBorders>
          </w:tcPr>
          <w:p w:rsidR="00950A5B" w:rsidRPr="00950A5B" w:rsidRDefault="00D22D93" w:rsidP="003B1910">
            <w:pPr>
              <w:spacing w:after="60"/>
              <w:rPr>
                <w:rFonts w:eastAsiaTheme="minorEastAsia"/>
                <w:rtl/>
                <w:lang w:eastAsia="zh-CN" w:bidi="ar-EG"/>
              </w:rPr>
            </w:pPr>
            <w:r w:rsidRPr="00D22D93">
              <w:rPr>
                <w:rFonts w:eastAsiaTheme="minorEastAsia" w:hint="cs"/>
                <w:b/>
                <w:bCs/>
                <w:sz w:val="24"/>
                <w:szCs w:val="32"/>
                <w:rtl/>
                <w:lang w:eastAsia="zh-CN" w:bidi="ar-EG"/>
              </w:rPr>
              <w:t xml:space="preserve">الاجتماع </w:t>
            </w:r>
            <w:r w:rsidR="003B1910">
              <w:rPr>
                <w:rFonts w:eastAsiaTheme="minorEastAsia" w:hint="cs"/>
                <w:b/>
                <w:bCs/>
                <w:sz w:val="24"/>
                <w:szCs w:val="32"/>
                <w:rtl/>
                <w:lang w:eastAsia="zh-CN" w:bidi="ar-EG"/>
              </w:rPr>
              <w:t>الرابع</w:t>
            </w:r>
            <w:r w:rsidRPr="00D22D93">
              <w:rPr>
                <w:rFonts w:eastAsiaTheme="minorEastAsia" w:hint="cs"/>
                <w:b/>
                <w:bCs/>
                <w:sz w:val="24"/>
                <w:szCs w:val="32"/>
                <w:rtl/>
                <w:lang w:eastAsia="zh-CN" w:bidi="ar-EG"/>
              </w:rPr>
              <w:t xml:space="preserve"> - جنيف، </w:t>
            </w:r>
            <w:r w:rsidR="00720957">
              <w:rPr>
                <w:rFonts w:eastAsiaTheme="minorEastAsia"/>
                <w:b/>
                <w:bCs/>
                <w:sz w:val="24"/>
                <w:szCs w:val="32"/>
                <w:lang w:eastAsia="zh-CN" w:bidi="ar-EG"/>
              </w:rPr>
              <w:t>16</w:t>
            </w:r>
            <w:r w:rsidR="003B1910">
              <w:rPr>
                <w:rFonts w:eastAsiaTheme="minorEastAsia" w:hint="cs"/>
                <w:b/>
                <w:bCs/>
                <w:sz w:val="24"/>
                <w:szCs w:val="32"/>
                <w:rtl/>
                <w:lang w:eastAsia="zh-CN" w:bidi="ar-EG"/>
              </w:rPr>
              <w:t xml:space="preserve"> أبريل </w:t>
            </w:r>
            <w:r w:rsidRPr="00D22D93">
              <w:rPr>
                <w:rFonts w:eastAsiaTheme="minorEastAsia"/>
                <w:b/>
                <w:bCs/>
                <w:sz w:val="24"/>
                <w:szCs w:val="32"/>
                <w:lang w:eastAsia="zh-CN" w:bidi="ar-EG"/>
              </w:rPr>
              <w:t>201</w:t>
            </w:r>
            <w:r w:rsidR="00720957">
              <w:rPr>
                <w:rFonts w:eastAsiaTheme="minorEastAsia"/>
                <w:b/>
                <w:bCs/>
                <w:sz w:val="24"/>
                <w:szCs w:val="32"/>
                <w:lang w:eastAsia="zh-CN" w:bidi="ar-EG"/>
              </w:rPr>
              <w:t>8</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3009CA">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3009CA">
        <w:trPr>
          <w:cantSplit/>
        </w:trPr>
        <w:tc>
          <w:tcPr>
            <w:tcW w:w="6620" w:type="dxa"/>
            <w:vMerge w:val="restart"/>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hint="cs"/>
                <w:b/>
                <w:bCs/>
                <w:highlight w:val="yellow"/>
                <w:rtl/>
                <w:lang w:eastAsia="zh-CN" w:bidi="ar-EG"/>
              </w:rPr>
            </w:pPr>
          </w:p>
        </w:tc>
        <w:tc>
          <w:tcPr>
            <w:tcW w:w="3052" w:type="dxa"/>
            <w:vAlign w:val="center"/>
          </w:tcPr>
          <w:p w:rsidR="00950A5B" w:rsidRPr="003B1910" w:rsidRDefault="00950A5B" w:rsidP="003B191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3B1910">
              <w:rPr>
                <w:rFonts w:eastAsiaTheme="minorEastAsia" w:hint="cs"/>
                <w:b/>
                <w:bCs/>
                <w:rtl/>
                <w:lang w:eastAsia="zh-CN" w:bidi="ar-EG"/>
              </w:rPr>
              <w:t xml:space="preserve">الوثيقة </w:t>
            </w:r>
            <w:r w:rsidR="005A0BD7" w:rsidRPr="003B1910">
              <w:rPr>
                <w:rFonts w:eastAsiaTheme="minorEastAsia"/>
                <w:b/>
                <w:bCs/>
                <w:lang w:eastAsia="zh-CN" w:bidi="ar-SY"/>
              </w:rPr>
              <w:t>CWG</w:t>
            </w:r>
            <w:r w:rsidRPr="003B1910">
              <w:rPr>
                <w:rFonts w:eastAsiaTheme="minorEastAsia"/>
                <w:b/>
                <w:bCs/>
                <w:lang w:eastAsia="zh-CN" w:bidi="ar-SY"/>
              </w:rPr>
              <w:t>-</w:t>
            </w:r>
            <w:r w:rsidR="005A0BD7" w:rsidRPr="003B1910">
              <w:rPr>
                <w:rFonts w:eastAsiaTheme="minorEastAsia"/>
                <w:b/>
                <w:bCs/>
                <w:lang w:eastAsia="zh-CN" w:bidi="ar-SY"/>
              </w:rPr>
              <w:t>SFP</w:t>
            </w:r>
            <w:r w:rsidRPr="003B1910">
              <w:rPr>
                <w:rFonts w:eastAsiaTheme="minorEastAsia"/>
                <w:b/>
                <w:bCs/>
                <w:lang w:eastAsia="zh-CN" w:bidi="ar-SY"/>
              </w:rPr>
              <w:t>-</w:t>
            </w:r>
            <w:r w:rsidR="003B1910" w:rsidRPr="003B1910">
              <w:rPr>
                <w:rFonts w:eastAsiaTheme="minorEastAsia"/>
                <w:b/>
                <w:bCs/>
                <w:lang w:eastAsia="zh-CN" w:bidi="ar-SY"/>
              </w:rPr>
              <w:t>4</w:t>
            </w:r>
            <w:r w:rsidRPr="003B1910">
              <w:rPr>
                <w:rFonts w:eastAsiaTheme="minorEastAsia"/>
                <w:b/>
                <w:bCs/>
                <w:lang w:eastAsia="zh-CN" w:bidi="ar-SY"/>
              </w:rPr>
              <w:t>/</w:t>
            </w:r>
            <w:r w:rsidR="003B1910" w:rsidRPr="003B1910">
              <w:rPr>
                <w:rFonts w:eastAsiaTheme="minorEastAsia"/>
                <w:b/>
                <w:bCs/>
                <w:lang w:eastAsia="zh-CN" w:bidi="ar-SY"/>
              </w:rPr>
              <w:t>11</w:t>
            </w:r>
            <w:r w:rsidRPr="003B1910">
              <w:rPr>
                <w:rFonts w:eastAsiaTheme="minorEastAsia"/>
                <w:b/>
                <w:bCs/>
                <w:lang w:eastAsia="zh-CN" w:bidi="ar-SY"/>
              </w:rPr>
              <w:t>-A</w:t>
            </w:r>
          </w:p>
        </w:tc>
      </w:tr>
      <w:tr w:rsidR="00950A5B" w:rsidRPr="00950A5B" w:rsidTr="003009CA">
        <w:trPr>
          <w:cantSplit/>
        </w:trPr>
        <w:tc>
          <w:tcPr>
            <w:tcW w:w="6620" w:type="dxa"/>
            <w:vMerge/>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950A5B" w:rsidRPr="003B1910" w:rsidRDefault="003B1910" w:rsidP="003B191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3B1910">
              <w:rPr>
                <w:rFonts w:eastAsiaTheme="minorEastAsia"/>
                <w:b/>
                <w:bCs/>
                <w:lang w:eastAsia="zh-CN" w:bidi="ar-SY"/>
              </w:rPr>
              <w:t>19</w:t>
            </w:r>
            <w:r w:rsidR="00950A5B" w:rsidRPr="003B1910">
              <w:rPr>
                <w:rFonts w:eastAsiaTheme="minorEastAsia" w:hint="cs"/>
                <w:b/>
                <w:bCs/>
                <w:rtl/>
                <w:lang w:eastAsia="zh-CN" w:bidi="ar-EG"/>
              </w:rPr>
              <w:t xml:space="preserve"> </w:t>
            </w:r>
            <w:r w:rsidRPr="003B1910">
              <w:rPr>
                <w:rFonts w:eastAsiaTheme="minorEastAsia" w:hint="cs"/>
                <w:b/>
                <w:bCs/>
                <w:rtl/>
                <w:lang w:eastAsia="zh-CN" w:bidi="ar-EG"/>
              </w:rPr>
              <w:t xml:space="preserve">مارس </w:t>
            </w:r>
            <w:r w:rsidR="00720957" w:rsidRPr="003B1910">
              <w:rPr>
                <w:rFonts w:eastAsiaTheme="minorEastAsia"/>
                <w:b/>
                <w:bCs/>
                <w:lang w:eastAsia="zh-CN" w:bidi="ar-SY"/>
              </w:rPr>
              <w:t>2018</w:t>
            </w:r>
          </w:p>
        </w:tc>
      </w:tr>
      <w:tr w:rsidR="00950A5B" w:rsidRPr="00950A5B" w:rsidTr="003009CA">
        <w:trPr>
          <w:cantSplit/>
        </w:trPr>
        <w:tc>
          <w:tcPr>
            <w:tcW w:w="6620" w:type="dxa"/>
            <w:vMerge/>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950A5B" w:rsidRPr="003B1910"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3B1910">
              <w:rPr>
                <w:rFonts w:eastAsiaTheme="minorEastAsia"/>
                <w:b/>
                <w:bCs/>
                <w:rtl/>
                <w:lang w:eastAsia="zh-CN" w:bidi="ar-EG"/>
              </w:rPr>
              <w:t xml:space="preserve">الأصل: </w:t>
            </w:r>
            <w:r w:rsidRPr="003B1910">
              <w:rPr>
                <w:rFonts w:eastAsiaTheme="minorEastAsia" w:hint="cs"/>
                <w:b/>
                <w:bCs/>
                <w:rtl/>
                <w:lang w:eastAsia="zh-CN" w:bidi="ar-EG"/>
              </w:rPr>
              <w:t>بالإنكليزية</w:t>
            </w:r>
          </w:p>
        </w:tc>
      </w:tr>
      <w:tr w:rsidR="00950A5B" w:rsidRPr="00950A5B" w:rsidTr="003009CA">
        <w:trPr>
          <w:cantSplit/>
        </w:trPr>
        <w:tc>
          <w:tcPr>
            <w:tcW w:w="9672" w:type="dxa"/>
            <w:gridSpan w:val="2"/>
          </w:tcPr>
          <w:p w:rsidR="00950A5B" w:rsidRPr="00950A5B" w:rsidRDefault="003B1910" w:rsidP="00101086">
            <w:pPr>
              <w:pStyle w:val="Source"/>
              <w:rPr>
                <w:rFonts w:eastAsiaTheme="minorEastAsia"/>
                <w:rtl/>
                <w:lang w:eastAsia="zh-CN"/>
              </w:rPr>
            </w:pPr>
            <w:r>
              <w:rPr>
                <w:rFonts w:eastAsiaTheme="minorEastAsia" w:hint="cs"/>
                <w:rtl/>
                <w:lang w:eastAsia="zh-CN"/>
              </w:rPr>
              <w:t>تقرير من الأمين العام</w:t>
            </w:r>
          </w:p>
        </w:tc>
      </w:tr>
      <w:tr w:rsidR="00950A5B" w:rsidRPr="00950A5B" w:rsidTr="003009CA">
        <w:trPr>
          <w:cantSplit/>
        </w:trPr>
        <w:tc>
          <w:tcPr>
            <w:tcW w:w="9672" w:type="dxa"/>
            <w:gridSpan w:val="2"/>
          </w:tcPr>
          <w:p w:rsidR="00950A5B" w:rsidRPr="00950A5B" w:rsidRDefault="005851E4" w:rsidP="00101086">
            <w:pPr>
              <w:pStyle w:val="Title1"/>
              <w:rPr>
                <w:rFonts w:eastAsiaTheme="minorEastAsia"/>
                <w:lang w:eastAsia="zh-CN"/>
              </w:rPr>
            </w:pPr>
            <w:r>
              <w:rPr>
                <w:rFonts w:eastAsiaTheme="minorEastAsia" w:hint="cs"/>
                <w:rtl/>
                <w:lang w:eastAsia="zh-CN"/>
              </w:rPr>
              <w:t xml:space="preserve">مشروع أولي لمراجعة المقرر </w:t>
            </w:r>
            <w:r>
              <w:rPr>
                <w:rFonts w:eastAsiaTheme="minorEastAsia"/>
                <w:lang w:eastAsia="zh-CN"/>
              </w:rPr>
              <w:t>5</w:t>
            </w:r>
          </w:p>
        </w:tc>
      </w:tr>
      <w:tr w:rsidR="00101086" w:rsidRPr="00950A5B" w:rsidTr="003009CA">
        <w:trPr>
          <w:cantSplit/>
        </w:trPr>
        <w:tc>
          <w:tcPr>
            <w:tcW w:w="9672" w:type="dxa"/>
            <w:gridSpan w:val="2"/>
          </w:tcPr>
          <w:p w:rsidR="00101086" w:rsidRPr="00950A5B" w:rsidRDefault="00101086" w:rsidP="00101086">
            <w:pPr>
              <w:rPr>
                <w:rFonts w:eastAsiaTheme="minorEastAsia"/>
                <w:rtl/>
                <w:lang w:eastAsia="zh-CN"/>
              </w:rPr>
            </w:pPr>
          </w:p>
        </w:tc>
      </w:tr>
    </w:tbl>
    <w:p w:rsidR="0026413C" w:rsidRDefault="0026413C"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p>
    <w:p w:rsidR="000E4FF0" w:rsidRDefault="005851E4"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SY"/>
        </w:rPr>
        <w:t xml:space="preserve">تقدم هذه الوثيقة المشروع الأولي لمراجعة المقرر </w:t>
      </w:r>
      <w:r>
        <w:rPr>
          <w:rFonts w:eastAsiaTheme="minorEastAsia"/>
          <w:lang w:eastAsia="zh-CN" w:bidi="ar-SY"/>
        </w:rPr>
        <w:t>5</w:t>
      </w:r>
      <w:r>
        <w:rPr>
          <w:rFonts w:eastAsiaTheme="minorEastAsia" w:hint="cs"/>
          <w:rtl/>
          <w:lang w:eastAsia="zh-CN" w:bidi="ar-EG"/>
        </w:rPr>
        <w:t>.</w:t>
      </w:r>
    </w:p>
    <w:p w:rsidR="006157A3" w:rsidRDefault="006157A3" w:rsidP="008B5B5D">
      <w:pPr>
        <w:rPr>
          <w:rtl/>
          <w:lang w:bidi="ar-EG"/>
        </w:rPr>
      </w:pPr>
    </w:p>
    <w:p w:rsidR="000E4FF0" w:rsidRDefault="000E4FF0">
      <w:pPr>
        <w:tabs>
          <w:tab w:val="clear" w:pos="1134"/>
        </w:tabs>
        <w:bidi w:val="0"/>
        <w:spacing w:before="0" w:after="160" w:line="259" w:lineRule="auto"/>
        <w:jc w:val="left"/>
        <w:rPr>
          <w:rtl/>
          <w:lang w:bidi="ar-EG"/>
        </w:rPr>
      </w:pPr>
      <w:r>
        <w:rPr>
          <w:rtl/>
          <w:lang w:bidi="ar-EG"/>
        </w:rPr>
        <w:br w:type="page"/>
      </w:r>
    </w:p>
    <w:p w:rsidR="003B1910" w:rsidRPr="00852523" w:rsidRDefault="003B1910" w:rsidP="00852523">
      <w:pPr>
        <w:pStyle w:val="DecNo"/>
        <w:spacing w:after="120"/>
        <w:rPr>
          <w:sz w:val="28"/>
          <w:szCs w:val="40"/>
        </w:rPr>
      </w:pPr>
      <w:bookmarkStart w:id="1" w:name="_Toc414894831"/>
      <w:bookmarkStart w:id="2" w:name="_Toc408328005"/>
      <w:r w:rsidRPr="00852523">
        <w:rPr>
          <w:sz w:val="28"/>
          <w:szCs w:val="40"/>
          <w:rtl/>
        </w:rPr>
        <w:lastRenderedPageBreak/>
        <w:t xml:space="preserve">المقـرر </w:t>
      </w:r>
      <w:r w:rsidRPr="00852523">
        <w:rPr>
          <w:rStyle w:val="href"/>
          <w:sz w:val="28"/>
          <w:szCs w:val="40"/>
        </w:rPr>
        <w:t>5</w:t>
      </w:r>
      <w:r w:rsidRPr="00852523">
        <w:rPr>
          <w:sz w:val="28"/>
          <w:szCs w:val="40"/>
          <w:rtl/>
          <w:lang w:bidi="ar-SY"/>
        </w:rPr>
        <w:t xml:space="preserve"> </w:t>
      </w:r>
      <w:r w:rsidRPr="00852523">
        <w:rPr>
          <w:sz w:val="28"/>
          <w:szCs w:val="40"/>
          <w:rtl/>
        </w:rPr>
        <w:t>(المراجَع في</w:t>
      </w:r>
      <w:del w:id="3" w:author="Elbahnassawy, Ganat" w:date="2018-03-23T14:42:00Z">
        <w:r w:rsidRPr="00852523" w:rsidDel="003009CA">
          <w:rPr>
            <w:sz w:val="28"/>
            <w:szCs w:val="40"/>
            <w:rtl/>
          </w:rPr>
          <w:delText xml:space="preserve"> بوسان، </w:delText>
        </w:r>
        <w:r w:rsidRPr="00852523" w:rsidDel="003009CA">
          <w:rPr>
            <w:sz w:val="28"/>
            <w:szCs w:val="40"/>
          </w:rPr>
          <w:delText>2014</w:delText>
        </w:r>
      </w:del>
      <w:ins w:id="4" w:author="Elbahnassawy, Ganat" w:date="2018-03-23T14:42:00Z">
        <w:r w:rsidR="003009CA" w:rsidRPr="00852523">
          <w:rPr>
            <w:rFonts w:hint="cs"/>
            <w:sz w:val="28"/>
            <w:szCs w:val="40"/>
            <w:rtl/>
          </w:rPr>
          <w:t xml:space="preserve"> دبي، </w:t>
        </w:r>
        <w:r w:rsidR="003009CA" w:rsidRPr="00852523">
          <w:rPr>
            <w:sz w:val="28"/>
            <w:szCs w:val="40"/>
            <w:lang w:val="en-US"/>
          </w:rPr>
          <w:t>2018</w:t>
        </w:r>
      </w:ins>
      <w:r w:rsidRPr="00852523">
        <w:rPr>
          <w:sz w:val="28"/>
          <w:szCs w:val="40"/>
          <w:rtl/>
        </w:rPr>
        <w:t>)</w:t>
      </w:r>
      <w:bookmarkEnd w:id="1"/>
      <w:bookmarkEnd w:id="2"/>
    </w:p>
    <w:p w:rsidR="003B1910" w:rsidRPr="00852523" w:rsidRDefault="003B1910" w:rsidP="00852523">
      <w:pPr>
        <w:pStyle w:val="Dectitle"/>
        <w:spacing w:before="120" w:after="360"/>
        <w:rPr>
          <w:sz w:val="28"/>
          <w:szCs w:val="40"/>
          <w:rtl/>
          <w:lang w:bidi="ar-EG"/>
        </w:rPr>
        <w:pPrChange w:id="5" w:author="Elbahnassawy, Ganat" w:date="2018-03-23T14:42:00Z">
          <w:pPr>
            <w:pStyle w:val="Dectitle"/>
          </w:pPr>
        </w:pPrChange>
      </w:pPr>
      <w:bookmarkStart w:id="6" w:name="_Toc414894832"/>
      <w:bookmarkStart w:id="7" w:name="_Toc408328006"/>
      <w:r w:rsidRPr="00852523">
        <w:rPr>
          <w:sz w:val="28"/>
          <w:szCs w:val="40"/>
          <w:rtl/>
          <w:lang w:bidi="ar-SY"/>
        </w:rPr>
        <w:t xml:space="preserve">إيرادات </w:t>
      </w:r>
      <w:r w:rsidRPr="00852523">
        <w:rPr>
          <w:sz w:val="28"/>
          <w:szCs w:val="40"/>
          <w:rtl/>
        </w:rPr>
        <w:t>الاتحاد ونفقاته للفترة</w:t>
      </w:r>
      <w:del w:id="8" w:author="Elbahnassawy, Ganat" w:date="2018-03-23T14:42:00Z">
        <w:r w:rsidRPr="00852523" w:rsidDel="003009CA">
          <w:rPr>
            <w:sz w:val="28"/>
            <w:szCs w:val="40"/>
            <w:rtl/>
          </w:rPr>
          <w:delText xml:space="preserve"> </w:delText>
        </w:r>
        <w:r w:rsidRPr="00852523" w:rsidDel="003009CA">
          <w:rPr>
            <w:sz w:val="28"/>
            <w:szCs w:val="40"/>
          </w:rPr>
          <w:delText>2019-2016</w:delText>
        </w:r>
      </w:del>
      <w:bookmarkEnd w:id="6"/>
      <w:bookmarkEnd w:id="7"/>
      <w:ins w:id="9" w:author="Elbahnassawy, Ganat" w:date="2018-03-23T14:43:00Z">
        <w:r w:rsidR="003009CA" w:rsidRPr="00852523">
          <w:rPr>
            <w:rFonts w:hint="cs"/>
            <w:sz w:val="28"/>
            <w:szCs w:val="40"/>
            <w:rtl/>
          </w:rPr>
          <w:t xml:space="preserve"> </w:t>
        </w:r>
        <w:r w:rsidR="003009CA" w:rsidRPr="00852523">
          <w:rPr>
            <w:sz w:val="28"/>
            <w:szCs w:val="40"/>
          </w:rPr>
          <w:t>2023-2020</w:t>
        </w:r>
      </w:ins>
    </w:p>
    <w:p w:rsidR="003B1910" w:rsidRDefault="003B1910">
      <w:pPr>
        <w:pStyle w:val="Normalaftertitle"/>
        <w:rPr>
          <w:rtl/>
          <w:lang w:bidi="ar-EG"/>
        </w:rPr>
        <w:pPrChange w:id="10" w:author="Elbahnassawy, Ganat" w:date="2018-03-23T14:43:00Z">
          <w:pPr>
            <w:pStyle w:val="Normalaftertitle"/>
          </w:pPr>
        </w:pPrChange>
      </w:pPr>
      <w:r>
        <w:rPr>
          <w:rtl/>
        </w:rPr>
        <w:t>إن مؤتمر المندوبين المفوضين للاتحاد الدولي للاتصالات (</w:t>
      </w:r>
      <w:del w:id="11" w:author="Elbahnassawy, Ganat" w:date="2018-03-23T14:43:00Z">
        <w:r w:rsidDel="003009CA">
          <w:rPr>
            <w:rtl/>
          </w:rPr>
          <w:delText xml:space="preserve">بوسان، </w:delText>
        </w:r>
        <w:r w:rsidDel="003009CA">
          <w:delText>2014</w:delText>
        </w:r>
      </w:del>
      <w:ins w:id="12" w:author="Elbahnassawy, Ganat" w:date="2018-03-23T14:43:00Z">
        <w:r w:rsidR="003009CA">
          <w:rPr>
            <w:rFonts w:hint="cs"/>
            <w:rtl/>
          </w:rPr>
          <w:t xml:space="preserve">دبي، </w:t>
        </w:r>
        <w:r w:rsidR="003009CA">
          <w:t>2018</w:t>
        </w:r>
      </w:ins>
      <w:r>
        <w:rPr>
          <w:rtl/>
        </w:rPr>
        <w:t>)،</w:t>
      </w:r>
    </w:p>
    <w:p w:rsidR="003B1910" w:rsidRDefault="003B1910" w:rsidP="003B1910">
      <w:pPr>
        <w:pStyle w:val="Call"/>
        <w:rPr>
          <w:rtl/>
        </w:rPr>
      </w:pPr>
      <w:r>
        <w:rPr>
          <w:rtl/>
        </w:rPr>
        <w:t>إذ يضع في اعتباره</w:t>
      </w:r>
    </w:p>
    <w:p w:rsidR="003B1910" w:rsidRDefault="003B1910" w:rsidP="0026413C">
      <w:pPr>
        <w:rPr>
          <w:rtl/>
        </w:rPr>
      </w:pPr>
      <w:del w:id="13" w:author="Rami, Nadia" w:date="2018-04-05T11:20:00Z">
        <w:r w:rsidDel="00C86954">
          <w:rPr>
            <w:rtl/>
          </w:rPr>
          <w:delText>الغايات والخطط الاستراتيجية المحددة للاتحاد وقطاعاته</w:delText>
        </w:r>
      </w:del>
      <w:del w:id="14" w:author="Aly, Abdullah" w:date="2018-04-11T09:10:00Z">
        <w:r w:rsidR="0026413C" w:rsidDel="0026413C">
          <w:rPr>
            <w:rFonts w:hint="cs"/>
            <w:rtl/>
          </w:rPr>
          <w:delText xml:space="preserve">، </w:delText>
        </w:r>
      </w:del>
      <w:ins w:id="15" w:author="Rami, Nadia" w:date="2018-04-05T11:20:00Z">
        <w:r w:rsidR="00C86954">
          <w:rPr>
            <w:rFonts w:hint="cs"/>
            <w:rtl/>
          </w:rPr>
          <w:t>الخطة الاستراتيجية</w:t>
        </w:r>
      </w:ins>
      <w:ins w:id="16" w:author="Aly, Abdullah" w:date="2018-04-11T09:11:00Z">
        <w:r w:rsidR="0026413C">
          <w:rPr>
            <w:rtl/>
          </w:rPr>
          <w:t xml:space="preserve"> </w:t>
        </w:r>
      </w:ins>
      <w:r>
        <w:rPr>
          <w:rtl/>
        </w:rPr>
        <w:t xml:space="preserve">للفترة </w:t>
      </w:r>
      <w:del w:id="17" w:author="Rami, Nadia" w:date="2018-04-05T11:20:00Z">
        <w:r w:rsidDel="00C86954">
          <w:delText>2019-2016</w:delText>
        </w:r>
      </w:del>
      <w:ins w:id="18" w:author="Rami, Nadia" w:date="2018-04-05T11:20:00Z">
        <w:r w:rsidR="00C86954">
          <w:t>2023-2020</w:t>
        </w:r>
      </w:ins>
      <w:ins w:id="19" w:author="Aly, Abdullah" w:date="2018-04-11T08:47:00Z">
        <w:r w:rsidR="00C74903">
          <w:rPr>
            <w:rtl/>
          </w:rPr>
          <w:t xml:space="preserve"> </w:t>
        </w:r>
      </w:ins>
      <w:ins w:id="20" w:author="Rami, Nadia" w:date="2018-04-05T11:21:00Z">
        <w:r w:rsidR="000A269E">
          <w:rPr>
            <w:rFonts w:hint="cs"/>
            <w:rtl/>
          </w:rPr>
          <w:t xml:space="preserve">التي تشمل غايات الاتحاد وأهدافه ونواتجه وفقاً للقرار </w:t>
        </w:r>
      </w:ins>
      <w:ins w:id="21" w:author="Rami, Nadia" w:date="2018-04-05T11:22:00Z">
        <w:r w:rsidR="000A269E">
          <w:t>71</w:t>
        </w:r>
      </w:ins>
      <w:ins w:id="22" w:author="Rami, Nadia" w:date="2018-04-05T11:21:00Z">
        <w:r w:rsidR="000A269E">
          <w:rPr>
            <w:rFonts w:hint="cs"/>
            <w:rtl/>
          </w:rPr>
          <w:t xml:space="preserve"> </w:t>
        </w:r>
      </w:ins>
      <w:ins w:id="23" w:author="Rami, Nadia" w:date="2018-04-05T11:22:00Z">
        <w:r w:rsidR="000A269E">
          <w:rPr>
            <w:rFonts w:hint="cs"/>
            <w:rtl/>
          </w:rPr>
          <w:t>(المراج</w:t>
        </w:r>
      </w:ins>
      <w:ins w:id="24" w:author="Imad RIZ" w:date="2018-04-11T14:40:00Z">
        <w:r w:rsidR="00852523">
          <w:rPr>
            <w:rFonts w:hint="cs"/>
            <w:rtl/>
          </w:rPr>
          <w:t>َ</w:t>
        </w:r>
      </w:ins>
      <w:ins w:id="25" w:author="Rami, Nadia" w:date="2018-04-05T11:22:00Z">
        <w:r w:rsidR="000A269E">
          <w:rPr>
            <w:rFonts w:hint="cs"/>
            <w:rtl/>
          </w:rPr>
          <w:t xml:space="preserve">ع في دبي، </w:t>
        </w:r>
        <w:r w:rsidR="000A269E">
          <w:t>2018</w:t>
        </w:r>
        <w:r w:rsidR="000A269E">
          <w:rPr>
            <w:rFonts w:hint="cs"/>
            <w:rtl/>
            <w:lang w:bidi="ar-EG"/>
          </w:rPr>
          <w:t>)،</w:t>
        </w:r>
      </w:ins>
      <w:r w:rsidR="000A269E">
        <w:rPr>
          <w:rFonts w:hint="cs"/>
          <w:rtl/>
          <w:lang w:bidi="ar-EG"/>
        </w:rPr>
        <w:t xml:space="preserve"> </w:t>
      </w:r>
      <w:r>
        <w:rPr>
          <w:rFonts w:hint="cs"/>
          <w:rtl/>
        </w:rPr>
        <w:t>والأولويات المحددة فيها،</w:t>
      </w:r>
    </w:p>
    <w:p w:rsidR="003B1910" w:rsidRDefault="003B1910" w:rsidP="003B1910">
      <w:pPr>
        <w:pStyle w:val="Call"/>
        <w:rPr>
          <w:rtl/>
        </w:rPr>
      </w:pPr>
      <w:r>
        <w:rPr>
          <w:rtl/>
        </w:rPr>
        <w:t>وإذ يضع في اعتباره كذلك</w:t>
      </w:r>
    </w:p>
    <w:p w:rsidR="003B1910" w:rsidRPr="00C74903" w:rsidRDefault="003B1910" w:rsidP="00852523">
      <w:pPr>
        <w:rPr>
          <w:spacing w:val="-6"/>
          <w:rtl/>
        </w:rPr>
        <w:pPrChange w:id="26" w:author="Imad RIZ" w:date="2018-04-11T14:40:00Z">
          <w:pPr/>
        </w:pPrChange>
      </w:pPr>
      <w:r w:rsidRPr="00C74903">
        <w:rPr>
          <w:i/>
          <w:iCs/>
          <w:spacing w:val="-6"/>
          <w:rtl/>
        </w:rPr>
        <w:t xml:space="preserve"> أ )</w:t>
      </w:r>
      <w:r w:rsidRPr="00C74903">
        <w:rPr>
          <w:spacing w:val="-6"/>
          <w:rtl/>
        </w:rPr>
        <w:tab/>
        <w:t>القرار </w:t>
      </w:r>
      <w:r w:rsidRPr="00C74903">
        <w:rPr>
          <w:spacing w:val="-6"/>
        </w:rPr>
        <w:t>91</w:t>
      </w:r>
      <w:r w:rsidRPr="00C74903">
        <w:rPr>
          <w:spacing w:val="-6"/>
          <w:rtl/>
        </w:rPr>
        <w:t xml:space="preserve"> (المراجَع في</w:t>
      </w:r>
      <w:del w:id="27" w:author="Elbahnassawy, Ganat" w:date="2018-03-23T14:43:00Z">
        <w:r w:rsidRPr="00C74903" w:rsidDel="003009CA">
          <w:rPr>
            <w:spacing w:val="-6"/>
            <w:rtl/>
          </w:rPr>
          <w:delText> </w:delText>
        </w:r>
        <w:r w:rsidRPr="00852523" w:rsidDel="003009CA">
          <w:rPr>
            <w:spacing w:val="-6"/>
            <w:rtl/>
            <w:rPrChange w:id="28" w:author="Imad RIZ" w:date="2018-04-11T14:40:00Z">
              <w:rPr>
                <w:spacing w:val="-6"/>
                <w:highlight w:val="yellow"/>
                <w:rtl/>
              </w:rPr>
            </w:rPrChange>
          </w:rPr>
          <w:delText>غوادالاخارا، </w:delText>
        </w:r>
        <w:r w:rsidRPr="00852523" w:rsidDel="003009CA">
          <w:rPr>
            <w:spacing w:val="-6"/>
            <w:rPrChange w:id="29" w:author="Imad RIZ" w:date="2018-04-11T14:40:00Z">
              <w:rPr>
                <w:spacing w:val="-6"/>
                <w:highlight w:val="yellow"/>
              </w:rPr>
            </w:rPrChange>
          </w:rPr>
          <w:delText>2010</w:delText>
        </w:r>
      </w:del>
      <w:ins w:id="30" w:author="Elbahnassawy, Ganat" w:date="2018-03-23T14:43:00Z">
        <w:r w:rsidR="003009CA" w:rsidRPr="00C74903">
          <w:rPr>
            <w:rFonts w:hint="cs"/>
            <w:spacing w:val="-6"/>
            <w:rtl/>
          </w:rPr>
          <w:t> </w:t>
        </w:r>
      </w:ins>
      <w:ins w:id="31" w:author="Imad RIZ" w:date="2018-04-11T14:40:00Z">
        <w:r w:rsidR="00852523">
          <w:rPr>
            <w:rFonts w:hint="cs"/>
            <w:spacing w:val="-6"/>
            <w:rtl/>
            <w:lang w:bidi="ar-EG"/>
          </w:rPr>
          <w:t>××××</w:t>
        </w:r>
      </w:ins>
      <w:ins w:id="32" w:author="Elbahnassawy, Ganat" w:date="2018-03-23T14:43:00Z">
        <w:r w:rsidR="003009CA" w:rsidRPr="00C74903">
          <w:rPr>
            <w:rFonts w:hint="cs"/>
            <w:spacing w:val="-6"/>
            <w:rtl/>
            <w:lang w:bidi="ar-EG"/>
          </w:rPr>
          <w:t xml:space="preserve">، </w:t>
        </w:r>
        <w:r w:rsidR="003009CA" w:rsidRPr="00C74903">
          <w:rPr>
            <w:spacing w:val="-6"/>
            <w:lang w:bidi="ar-EG"/>
          </w:rPr>
          <w:t>XXXX</w:t>
        </w:r>
      </w:ins>
      <w:r w:rsidRPr="00C74903">
        <w:rPr>
          <w:spacing w:val="-6"/>
          <w:rtl/>
        </w:rPr>
        <w:t>) لمؤتمر المندوبين المفوضين، بشأن المبادئ العامة لاسترداد التكاليف؛</w:t>
      </w:r>
    </w:p>
    <w:p w:rsidR="003B1910" w:rsidRDefault="003B1910">
      <w:pPr>
        <w:rPr>
          <w:ins w:id="33" w:author="Elbahnassawy, Ganat" w:date="2018-03-23T14:44:00Z"/>
          <w:rtl/>
        </w:rPr>
        <w:pPrChange w:id="34" w:author="Elbahnassawy, Ganat" w:date="2018-03-23T14:43:00Z">
          <w:pPr/>
        </w:pPrChange>
      </w:pPr>
      <w:r>
        <w:rPr>
          <w:i/>
          <w:iCs/>
          <w:rtl/>
        </w:rPr>
        <w:t>ب)</w:t>
      </w:r>
      <w:r>
        <w:rPr>
          <w:rtl/>
        </w:rPr>
        <w:tab/>
        <w:t>أنه لدى النظر في مشروع الخطة المالية للاتحاد للفترة</w:t>
      </w:r>
      <w:del w:id="35" w:author="Elbahnassawy, Ganat" w:date="2018-03-23T14:43:00Z">
        <w:r w:rsidDel="003009CA">
          <w:rPr>
            <w:rtl/>
          </w:rPr>
          <w:delText xml:space="preserve"> </w:delText>
        </w:r>
        <w:r w:rsidDel="003009CA">
          <w:delText>2019-2016</w:delText>
        </w:r>
      </w:del>
      <w:ins w:id="36" w:author="Elbahnassawy, Ganat" w:date="2018-03-23T14:43:00Z">
        <w:r w:rsidR="003009CA">
          <w:rPr>
            <w:rFonts w:hint="cs"/>
            <w:rtl/>
          </w:rPr>
          <w:t xml:space="preserve"> </w:t>
        </w:r>
        <w:r w:rsidR="003009CA">
          <w:t>2023-2020</w:t>
        </w:r>
      </w:ins>
      <w:r>
        <w:rPr>
          <w:rtl/>
        </w:rPr>
        <w:t>، كانت التحديات الخاصة بزيادة الإيرادات لدعم الطلبات المتزايدة على البرامج تحديات جمة</w:t>
      </w:r>
      <w:del w:id="37" w:author="Elbahnassawy, Ganat" w:date="2018-03-23T14:43:00Z">
        <w:r w:rsidDel="003009CA">
          <w:rPr>
            <w:rtl/>
          </w:rPr>
          <w:delText>،</w:delText>
        </w:r>
      </w:del>
      <w:ins w:id="38" w:author="Elbahnassawy, Ganat" w:date="2018-03-23T14:44:00Z">
        <w:r w:rsidR="003009CA">
          <w:rPr>
            <w:rFonts w:hint="cs"/>
            <w:rtl/>
          </w:rPr>
          <w:t xml:space="preserve"> </w:t>
        </w:r>
      </w:ins>
      <w:ins w:id="39" w:author="Rami, Nadia" w:date="2018-04-05T11:24:00Z">
        <w:r w:rsidR="00D03DE1">
          <w:rPr>
            <w:rFonts w:hint="cs"/>
            <w:rtl/>
          </w:rPr>
          <w:t>فضلاً عن الكفاءة في استخدام موارد الاتحاد لتحقيق الغايات والأهداف المحددة في الخطة الاستراتيجية؛</w:t>
        </w:r>
      </w:ins>
    </w:p>
    <w:p w:rsidR="003009CA" w:rsidRDefault="003009CA">
      <w:pPr>
        <w:rPr>
          <w:rtl/>
          <w:lang w:bidi="ar-EG"/>
        </w:rPr>
        <w:pPrChange w:id="40" w:author="Elbahnassawy, Ganat" w:date="2018-03-23T14:43:00Z">
          <w:pPr/>
        </w:pPrChange>
      </w:pPr>
      <w:ins w:id="41" w:author="Elbahnassawy, Ganat" w:date="2018-03-23T14:44:00Z">
        <w:r w:rsidRPr="003009CA">
          <w:rPr>
            <w:rFonts w:hint="eastAsia"/>
            <w:i/>
            <w:iCs/>
            <w:rtl/>
            <w:rPrChange w:id="42" w:author="Elbahnassawy, Ganat" w:date="2018-03-23T14:44:00Z">
              <w:rPr>
                <w:rFonts w:hint="eastAsia"/>
                <w:rtl/>
              </w:rPr>
            </w:rPrChange>
          </w:rPr>
          <w:t>ج</w:t>
        </w:r>
        <w:r w:rsidRPr="003009CA">
          <w:rPr>
            <w:i/>
            <w:iCs/>
            <w:rtl/>
            <w:rPrChange w:id="43" w:author="Elbahnassawy, Ganat" w:date="2018-03-23T14:44:00Z">
              <w:rPr>
                <w:rtl/>
              </w:rPr>
            </w:rPrChange>
          </w:rPr>
          <w:t>)</w:t>
        </w:r>
        <w:r>
          <w:rPr>
            <w:rtl/>
          </w:rPr>
          <w:tab/>
        </w:r>
      </w:ins>
      <w:ins w:id="44" w:author="Rami, Nadia" w:date="2018-04-05T11:26:00Z">
        <w:r w:rsidR="00D03DE1">
          <w:rPr>
            <w:rFonts w:hint="cs"/>
            <w:rtl/>
            <w:lang w:bidi="ar-EG"/>
          </w:rPr>
          <w:t>ضرورة التنسيق بين التخطيط الاستراتيجي والمالي والتشغيلي في الاتحاد،</w:t>
        </w:r>
      </w:ins>
    </w:p>
    <w:p w:rsidR="003B1910" w:rsidRDefault="003B1910" w:rsidP="003B1910">
      <w:pPr>
        <w:pStyle w:val="Call"/>
        <w:rPr>
          <w:rtl/>
        </w:rPr>
      </w:pPr>
      <w:r>
        <w:rPr>
          <w:rtl/>
        </w:rPr>
        <w:t>وإذ يلاحظ</w:t>
      </w:r>
    </w:p>
    <w:p w:rsidR="003B1910" w:rsidRDefault="003B1910" w:rsidP="00852523">
      <w:pPr>
        <w:rPr>
          <w:rtl/>
        </w:rPr>
        <w:pPrChange w:id="45" w:author="Imad RIZ" w:date="2018-04-11T14:41:00Z">
          <w:pPr/>
        </w:pPrChange>
      </w:pPr>
      <w:r w:rsidRPr="00D03DE1">
        <w:rPr>
          <w:rFonts w:hint="eastAsia"/>
          <w:rtl/>
          <w:rPrChange w:id="46" w:author="Rami, Nadia" w:date="2018-04-05T11:27:00Z">
            <w:rPr>
              <w:rFonts w:hint="eastAsia"/>
              <w:highlight w:val="yellow"/>
              <w:rtl/>
            </w:rPr>
          </w:rPrChange>
        </w:rPr>
        <w:t>أن</w:t>
      </w:r>
      <w:r w:rsidRPr="00D03DE1">
        <w:rPr>
          <w:rtl/>
          <w:rPrChange w:id="47" w:author="Rami, Nadia" w:date="2018-04-05T11:27:00Z">
            <w:rPr>
              <w:highlight w:val="yellow"/>
              <w:rtl/>
            </w:rPr>
          </w:rPrChange>
        </w:rPr>
        <w:t xml:space="preserve"> </w:t>
      </w:r>
      <w:del w:id="48" w:author="Elbahnassawy, Ganat" w:date="2018-03-23T14:44:00Z">
        <w:r w:rsidRPr="00D03DE1" w:rsidDel="003009CA">
          <w:rPr>
            <w:rFonts w:hint="eastAsia"/>
            <w:rtl/>
            <w:rPrChange w:id="49" w:author="Rami, Nadia" w:date="2018-04-05T11:27:00Z">
              <w:rPr>
                <w:rFonts w:hint="eastAsia"/>
                <w:highlight w:val="yellow"/>
                <w:rtl/>
              </w:rPr>
            </w:rPrChange>
          </w:rPr>
          <w:delText>هذا</w:delText>
        </w:r>
        <w:r w:rsidRPr="00D03DE1" w:rsidDel="003009CA">
          <w:rPr>
            <w:rtl/>
            <w:rPrChange w:id="50" w:author="Rami, Nadia" w:date="2018-04-05T11:27:00Z">
              <w:rPr>
                <w:highlight w:val="yellow"/>
                <w:rtl/>
              </w:rPr>
            </w:rPrChange>
          </w:rPr>
          <w:delText xml:space="preserve"> </w:delText>
        </w:r>
        <w:r w:rsidRPr="00D03DE1" w:rsidDel="003009CA">
          <w:rPr>
            <w:rFonts w:hint="eastAsia"/>
            <w:rtl/>
            <w:rPrChange w:id="51" w:author="Rami, Nadia" w:date="2018-04-05T11:27:00Z">
              <w:rPr>
                <w:rFonts w:hint="eastAsia"/>
                <w:highlight w:val="yellow"/>
                <w:rtl/>
              </w:rPr>
            </w:rPrChange>
          </w:rPr>
          <w:delText>المؤتمر</w:delText>
        </w:r>
        <w:r w:rsidRPr="00D03DE1" w:rsidDel="003009CA">
          <w:rPr>
            <w:rtl/>
            <w:rPrChange w:id="52" w:author="Rami, Nadia" w:date="2018-04-05T11:27:00Z">
              <w:rPr>
                <w:highlight w:val="yellow"/>
                <w:rtl/>
              </w:rPr>
            </w:rPrChange>
          </w:rPr>
          <w:delText xml:space="preserve"> </w:delText>
        </w:r>
        <w:r w:rsidRPr="00D03DE1" w:rsidDel="003009CA">
          <w:rPr>
            <w:rFonts w:hint="eastAsia"/>
            <w:rtl/>
            <w:rPrChange w:id="53" w:author="Rami, Nadia" w:date="2018-04-05T11:27:00Z">
              <w:rPr>
                <w:rFonts w:hint="eastAsia"/>
                <w:highlight w:val="yellow"/>
                <w:rtl/>
              </w:rPr>
            </w:rPrChange>
          </w:rPr>
          <w:delText>اعتمد</w:delText>
        </w:r>
        <w:r w:rsidRPr="00D03DE1" w:rsidDel="003009CA">
          <w:rPr>
            <w:rtl/>
            <w:rPrChange w:id="54" w:author="Rami, Nadia" w:date="2018-04-05T11:27:00Z">
              <w:rPr>
                <w:highlight w:val="yellow"/>
                <w:rtl/>
              </w:rPr>
            </w:rPrChange>
          </w:rPr>
          <w:delText xml:space="preserve"> </w:delText>
        </w:r>
        <w:r w:rsidRPr="00D03DE1" w:rsidDel="003009CA">
          <w:rPr>
            <w:rFonts w:hint="eastAsia"/>
            <w:rtl/>
            <w:rPrChange w:id="55" w:author="Rami, Nadia" w:date="2018-04-05T11:27:00Z">
              <w:rPr>
                <w:rFonts w:hint="eastAsia"/>
                <w:highlight w:val="yellow"/>
                <w:rtl/>
              </w:rPr>
            </w:rPrChange>
          </w:rPr>
          <w:delText>القرار </w:delText>
        </w:r>
        <w:r w:rsidRPr="00D03DE1" w:rsidDel="003009CA">
          <w:rPr>
            <w:rPrChange w:id="56" w:author="Rami, Nadia" w:date="2018-04-05T11:27:00Z">
              <w:rPr>
                <w:highlight w:val="yellow"/>
              </w:rPr>
            </w:rPrChange>
          </w:rPr>
          <w:delText>151</w:delText>
        </w:r>
        <w:r w:rsidRPr="00D03DE1" w:rsidDel="003009CA">
          <w:rPr>
            <w:rtl/>
            <w:rPrChange w:id="57" w:author="Rami, Nadia" w:date="2018-04-05T11:27:00Z">
              <w:rPr>
                <w:highlight w:val="yellow"/>
                <w:rtl/>
              </w:rPr>
            </w:rPrChange>
          </w:rPr>
          <w:delText xml:space="preserve"> (</w:delText>
        </w:r>
        <w:r w:rsidRPr="00D03DE1" w:rsidDel="003009CA">
          <w:rPr>
            <w:rFonts w:hint="eastAsia"/>
            <w:rtl/>
            <w:rPrChange w:id="58" w:author="Rami, Nadia" w:date="2018-04-05T11:27:00Z">
              <w:rPr>
                <w:rFonts w:hint="eastAsia"/>
                <w:highlight w:val="yellow"/>
                <w:rtl/>
              </w:rPr>
            </w:rPrChange>
          </w:rPr>
          <w:delText>المراجَع</w:delText>
        </w:r>
        <w:r w:rsidRPr="00D03DE1" w:rsidDel="003009CA">
          <w:rPr>
            <w:rtl/>
            <w:rPrChange w:id="59" w:author="Rami, Nadia" w:date="2018-04-05T11:27:00Z">
              <w:rPr>
                <w:highlight w:val="yellow"/>
                <w:rtl/>
              </w:rPr>
            </w:rPrChange>
          </w:rPr>
          <w:delText xml:space="preserve"> </w:delText>
        </w:r>
        <w:r w:rsidRPr="00D03DE1" w:rsidDel="003009CA">
          <w:rPr>
            <w:rFonts w:hint="eastAsia"/>
            <w:rtl/>
            <w:rPrChange w:id="60" w:author="Rami, Nadia" w:date="2018-04-05T11:27:00Z">
              <w:rPr>
                <w:rFonts w:hint="eastAsia"/>
                <w:highlight w:val="yellow"/>
                <w:rtl/>
              </w:rPr>
            </w:rPrChange>
          </w:rPr>
          <w:delText>في بوسان،</w:delText>
        </w:r>
        <w:r w:rsidRPr="00D03DE1" w:rsidDel="003009CA">
          <w:rPr>
            <w:rtl/>
            <w:rPrChange w:id="61" w:author="Rami, Nadia" w:date="2018-04-05T11:27:00Z">
              <w:rPr>
                <w:highlight w:val="yellow"/>
                <w:rtl/>
              </w:rPr>
            </w:rPrChange>
          </w:rPr>
          <w:delText xml:space="preserve"> </w:delText>
        </w:r>
        <w:r w:rsidRPr="00D03DE1" w:rsidDel="003009CA">
          <w:rPr>
            <w:rPrChange w:id="62" w:author="Rami, Nadia" w:date="2018-04-05T11:27:00Z">
              <w:rPr>
                <w:highlight w:val="yellow"/>
              </w:rPr>
            </w:rPrChange>
          </w:rPr>
          <w:delText>2014</w:delText>
        </w:r>
        <w:r w:rsidRPr="00D03DE1" w:rsidDel="003009CA">
          <w:rPr>
            <w:rtl/>
            <w:rPrChange w:id="63" w:author="Rami, Nadia" w:date="2018-04-05T11:27:00Z">
              <w:rPr>
                <w:highlight w:val="yellow"/>
                <w:rtl/>
              </w:rPr>
            </w:rPrChange>
          </w:rPr>
          <w:delText>)</w:delText>
        </w:r>
        <w:r w:rsidRPr="00D03DE1" w:rsidDel="003009CA">
          <w:rPr>
            <w:rFonts w:hint="eastAsia"/>
            <w:rtl/>
            <w:rPrChange w:id="64" w:author="Rami, Nadia" w:date="2018-04-05T11:27:00Z">
              <w:rPr>
                <w:rFonts w:hint="eastAsia"/>
                <w:highlight w:val="yellow"/>
                <w:rtl/>
              </w:rPr>
            </w:rPrChange>
          </w:rPr>
          <w:delText>،</w:delText>
        </w:r>
        <w:r w:rsidRPr="00D03DE1" w:rsidDel="003009CA">
          <w:rPr>
            <w:rtl/>
            <w:rPrChange w:id="65" w:author="Rami, Nadia" w:date="2018-04-05T11:27:00Z">
              <w:rPr>
                <w:highlight w:val="yellow"/>
                <w:rtl/>
              </w:rPr>
            </w:rPrChange>
          </w:rPr>
          <w:delText xml:space="preserve"> </w:delText>
        </w:r>
        <w:r w:rsidRPr="00D03DE1" w:rsidDel="003009CA">
          <w:rPr>
            <w:rFonts w:hint="eastAsia"/>
            <w:rtl/>
            <w:rPrChange w:id="66" w:author="Rami, Nadia" w:date="2018-04-05T11:27:00Z">
              <w:rPr>
                <w:rFonts w:hint="eastAsia"/>
                <w:highlight w:val="yellow"/>
                <w:rtl/>
              </w:rPr>
            </w:rPrChange>
          </w:rPr>
          <w:delText>بشأن</w:delText>
        </w:r>
        <w:r w:rsidRPr="00D03DE1" w:rsidDel="003009CA">
          <w:rPr>
            <w:rtl/>
            <w:rPrChange w:id="67" w:author="Rami, Nadia" w:date="2018-04-05T11:27:00Z">
              <w:rPr>
                <w:highlight w:val="yellow"/>
                <w:rtl/>
              </w:rPr>
            </w:rPrChange>
          </w:rPr>
          <w:delText xml:space="preserve"> </w:delText>
        </w:r>
        <w:r w:rsidRPr="00D03DE1" w:rsidDel="003009CA">
          <w:rPr>
            <w:rFonts w:hint="eastAsia"/>
            <w:rtl/>
            <w:rPrChange w:id="68" w:author="Rami, Nadia" w:date="2018-04-05T11:27:00Z">
              <w:rPr>
                <w:rFonts w:hint="eastAsia"/>
                <w:highlight w:val="yellow"/>
                <w:rtl/>
              </w:rPr>
            </w:rPrChange>
          </w:rPr>
          <w:delText>تنفيذ</w:delText>
        </w:r>
        <w:r w:rsidRPr="00D03DE1" w:rsidDel="003009CA">
          <w:rPr>
            <w:rtl/>
            <w:rPrChange w:id="69" w:author="Rami, Nadia" w:date="2018-04-05T11:27:00Z">
              <w:rPr>
                <w:highlight w:val="yellow"/>
                <w:rtl/>
              </w:rPr>
            </w:rPrChange>
          </w:rPr>
          <w:delText xml:space="preserve"> </w:delText>
        </w:r>
      </w:del>
      <w:ins w:id="70" w:author="Rami, Nadia" w:date="2018-04-05T11:27:00Z">
        <w:r w:rsidR="00D03DE1">
          <w:rPr>
            <w:rFonts w:hint="cs"/>
            <w:rtl/>
          </w:rPr>
          <w:t xml:space="preserve">القرار </w:t>
        </w:r>
        <w:r w:rsidR="00D03DE1">
          <w:t>151</w:t>
        </w:r>
      </w:ins>
      <w:ins w:id="71" w:author="Rami, Nadia" w:date="2018-04-05T11:28:00Z">
        <w:r w:rsidR="00D03DE1">
          <w:rPr>
            <w:rFonts w:hint="cs"/>
            <w:rtl/>
            <w:lang w:bidi="ar-EG"/>
          </w:rPr>
          <w:t xml:space="preserve"> (المراج</w:t>
        </w:r>
      </w:ins>
      <w:ins w:id="72" w:author="Imad RIZ" w:date="2018-04-11T14:41:00Z">
        <w:r w:rsidR="00852523">
          <w:rPr>
            <w:rFonts w:hint="cs"/>
            <w:rtl/>
            <w:lang w:bidi="ar-EG"/>
          </w:rPr>
          <w:t>َ</w:t>
        </w:r>
      </w:ins>
      <w:ins w:id="73" w:author="Rami, Nadia" w:date="2018-04-05T11:28:00Z">
        <w:r w:rsidR="00D03DE1">
          <w:rPr>
            <w:rFonts w:hint="cs"/>
            <w:rtl/>
            <w:lang w:bidi="ar-EG"/>
          </w:rPr>
          <w:t xml:space="preserve">ع في </w:t>
        </w:r>
      </w:ins>
      <w:ins w:id="74" w:author="Imad RIZ" w:date="2018-04-11T14:41:00Z">
        <w:r w:rsidR="00852523">
          <w:rPr>
            <w:rFonts w:hint="cs"/>
            <w:rtl/>
            <w:lang w:bidi="ar-EG"/>
          </w:rPr>
          <w:t>××××</w:t>
        </w:r>
      </w:ins>
      <w:ins w:id="75" w:author="Rami, Nadia" w:date="2018-04-05T11:28:00Z">
        <w:r w:rsidR="00D03DE1">
          <w:rPr>
            <w:rFonts w:hint="cs"/>
            <w:rtl/>
            <w:lang w:bidi="ar-EG"/>
          </w:rPr>
          <w:t xml:space="preserve">، </w:t>
        </w:r>
        <w:r w:rsidR="00D03DE1">
          <w:rPr>
            <w:lang w:bidi="ar-EG"/>
          </w:rPr>
          <w:t>XXXX</w:t>
        </w:r>
      </w:ins>
      <w:ins w:id="76" w:author="Imad RIZ" w:date="2018-04-11T14:41:00Z">
        <w:r w:rsidR="00852523">
          <w:rPr>
            <w:rFonts w:hint="cs"/>
            <w:rtl/>
            <w:lang w:bidi="ar-EG"/>
          </w:rPr>
          <w:t>)</w:t>
        </w:r>
      </w:ins>
      <w:ins w:id="77" w:author="Rami, Nadia" w:date="2018-04-05T11:28:00Z">
        <w:r w:rsidR="00D03DE1">
          <w:rPr>
            <w:rFonts w:hint="cs"/>
            <w:rtl/>
            <w:lang w:bidi="ar-EG"/>
          </w:rPr>
          <w:t xml:space="preserve"> بشأن تحسين</w:t>
        </w:r>
      </w:ins>
      <w:ins w:id="78" w:author="Rami, Nadia" w:date="2018-04-05T11:27:00Z">
        <w:r w:rsidR="00D03DE1">
          <w:rPr>
            <w:rFonts w:hint="cs"/>
            <w:rtl/>
          </w:rPr>
          <w:t xml:space="preserve"> </w:t>
        </w:r>
      </w:ins>
      <w:r w:rsidRPr="00D03DE1">
        <w:rPr>
          <w:rFonts w:hint="eastAsia"/>
          <w:rtl/>
          <w:rPrChange w:id="79" w:author="Rami, Nadia" w:date="2018-04-05T11:27:00Z">
            <w:rPr>
              <w:rFonts w:hint="eastAsia"/>
              <w:highlight w:val="yellow"/>
              <w:rtl/>
            </w:rPr>
          </w:rPrChange>
        </w:rPr>
        <w:t>الإدارة</w:t>
      </w:r>
      <w:r w:rsidRPr="00D03DE1">
        <w:rPr>
          <w:rtl/>
          <w:rPrChange w:id="80" w:author="Rami, Nadia" w:date="2018-04-05T11:27:00Z">
            <w:rPr>
              <w:highlight w:val="yellow"/>
              <w:rtl/>
            </w:rPr>
          </w:rPrChange>
        </w:rPr>
        <w:t xml:space="preserve"> </w:t>
      </w:r>
      <w:r w:rsidRPr="00D03DE1">
        <w:rPr>
          <w:rFonts w:hint="eastAsia"/>
          <w:rtl/>
          <w:rPrChange w:id="81" w:author="Rami, Nadia" w:date="2018-04-05T11:27:00Z">
            <w:rPr>
              <w:rFonts w:hint="eastAsia"/>
              <w:highlight w:val="yellow"/>
              <w:rtl/>
            </w:rPr>
          </w:rPrChange>
        </w:rPr>
        <w:t>على</w:t>
      </w:r>
      <w:r w:rsidRPr="00D03DE1">
        <w:rPr>
          <w:rtl/>
          <w:rPrChange w:id="82" w:author="Rami, Nadia" w:date="2018-04-05T11:27:00Z">
            <w:rPr>
              <w:highlight w:val="yellow"/>
              <w:rtl/>
            </w:rPr>
          </w:rPrChange>
        </w:rPr>
        <w:t xml:space="preserve"> </w:t>
      </w:r>
      <w:r w:rsidRPr="00D03DE1">
        <w:rPr>
          <w:rFonts w:hint="eastAsia"/>
          <w:rtl/>
          <w:rPrChange w:id="83" w:author="Rami, Nadia" w:date="2018-04-05T11:27:00Z">
            <w:rPr>
              <w:rFonts w:hint="eastAsia"/>
              <w:highlight w:val="yellow"/>
              <w:rtl/>
            </w:rPr>
          </w:rPrChange>
        </w:rPr>
        <w:t>أساس</w:t>
      </w:r>
      <w:r w:rsidRPr="00D03DE1">
        <w:rPr>
          <w:rtl/>
          <w:rPrChange w:id="84" w:author="Rami, Nadia" w:date="2018-04-05T11:27:00Z">
            <w:rPr>
              <w:highlight w:val="yellow"/>
              <w:rtl/>
            </w:rPr>
          </w:rPrChange>
        </w:rPr>
        <w:t xml:space="preserve"> </w:t>
      </w:r>
      <w:r w:rsidRPr="00D03DE1">
        <w:rPr>
          <w:rFonts w:hint="eastAsia"/>
          <w:rtl/>
          <w:rPrChange w:id="85" w:author="Rami, Nadia" w:date="2018-04-05T11:27:00Z">
            <w:rPr>
              <w:rFonts w:hint="eastAsia"/>
              <w:highlight w:val="yellow"/>
              <w:rtl/>
            </w:rPr>
          </w:rPrChange>
        </w:rPr>
        <w:t>النتائج</w:t>
      </w:r>
      <w:r w:rsidRPr="00D03DE1">
        <w:rPr>
          <w:rtl/>
          <w:rPrChange w:id="86" w:author="Rami, Nadia" w:date="2018-04-05T11:27:00Z">
            <w:rPr>
              <w:highlight w:val="yellow"/>
              <w:rtl/>
            </w:rPr>
          </w:rPrChange>
        </w:rPr>
        <w:t xml:space="preserve"> </w:t>
      </w:r>
      <w:r w:rsidRPr="00D03DE1">
        <w:rPr>
          <w:rFonts w:hint="eastAsia"/>
          <w:rtl/>
          <w:rPrChange w:id="87" w:author="Rami, Nadia" w:date="2018-04-05T11:27:00Z">
            <w:rPr>
              <w:rFonts w:hint="eastAsia"/>
              <w:highlight w:val="yellow"/>
              <w:rtl/>
            </w:rPr>
          </w:rPrChange>
        </w:rPr>
        <w:t>في الاتحاد،</w:t>
      </w:r>
      <w:r w:rsidRPr="00D03DE1">
        <w:rPr>
          <w:rtl/>
          <w:rPrChange w:id="88" w:author="Rami, Nadia" w:date="2018-04-05T11:27:00Z">
            <w:rPr>
              <w:highlight w:val="yellow"/>
              <w:rtl/>
            </w:rPr>
          </w:rPrChange>
        </w:rPr>
        <w:t xml:space="preserve"> </w:t>
      </w:r>
      <w:r w:rsidRPr="00D03DE1">
        <w:rPr>
          <w:rFonts w:hint="eastAsia"/>
          <w:rtl/>
          <w:rPrChange w:id="89" w:author="Rami, Nadia" w:date="2018-04-05T11:27:00Z">
            <w:rPr>
              <w:rFonts w:hint="eastAsia"/>
              <w:highlight w:val="yellow"/>
              <w:rtl/>
            </w:rPr>
          </w:rPrChange>
        </w:rPr>
        <w:t>والتي</w:t>
      </w:r>
      <w:r w:rsidRPr="00D03DE1">
        <w:rPr>
          <w:rtl/>
          <w:rPrChange w:id="90" w:author="Rami, Nadia" w:date="2018-04-05T11:27:00Z">
            <w:rPr>
              <w:highlight w:val="yellow"/>
              <w:rtl/>
            </w:rPr>
          </w:rPrChange>
        </w:rPr>
        <w:t xml:space="preserve"> </w:t>
      </w:r>
      <w:r w:rsidRPr="00D03DE1">
        <w:rPr>
          <w:rFonts w:hint="eastAsia"/>
          <w:rtl/>
          <w:rPrChange w:id="91" w:author="Rami, Nadia" w:date="2018-04-05T11:27:00Z">
            <w:rPr>
              <w:rFonts w:hint="eastAsia"/>
              <w:highlight w:val="yellow"/>
              <w:rtl/>
            </w:rPr>
          </w:rPrChange>
        </w:rPr>
        <w:t>يتعلق</w:t>
      </w:r>
      <w:r w:rsidRPr="00D03DE1">
        <w:rPr>
          <w:rtl/>
          <w:rPrChange w:id="92" w:author="Rami, Nadia" w:date="2018-04-05T11:27:00Z">
            <w:rPr>
              <w:highlight w:val="yellow"/>
              <w:rtl/>
            </w:rPr>
          </w:rPrChange>
        </w:rPr>
        <w:t xml:space="preserve"> </w:t>
      </w:r>
      <w:r w:rsidRPr="00D03DE1">
        <w:rPr>
          <w:rFonts w:hint="eastAsia"/>
          <w:rtl/>
          <w:rPrChange w:id="93" w:author="Rami, Nadia" w:date="2018-04-05T11:27:00Z">
            <w:rPr>
              <w:rFonts w:hint="eastAsia"/>
              <w:highlight w:val="yellow"/>
              <w:rtl/>
            </w:rPr>
          </w:rPrChange>
        </w:rPr>
        <w:t>عنصر</w:t>
      </w:r>
      <w:r w:rsidRPr="00D03DE1">
        <w:rPr>
          <w:rtl/>
          <w:rPrChange w:id="94" w:author="Rami, Nadia" w:date="2018-04-05T11:27:00Z">
            <w:rPr>
              <w:highlight w:val="yellow"/>
              <w:rtl/>
            </w:rPr>
          </w:rPrChange>
        </w:rPr>
        <w:t xml:space="preserve"> </w:t>
      </w:r>
      <w:r w:rsidRPr="00D03DE1">
        <w:rPr>
          <w:rFonts w:hint="eastAsia"/>
          <w:rtl/>
          <w:rPrChange w:id="95" w:author="Rami, Nadia" w:date="2018-04-05T11:27:00Z">
            <w:rPr>
              <w:rFonts w:hint="eastAsia"/>
              <w:highlight w:val="yellow"/>
              <w:rtl/>
            </w:rPr>
          </w:rPrChange>
        </w:rPr>
        <w:t>هام</w:t>
      </w:r>
      <w:r w:rsidRPr="00D03DE1">
        <w:rPr>
          <w:rtl/>
          <w:rPrChange w:id="96" w:author="Rami, Nadia" w:date="2018-04-05T11:27:00Z">
            <w:rPr>
              <w:highlight w:val="yellow"/>
              <w:rtl/>
            </w:rPr>
          </w:rPrChange>
        </w:rPr>
        <w:t xml:space="preserve"> </w:t>
      </w:r>
      <w:r w:rsidRPr="00D03DE1">
        <w:rPr>
          <w:rFonts w:hint="eastAsia"/>
          <w:rtl/>
          <w:rPrChange w:id="97" w:author="Rami, Nadia" w:date="2018-04-05T11:27:00Z">
            <w:rPr>
              <w:rFonts w:hint="eastAsia"/>
              <w:highlight w:val="yellow"/>
              <w:rtl/>
            </w:rPr>
          </w:rPrChange>
        </w:rPr>
        <w:t>فيها</w:t>
      </w:r>
      <w:r w:rsidRPr="00D03DE1">
        <w:rPr>
          <w:rtl/>
          <w:rPrChange w:id="98" w:author="Rami, Nadia" w:date="2018-04-05T11:27:00Z">
            <w:rPr>
              <w:highlight w:val="yellow"/>
              <w:rtl/>
            </w:rPr>
          </w:rPrChange>
        </w:rPr>
        <w:t xml:space="preserve"> </w:t>
      </w:r>
      <w:r w:rsidRPr="00D03DE1">
        <w:rPr>
          <w:rFonts w:hint="eastAsia"/>
          <w:rtl/>
          <w:rPrChange w:id="99" w:author="Rami, Nadia" w:date="2018-04-05T11:27:00Z">
            <w:rPr>
              <w:rFonts w:hint="eastAsia"/>
              <w:highlight w:val="yellow"/>
              <w:rtl/>
            </w:rPr>
          </w:rPrChange>
        </w:rPr>
        <w:t>بالتخطيط</w:t>
      </w:r>
      <w:r w:rsidRPr="00D03DE1">
        <w:rPr>
          <w:rtl/>
          <w:rPrChange w:id="100" w:author="Rami, Nadia" w:date="2018-04-05T11:27:00Z">
            <w:rPr>
              <w:highlight w:val="yellow"/>
              <w:rtl/>
            </w:rPr>
          </w:rPrChange>
        </w:rPr>
        <w:t xml:space="preserve"> </w:t>
      </w:r>
      <w:r w:rsidRPr="00D03DE1">
        <w:rPr>
          <w:rFonts w:hint="eastAsia"/>
          <w:rtl/>
          <w:rPrChange w:id="101" w:author="Rami, Nadia" w:date="2018-04-05T11:27:00Z">
            <w:rPr>
              <w:rFonts w:hint="eastAsia"/>
              <w:highlight w:val="yellow"/>
              <w:rtl/>
            </w:rPr>
          </w:rPrChange>
        </w:rPr>
        <w:t>والبرمجة</w:t>
      </w:r>
      <w:r w:rsidRPr="00D03DE1">
        <w:rPr>
          <w:rtl/>
          <w:rPrChange w:id="102" w:author="Rami, Nadia" w:date="2018-04-05T11:27:00Z">
            <w:rPr>
              <w:highlight w:val="yellow"/>
              <w:rtl/>
            </w:rPr>
          </w:rPrChange>
        </w:rPr>
        <w:t xml:space="preserve"> </w:t>
      </w:r>
      <w:r w:rsidRPr="00D03DE1">
        <w:rPr>
          <w:rFonts w:hint="eastAsia"/>
          <w:rtl/>
          <w:rPrChange w:id="103" w:author="Rami, Nadia" w:date="2018-04-05T11:27:00Z">
            <w:rPr>
              <w:rFonts w:hint="eastAsia"/>
              <w:highlight w:val="yellow"/>
              <w:rtl/>
            </w:rPr>
          </w:rPrChange>
        </w:rPr>
        <w:t>والميزنة</w:t>
      </w:r>
      <w:r w:rsidRPr="00D03DE1">
        <w:rPr>
          <w:rtl/>
          <w:rPrChange w:id="104" w:author="Rami, Nadia" w:date="2018-04-05T11:27:00Z">
            <w:rPr>
              <w:highlight w:val="yellow"/>
              <w:rtl/>
            </w:rPr>
          </w:rPrChange>
        </w:rPr>
        <w:t xml:space="preserve"> </w:t>
      </w:r>
      <w:r w:rsidRPr="00D03DE1">
        <w:rPr>
          <w:rFonts w:hint="eastAsia"/>
          <w:rtl/>
          <w:rPrChange w:id="105" w:author="Rami, Nadia" w:date="2018-04-05T11:27:00Z">
            <w:rPr>
              <w:rFonts w:hint="eastAsia"/>
              <w:highlight w:val="yellow"/>
              <w:rtl/>
            </w:rPr>
          </w:rPrChange>
        </w:rPr>
        <w:t>والمراقبة</w:t>
      </w:r>
      <w:r w:rsidRPr="00D03DE1">
        <w:rPr>
          <w:rtl/>
          <w:rPrChange w:id="106" w:author="Rami, Nadia" w:date="2018-04-05T11:27:00Z">
            <w:rPr>
              <w:highlight w:val="yellow"/>
              <w:rtl/>
            </w:rPr>
          </w:rPrChange>
        </w:rPr>
        <w:t xml:space="preserve"> </w:t>
      </w:r>
      <w:r w:rsidRPr="00D03DE1">
        <w:rPr>
          <w:rFonts w:hint="eastAsia"/>
          <w:rtl/>
          <w:rPrChange w:id="107" w:author="Rami, Nadia" w:date="2018-04-05T11:27:00Z">
            <w:rPr>
              <w:rFonts w:hint="eastAsia"/>
              <w:highlight w:val="yellow"/>
              <w:rtl/>
            </w:rPr>
          </w:rPrChange>
        </w:rPr>
        <w:t>والتقييم،</w:t>
      </w:r>
      <w:r w:rsidRPr="00D03DE1">
        <w:rPr>
          <w:rtl/>
          <w:rPrChange w:id="108" w:author="Rami, Nadia" w:date="2018-04-05T11:27:00Z">
            <w:rPr>
              <w:highlight w:val="yellow"/>
              <w:rtl/>
            </w:rPr>
          </w:rPrChange>
        </w:rPr>
        <w:t xml:space="preserve"> </w:t>
      </w:r>
      <w:del w:id="109" w:author="Rami, Nadia" w:date="2018-04-05T11:31:00Z">
        <w:r w:rsidRPr="00D03DE1" w:rsidDel="00AA0714">
          <w:rPr>
            <w:rFonts w:hint="eastAsia"/>
            <w:rtl/>
            <w:rPrChange w:id="110" w:author="Rami, Nadia" w:date="2018-04-05T11:27:00Z">
              <w:rPr>
                <w:rFonts w:hint="eastAsia"/>
                <w:highlight w:val="yellow"/>
                <w:rtl/>
              </w:rPr>
            </w:rPrChange>
          </w:rPr>
          <w:delText>والتي</w:delText>
        </w:r>
        <w:r w:rsidRPr="00D03DE1" w:rsidDel="00AA0714">
          <w:rPr>
            <w:rtl/>
            <w:rPrChange w:id="111" w:author="Rami, Nadia" w:date="2018-04-05T11:27:00Z">
              <w:rPr>
                <w:highlight w:val="yellow"/>
                <w:rtl/>
              </w:rPr>
            </w:rPrChange>
          </w:rPr>
          <w:delText xml:space="preserve"> </w:delText>
        </w:r>
      </w:del>
      <w:r w:rsidRPr="00D03DE1">
        <w:rPr>
          <w:rFonts w:hint="eastAsia"/>
          <w:rtl/>
          <w:rPrChange w:id="112" w:author="Rami, Nadia" w:date="2018-04-05T11:27:00Z">
            <w:rPr>
              <w:rFonts w:hint="eastAsia"/>
              <w:highlight w:val="yellow"/>
              <w:rtl/>
            </w:rPr>
          </w:rPrChange>
        </w:rPr>
        <w:t>ينبغي</w:t>
      </w:r>
      <w:r w:rsidRPr="00D03DE1">
        <w:rPr>
          <w:rtl/>
          <w:rPrChange w:id="113" w:author="Rami, Nadia" w:date="2018-04-05T11:27:00Z">
            <w:rPr>
              <w:highlight w:val="yellow"/>
              <w:rtl/>
            </w:rPr>
          </w:rPrChange>
        </w:rPr>
        <w:t xml:space="preserve"> </w:t>
      </w:r>
      <w:r w:rsidRPr="00D03DE1">
        <w:rPr>
          <w:rFonts w:hint="eastAsia"/>
          <w:rtl/>
          <w:rPrChange w:id="114" w:author="Rami, Nadia" w:date="2018-04-05T11:27:00Z">
            <w:rPr>
              <w:rFonts w:hint="eastAsia"/>
              <w:highlight w:val="yellow"/>
              <w:rtl/>
            </w:rPr>
          </w:rPrChange>
        </w:rPr>
        <w:t>أن</w:t>
      </w:r>
      <w:r w:rsidR="008E6560">
        <w:rPr>
          <w:rFonts w:hint="cs"/>
          <w:rtl/>
        </w:rPr>
        <w:t> </w:t>
      </w:r>
      <w:del w:id="115" w:author="Rami, Nadia" w:date="2018-04-05T11:29:00Z">
        <w:r w:rsidRPr="00D03DE1" w:rsidDel="00D03DE1">
          <w:rPr>
            <w:rFonts w:hint="eastAsia"/>
            <w:rtl/>
            <w:rPrChange w:id="116" w:author="Rami, Nadia" w:date="2018-04-05T11:27:00Z">
              <w:rPr>
                <w:rFonts w:hint="eastAsia"/>
                <w:highlight w:val="yellow"/>
                <w:rtl/>
              </w:rPr>
            </w:rPrChange>
          </w:rPr>
          <w:delText>يكون</w:delText>
        </w:r>
        <w:r w:rsidRPr="00D03DE1" w:rsidDel="00D03DE1">
          <w:rPr>
            <w:rtl/>
            <w:rPrChange w:id="117" w:author="Rami, Nadia" w:date="2018-04-05T11:27:00Z">
              <w:rPr>
                <w:highlight w:val="yellow"/>
                <w:rtl/>
              </w:rPr>
            </w:rPrChange>
          </w:rPr>
          <w:delText xml:space="preserve"> </w:delText>
        </w:r>
        <w:r w:rsidRPr="00D03DE1" w:rsidDel="00D03DE1">
          <w:rPr>
            <w:rFonts w:hint="eastAsia"/>
            <w:rtl/>
            <w:rPrChange w:id="118" w:author="Rami, Nadia" w:date="2018-04-05T11:27:00Z">
              <w:rPr>
                <w:rFonts w:hint="eastAsia"/>
                <w:highlight w:val="yellow"/>
                <w:rtl/>
              </w:rPr>
            </w:rPrChange>
          </w:rPr>
          <w:delText>من</w:delText>
        </w:r>
        <w:r w:rsidRPr="00D03DE1" w:rsidDel="00D03DE1">
          <w:rPr>
            <w:rtl/>
            <w:rPrChange w:id="119" w:author="Rami, Nadia" w:date="2018-04-05T11:27:00Z">
              <w:rPr>
                <w:highlight w:val="yellow"/>
                <w:rtl/>
              </w:rPr>
            </w:rPrChange>
          </w:rPr>
          <w:delText xml:space="preserve"> </w:delText>
        </w:r>
        <w:r w:rsidRPr="00D03DE1" w:rsidDel="00D03DE1">
          <w:rPr>
            <w:rFonts w:hint="eastAsia"/>
            <w:rtl/>
            <w:rPrChange w:id="120" w:author="Rami, Nadia" w:date="2018-04-05T11:27:00Z">
              <w:rPr>
                <w:rFonts w:hint="eastAsia"/>
                <w:highlight w:val="yellow"/>
                <w:rtl/>
              </w:rPr>
            </w:rPrChange>
          </w:rPr>
          <w:delText>نتاجها</w:delText>
        </w:r>
      </w:del>
      <w:ins w:id="121" w:author="Rami, Nadia" w:date="2018-04-05T17:02:00Z">
        <w:r w:rsidR="00CB6B96">
          <w:rPr>
            <w:rFonts w:hint="cs"/>
            <w:rtl/>
          </w:rPr>
          <w:t>يتيح</w:t>
        </w:r>
      </w:ins>
      <w:ins w:id="122" w:author="Rami, Nadia" w:date="2018-04-05T11:29:00Z">
        <w:r w:rsidR="00D03DE1">
          <w:rPr>
            <w:rFonts w:hint="cs"/>
            <w:rtl/>
          </w:rPr>
          <w:t xml:space="preserve"> تنفيذه</w:t>
        </w:r>
      </w:ins>
      <w:ins w:id="123" w:author="Rami, Nadia" w:date="2018-04-05T17:02:00Z">
        <w:r w:rsidR="00CB6B96">
          <w:rPr>
            <w:rFonts w:hint="cs"/>
            <w:rtl/>
          </w:rPr>
          <w:t xml:space="preserve"> تيسير</w:t>
        </w:r>
      </w:ins>
      <w:ins w:id="124" w:author="Rami, Nadia" w:date="2018-04-05T11:29:00Z">
        <w:r w:rsidR="00D03DE1">
          <w:rPr>
            <w:rFonts w:hint="cs"/>
            <w:rtl/>
          </w:rPr>
          <w:t xml:space="preserve"> </w:t>
        </w:r>
      </w:ins>
      <w:r w:rsidRPr="00D03DE1">
        <w:rPr>
          <w:rFonts w:hint="eastAsia"/>
          <w:rtl/>
          <w:rPrChange w:id="125" w:author="Rami, Nadia" w:date="2018-04-05T11:27:00Z">
            <w:rPr>
              <w:rFonts w:hint="eastAsia"/>
              <w:highlight w:val="yellow"/>
              <w:rtl/>
            </w:rPr>
          </w:rPrChange>
        </w:rPr>
        <w:t>زيادة</w:t>
      </w:r>
      <w:r w:rsidRPr="00D03DE1">
        <w:rPr>
          <w:rtl/>
          <w:rPrChange w:id="126" w:author="Rami, Nadia" w:date="2018-04-05T11:27:00Z">
            <w:rPr>
              <w:highlight w:val="yellow"/>
              <w:rtl/>
            </w:rPr>
          </w:rPrChange>
        </w:rPr>
        <w:t xml:space="preserve"> </w:t>
      </w:r>
      <w:r w:rsidRPr="00D03DE1">
        <w:rPr>
          <w:rFonts w:hint="eastAsia"/>
          <w:rtl/>
          <w:rPrChange w:id="127" w:author="Rami, Nadia" w:date="2018-04-05T11:27:00Z">
            <w:rPr>
              <w:rFonts w:hint="eastAsia"/>
              <w:highlight w:val="yellow"/>
              <w:rtl/>
            </w:rPr>
          </w:rPrChange>
        </w:rPr>
        <w:t>تعزيز</w:t>
      </w:r>
      <w:r w:rsidRPr="00D03DE1">
        <w:rPr>
          <w:rtl/>
          <w:rPrChange w:id="128" w:author="Rami, Nadia" w:date="2018-04-05T11:27:00Z">
            <w:rPr>
              <w:highlight w:val="yellow"/>
              <w:rtl/>
            </w:rPr>
          </w:rPrChange>
        </w:rPr>
        <w:t xml:space="preserve"> </w:t>
      </w:r>
      <w:r w:rsidRPr="00D03DE1">
        <w:rPr>
          <w:rFonts w:hint="eastAsia"/>
          <w:rtl/>
          <w:rPrChange w:id="129" w:author="Rami, Nadia" w:date="2018-04-05T11:27:00Z">
            <w:rPr>
              <w:rFonts w:hint="eastAsia"/>
              <w:highlight w:val="yellow"/>
              <w:rtl/>
            </w:rPr>
          </w:rPrChange>
        </w:rPr>
        <w:t>نظام</w:t>
      </w:r>
      <w:r w:rsidRPr="00D03DE1">
        <w:rPr>
          <w:rtl/>
          <w:rPrChange w:id="130" w:author="Rami, Nadia" w:date="2018-04-05T11:27:00Z">
            <w:rPr>
              <w:highlight w:val="yellow"/>
              <w:rtl/>
            </w:rPr>
          </w:rPrChange>
        </w:rPr>
        <w:t xml:space="preserve"> </w:t>
      </w:r>
      <w:r w:rsidRPr="00D03DE1">
        <w:rPr>
          <w:rFonts w:hint="eastAsia"/>
          <w:rtl/>
          <w:rPrChange w:id="131" w:author="Rami, Nadia" w:date="2018-04-05T11:27:00Z">
            <w:rPr>
              <w:rFonts w:hint="eastAsia"/>
              <w:highlight w:val="yellow"/>
              <w:rtl/>
            </w:rPr>
          </w:rPrChange>
        </w:rPr>
        <w:t>الإدارة</w:t>
      </w:r>
      <w:r w:rsidRPr="00D03DE1">
        <w:rPr>
          <w:rtl/>
          <w:rPrChange w:id="132" w:author="Rami, Nadia" w:date="2018-04-05T11:27:00Z">
            <w:rPr>
              <w:highlight w:val="yellow"/>
              <w:rtl/>
            </w:rPr>
          </w:rPrChange>
        </w:rPr>
        <w:t xml:space="preserve"> </w:t>
      </w:r>
      <w:del w:id="133" w:author="Elbahnassawy, Ganat" w:date="2018-03-23T14:44:00Z">
        <w:r w:rsidRPr="00D03DE1" w:rsidDel="003009CA">
          <w:rPr>
            <w:rFonts w:hint="eastAsia"/>
            <w:rtl/>
            <w:rPrChange w:id="134" w:author="Rami, Nadia" w:date="2018-04-05T11:27:00Z">
              <w:rPr>
                <w:rFonts w:hint="eastAsia"/>
                <w:highlight w:val="yellow"/>
                <w:rtl/>
              </w:rPr>
            </w:rPrChange>
          </w:rPr>
          <w:delText>المالية</w:delText>
        </w:r>
        <w:r w:rsidRPr="00D03DE1" w:rsidDel="003009CA">
          <w:rPr>
            <w:rtl/>
            <w:rPrChange w:id="135" w:author="Rami, Nadia" w:date="2018-04-05T11:27:00Z">
              <w:rPr>
                <w:highlight w:val="yellow"/>
                <w:rtl/>
              </w:rPr>
            </w:rPrChange>
          </w:rPr>
          <w:delText xml:space="preserve"> </w:delText>
        </w:r>
      </w:del>
      <w:r w:rsidRPr="00D03DE1">
        <w:rPr>
          <w:rFonts w:hint="eastAsia"/>
          <w:rtl/>
          <w:rPrChange w:id="136" w:author="Rami, Nadia" w:date="2018-04-05T11:27:00Z">
            <w:rPr>
              <w:rFonts w:hint="eastAsia"/>
              <w:highlight w:val="yellow"/>
              <w:rtl/>
            </w:rPr>
          </w:rPrChange>
        </w:rPr>
        <w:t>في الاتحاد</w:t>
      </w:r>
      <w:ins w:id="137" w:author="Rami, Nadia" w:date="2018-04-05T11:30:00Z">
        <w:r w:rsidR="00D03DE1">
          <w:rPr>
            <w:rFonts w:hint="cs"/>
            <w:rtl/>
          </w:rPr>
          <w:t xml:space="preserve"> بما فيها الإدارة المالية</w:t>
        </w:r>
      </w:ins>
      <w:r w:rsidRPr="00D03DE1">
        <w:rPr>
          <w:rFonts w:hint="eastAsia"/>
          <w:rtl/>
          <w:rPrChange w:id="138" w:author="Rami, Nadia" w:date="2018-04-05T11:27:00Z">
            <w:rPr>
              <w:rFonts w:hint="eastAsia"/>
              <w:highlight w:val="yellow"/>
              <w:rtl/>
            </w:rPr>
          </w:rPrChange>
        </w:rPr>
        <w:t>،</w:t>
      </w:r>
    </w:p>
    <w:p w:rsidR="003B1910" w:rsidRDefault="003B1910" w:rsidP="003B1910">
      <w:pPr>
        <w:pStyle w:val="Call"/>
        <w:rPr>
          <w:rtl/>
        </w:rPr>
      </w:pPr>
      <w:r>
        <w:rPr>
          <w:rtl/>
        </w:rPr>
        <w:t>وإذ يلاحظ كذلك</w:t>
      </w:r>
    </w:p>
    <w:p w:rsidR="003B1910" w:rsidRPr="0033521A" w:rsidRDefault="003B1910" w:rsidP="0033521A">
      <w:pPr>
        <w:rPr>
          <w:rtl/>
        </w:rPr>
      </w:pPr>
      <w:r w:rsidRPr="0033521A">
        <w:rPr>
          <w:rtl/>
        </w:rPr>
        <w:t>أن القرار </w:t>
      </w:r>
      <w:r w:rsidRPr="0033521A">
        <w:t>48</w:t>
      </w:r>
      <w:r w:rsidRPr="0033521A">
        <w:rPr>
          <w:rtl/>
        </w:rPr>
        <w:t> (المراجَع في</w:t>
      </w:r>
      <w:del w:id="139" w:author="Elbahnassawy, Ganat" w:date="2018-03-23T14:44:00Z">
        <w:r w:rsidRPr="0033521A" w:rsidDel="003009CA">
          <w:rPr>
            <w:rtl/>
          </w:rPr>
          <w:delText xml:space="preserve"> بوسان، </w:delText>
        </w:r>
        <w:r w:rsidRPr="0033521A" w:rsidDel="003009CA">
          <w:delText>2014</w:delText>
        </w:r>
      </w:del>
      <w:ins w:id="140" w:author="Elbahnassawy, Ganat" w:date="2018-03-23T14:44:00Z">
        <w:r w:rsidR="003009CA" w:rsidRPr="0033521A">
          <w:rPr>
            <w:rFonts w:hint="cs"/>
            <w:rtl/>
          </w:rPr>
          <w:t> </w:t>
        </w:r>
      </w:ins>
      <w:ins w:id="141" w:author="Imad RIZ" w:date="2018-04-11T14:42:00Z">
        <w:r w:rsidR="0033521A" w:rsidRPr="0033521A">
          <w:rPr>
            <w:rFonts w:hint="cs"/>
            <w:rtl/>
          </w:rPr>
          <w:t>××××</w:t>
        </w:r>
      </w:ins>
      <w:ins w:id="142" w:author="Elbahnassawy, Ganat" w:date="2018-03-23T14:45:00Z">
        <w:r w:rsidR="003009CA" w:rsidRPr="0033521A">
          <w:rPr>
            <w:rFonts w:hint="cs"/>
            <w:rtl/>
            <w:lang w:bidi="ar-EG"/>
          </w:rPr>
          <w:t xml:space="preserve">، </w:t>
        </w:r>
        <w:r w:rsidR="003009CA" w:rsidRPr="0033521A">
          <w:rPr>
            <w:lang w:bidi="ar-EG"/>
          </w:rPr>
          <w:t>XXXX</w:t>
        </w:r>
      </w:ins>
      <w:r w:rsidRPr="0033521A">
        <w:rPr>
          <w:rtl/>
        </w:rPr>
        <w:t xml:space="preserve">) </w:t>
      </w:r>
      <w:del w:id="143" w:author="Elbahnassawy, Ganat" w:date="2018-03-23T14:45:00Z">
        <w:r w:rsidRPr="0033521A" w:rsidDel="003009CA">
          <w:rPr>
            <w:rtl/>
          </w:rPr>
          <w:delText xml:space="preserve">لهذا المؤتمر </w:delText>
        </w:r>
      </w:del>
      <w:r w:rsidRPr="0033521A">
        <w:rPr>
          <w:rtl/>
        </w:rPr>
        <w:t>يؤكد أهمية الموارد البشرية في الاتحاد من أجل الوفاء بغاياته وأهدافه</w:t>
      </w:r>
      <w:ins w:id="144" w:author="Elbahnassawy, Ganat" w:date="2018-03-23T14:45:00Z">
        <w:r w:rsidR="003009CA" w:rsidRPr="0033521A">
          <w:rPr>
            <w:rFonts w:hint="cs"/>
            <w:rtl/>
          </w:rPr>
          <w:t xml:space="preserve"> </w:t>
        </w:r>
        <w:r w:rsidR="003009CA" w:rsidRPr="0033521A">
          <w:rPr>
            <w:rFonts w:hint="eastAsia"/>
            <w:rtl/>
            <w:rPrChange w:id="145" w:author="Rami, Nadia" w:date="2018-04-05T11:33:00Z">
              <w:rPr>
                <w:rFonts w:hint="eastAsia"/>
                <w:highlight w:val="yellow"/>
                <w:rtl/>
              </w:rPr>
            </w:rPrChange>
          </w:rPr>
          <w:t>ونواتجه</w:t>
        </w:r>
      </w:ins>
      <w:r w:rsidRPr="0033521A">
        <w:rPr>
          <w:rtl/>
        </w:rPr>
        <w:t>،</w:t>
      </w:r>
    </w:p>
    <w:p w:rsidR="003B1910" w:rsidRDefault="003B1910" w:rsidP="003B1910">
      <w:pPr>
        <w:pStyle w:val="Call"/>
        <w:rPr>
          <w:rtl/>
        </w:rPr>
      </w:pPr>
      <w:r>
        <w:rPr>
          <w:rtl/>
        </w:rPr>
        <w:t>يقـرر</w:t>
      </w:r>
    </w:p>
    <w:p w:rsidR="003B1910" w:rsidRDefault="003B1910">
      <w:pPr>
        <w:rPr>
          <w:rtl/>
        </w:rPr>
        <w:pPrChange w:id="146" w:author="Elbahnassawy, Ganat" w:date="2018-03-23T14:45:00Z">
          <w:pPr/>
        </w:pPrChange>
      </w:pPr>
      <w:r>
        <w:t>1</w:t>
      </w:r>
      <w:r>
        <w:rPr>
          <w:rtl/>
        </w:rPr>
        <w:tab/>
        <w:t xml:space="preserve">تخويل </w:t>
      </w:r>
      <w:del w:id="147" w:author="Elbahnassawy, Ganat" w:date="2018-03-23T14:45:00Z">
        <w:r w:rsidDel="003009CA">
          <w:rPr>
            <w:rtl/>
          </w:rPr>
          <w:delText xml:space="preserve">مجلس الاتحاد </w:delText>
        </w:r>
      </w:del>
      <w:ins w:id="148" w:author="Elbahnassawy, Ganat" w:date="2018-03-23T14:45:00Z">
        <w:r w:rsidR="003009CA">
          <w:rPr>
            <w:rFonts w:hint="cs"/>
            <w:rtl/>
          </w:rPr>
          <w:t xml:space="preserve">المجلس </w:t>
        </w:r>
      </w:ins>
      <w:r>
        <w:rPr>
          <w:rtl/>
        </w:rPr>
        <w:t xml:space="preserve">إعداد ميزانيتي فترتي السنتين للاتحاد بحيث يكون مجموع </w:t>
      </w:r>
      <w:r w:rsidRPr="00115102">
        <w:rPr>
          <w:rFonts w:hint="eastAsia"/>
          <w:rtl/>
          <w:rPrChange w:id="149" w:author="Rami, Nadia" w:date="2018-04-05T11:33:00Z">
            <w:rPr>
              <w:rFonts w:hint="eastAsia"/>
              <w:highlight w:val="yellow"/>
              <w:rtl/>
            </w:rPr>
          </w:rPrChange>
        </w:rPr>
        <w:t>نفقات</w:t>
      </w:r>
      <w:r>
        <w:rPr>
          <w:rtl/>
        </w:rPr>
        <w:t xml:space="preserve"> الأمانة العامة وقطاعات الاتحاد الثلاثة متوازناً مع الإيرادات المتوقعة، على أساس الملحق </w:t>
      </w:r>
      <w:r>
        <w:t>1</w:t>
      </w:r>
      <w:r>
        <w:rPr>
          <w:rtl/>
        </w:rPr>
        <w:t xml:space="preserve"> بهذا المقرر، مع مراعاة ما يلي:</w:t>
      </w:r>
    </w:p>
    <w:p w:rsidR="003B1910" w:rsidRPr="004F59EA" w:rsidRDefault="003B1910">
      <w:pPr>
        <w:rPr>
          <w:spacing w:val="-8"/>
          <w:lang w:val="en-GB"/>
        </w:rPr>
        <w:pPrChange w:id="150" w:author="Aly, Abdullah" w:date="2018-04-11T09:18:00Z">
          <w:pPr/>
        </w:pPrChange>
      </w:pPr>
      <w:r w:rsidRPr="004F59EA">
        <w:rPr>
          <w:spacing w:val="-8"/>
          <w:rPrChange w:id="151" w:author="Rami, Nadia" w:date="2018-04-05T11:33:00Z">
            <w:rPr>
              <w:highlight w:val="yellow"/>
            </w:rPr>
          </w:rPrChange>
        </w:rPr>
        <w:t>1.1</w:t>
      </w:r>
      <w:r w:rsidRPr="004F59EA">
        <w:rPr>
          <w:spacing w:val="-8"/>
          <w:rtl/>
          <w:rPrChange w:id="152" w:author="Rami, Nadia" w:date="2018-04-05T11:33:00Z">
            <w:rPr>
              <w:highlight w:val="yellow"/>
              <w:rtl/>
            </w:rPr>
          </w:rPrChange>
        </w:rPr>
        <w:tab/>
      </w:r>
      <w:r w:rsidRPr="004F59EA">
        <w:rPr>
          <w:rFonts w:hint="eastAsia"/>
          <w:spacing w:val="-8"/>
          <w:rtl/>
          <w:rPrChange w:id="153" w:author="Rami, Nadia" w:date="2018-04-05T11:33:00Z">
            <w:rPr>
              <w:rFonts w:hint="eastAsia"/>
              <w:highlight w:val="yellow"/>
              <w:rtl/>
            </w:rPr>
          </w:rPrChange>
        </w:rPr>
        <w:t>أن</w:t>
      </w:r>
      <w:r w:rsidRPr="004F59EA">
        <w:rPr>
          <w:spacing w:val="-8"/>
          <w:rtl/>
          <w:rPrChange w:id="154" w:author="Rami, Nadia" w:date="2018-04-05T11:33:00Z">
            <w:rPr>
              <w:highlight w:val="yellow"/>
              <w:rtl/>
            </w:rPr>
          </w:rPrChange>
        </w:rPr>
        <w:t xml:space="preserve"> </w:t>
      </w:r>
      <w:del w:id="155" w:author="Rami, Nadia" w:date="2018-04-05T11:34:00Z">
        <w:r w:rsidRPr="004F59EA" w:rsidDel="00BC50A9">
          <w:rPr>
            <w:rFonts w:hint="eastAsia"/>
            <w:spacing w:val="-8"/>
            <w:rtl/>
            <w:rPrChange w:id="156" w:author="Rami, Nadia" w:date="2018-04-05T11:33:00Z">
              <w:rPr>
                <w:rFonts w:hint="eastAsia"/>
                <w:highlight w:val="yellow"/>
                <w:rtl/>
              </w:rPr>
            </w:rPrChange>
          </w:rPr>
          <w:delText>تبلغ</w:delText>
        </w:r>
        <w:r w:rsidRPr="004F59EA" w:rsidDel="00BC50A9">
          <w:rPr>
            <w:spacing w:val="-8"/>
            <w:rtl/>
            <w:rPrChange w:id="157" w:author="Rami, Nadia" w:date="2018-04-05T11:33:00Z">
              <w:rPr>
                <w:highlight w:val="yellow"/>
                <w:rtl/>
              </w:rPr>
            </w:rPrChange>
          </w:rPr>
          <w:delText xml:space="preserve"> </w:delText>
        </w:r>
      </w:del>
      <w:ins w:id="158" w:author="Rami, Nadia" w:date="2018-04-05T11:34:00Z">
        <w:r w:rsidR="00BC50A9" w:rsidRPr="004F59EA">
          <w:rPr>
            <w:rFonts w:hint="cs"/>
            <w:spacing w:val="-8"/>
            <w:rtl/>
          </w:rPr>
          <w:t>تظل</w:t>
        </w:r>
        <w:r w:rsidR="00BC50A9" w:rsidRPr="004F59EA">
          <w:rPr>
            <w:spacing w:val="-8"/>
            <w:rtl/>
            <w:rPrChange w:id="159" w:author="Rami, Nadia" w:date="2018-04-05T11:33:00Z">
              <w:rPr>
                <w:highlight w:val="yellow"/>
                <w:rtl/>
              </w:rPr>
            </w:rPrChange>
          </w:rPr>
          <w:t xml:space="preserve"> </w:t>
        </w:r>
      </w:ins>
      <w:r w:rsidRPr="004F59EA">
        <w:rPr>
          <w:rFonts w:hint="eastAsia"/>
          <w:spacing w:val="-8"/>
          <w:rtl/>
          <w:rPrChange w:id="160" w:author="Rami, Nadia" w:date="2018-04-05T11:33:00Z">
            <w:rPr>
              <w:rFonts w:hint="eastAsia"/>
              <w:highlight w:val="yellow"/>
              <w:rtl/>
            </w:rPr>
          </w:rPrChange>
        </w:rPr>
        <w:t>قيمة</w:t>
      </w:r>
      <w:r w:rsidRPr="004F59EA">
        <w:rPr>
          <w:spacing w:val="-8"/>
          <w:rtl/>
          <w:rPrChange w:id="161" w:author="Rami, Nadia" w:date="2018-04-05T11:33:00Z">
            <w:rPr>
              <w:highlight w:val="yellow"/>
              <w:rtl/>
            </w:rPr>
          </w:rPrChange>
        </w:rPr>
        <w:t xml:space="preserve"> </w:t>
      </w:r>
      <w:r w:rsidRPr="004F59EA">
        <w:rPr>
          <w:rFonts w:hint="eastAsia"/>
          <w:spacing w:val="-8"/>
          <w:rtl/>
          <w:rPrChange w:id="162" w:author="Rami, Nadia" w:date="2018-04-05T11:33:00Z">
            <w:rPr>
              <w:rFonts w:hint="eastAsia"/>
              <w:highlight w:val="yellow"/>
              <w:rtl/>
            </w:rPr>
          </w:rPrChange>
        </w:rPr>
        <w:t>وحدة</w:t>
      </w:r>
      <w:r w:rsidRPr="004F59EA">
        <w:rPr>
          <w:spacing w:val="-8"/>
          <w:rtl/>
          <w:rPrChange w:id="163" w:author="Rami, Nadia" w:date="2018-04-05T11:33:00Z">
            <w:rPr>
              <w:highlight w:val="yellow"/>
              <w:rtl/>
            </w:rPr>
          </w:rPrChange>
        </w:rPr>
        <w:t xml:space="preserve"> </w:t>
      </w:r>
      <w:r w:rsidRPr="004F59EA">
        <w:rPr>
          <w:rFonts w:hint="eastAsia"/>
          <w:spacing w:val="-8"/>
          <w:rtl/>
          <w:rPrChange w:id="164" w:author="Rami, Nadia" w:date="2018-04-05T11:33:00Z">
            <w:rPr>
              <w:rFonts w:hint="eastAsia"/>
              <w:highlight w:val="yellow"/>
              <w:rtl/>
            </w:rPr>
          </w:rPrChange>
        </w:rPr>
        <w:t>المساهمة</w:t>
      </w:r>
      <w:r w:rsidRPr="004F59EA">
        <w:rPr>
          <w:spacing w:val="-8"/>
          <w:rtl/>
          <w:rPrChange w:id="165" w:author="Rami, Nadia" w:date="2018-04-05T11:33:00Z">
            <w:rPr>
              <w:highlight w:val="yellow"/>
              <w:rtl/>
            </w:rPr>
          </w:rPrChange>
        </w:rPr>
        <w:t xml:space="preserve"> </w:t>
      </w:r>
      <w:r w:rsidRPr="004F59EA">
        <w:rPr>
          <w:rFonts w:hint="eastAsia"/>
          <w:spacing w:val="-8"/>
          <w:rtl/>
          <w:rPrChange w:id="166" w:author="Rami, Nadia" w:date="2018-04-05T11:33:00Z">
            <w:rPr>
              <w:rFonts w:hint="eastAsia"/>
              <w:highlight w:val="yellow"/>
              <w:rtl/>
            </w:rPr>
          </w:rPrChange>
        </w:rPr>
        <w:t>للدول</w:t>
      </w:r>
      <w:r w:rsidRPr="004F59EA">
        <w:rPr>
          <w:spacing w:val="-8"/>
          <w:rtl/>
          <w:rPrChange w:id="167" w:author="Rami, Nadia" w:date="2018-04-05T11:33:00Z">
            <w:rPr>
              <w:highlight w:val="yellow"/>
              <w:rtl/>
            </w:rPr>
          </w:rPrChange>
        </w:rPr>
        <w:t xml:space="preserve"> </w:t>
      </w:r>
      <w:r w:rsidRPr="004F59EA">
        <w:rPr>
          <w:rFonts w:hint="eastAsia"/>
          <w:spacing w:val="-8"/>
          <w:rtl/>
          <w:rPrChange w:id="168" w:author="Rami, Nadia" w:date="2018-04-05T11:33:00Z">
            <w:rPr>
              <w:rFonts w:hint="eastAsia"/>
              <w:highlight w:val="yellow"/>
              <w:rtl/>
            </w:rPr>
          </w:rPrChange>
        </w:rPr>
        <w:t>الأعضاء</w:t>
      </w:r>
      <w:ins w:id="169" w:author="Rami, Nadia" w:date="2018-04-05T11:35:00Z">
        <w:r w:rsidR="00BC50A9" w:rsidRPr="004F59EA">
          <w:rPr>
            <w:rFonts w:hint="cs"/>
            <w:spacing w:val="-8"/>
            <w:rtl/>
            <w:lang w:bidi="ar-EG"/>
          </w:rPr>
          <w:t xml:space="preserve"> كما هي</w:t>
        </w:r>
      </w:ins>
      <w:r w:rsidRPr="004F59EA">
        <w:rPr>
          <w:spacing w:val="-8"/>
          <w:rtl/>
          <w:rPrChange w:id="170" w:author="Rami, Nadia" w:date="2018-04-05T11:33:00Z">
            <w:rPr>
              <w:highlight w:val="yellow"/>
              <w:rtl/>
            </w:rPr>
          </w:rPrChange>
        </w:rPr>
        <w:t xml:space="preserve"> </w:t>
      </w:r>
      <w:ins w:id="171" w:author="Rami, Nadia" w:date="2018-04-05T11:35:00Z">
        <w:r w:rsidR="00BC50A9" w:rsidRPr="004F59EA">
          <w:rPr>
            <w:rFonts w:hint="cs"/>
            <w:spacing w:val="-8"/>
            <w:rtl/>
          </w:rPr>
          <w:t>ب</w:t>
        </w:r>
      </w:ins>
      <w:r w:rsidRPr="004F59EA">
        <w:rPr>
          <w:rFonts w:hint="eastAsia"/>
          <w:spacing w:val="-8"/>
          <w:rtl/>
          <w:rPrChange w:id="172" w:author="Rami, Nadia" w:date="2018-04-05T11:33:00Z">
            <w:rPr>
              <w:rFonts w:hint="eastAsia"/>
              <w:highlight w:val="yellow"/>
              <w:rtl/>
            </w:rPr>
          </w:rPrChange>
        </w:rPr>
        <w:t>مبلغ</w:t>
      </w:r>
      <w:r w:rsidRPr="004F59EA">
        <w:rPr>
          <w:spacing w:val="-8"/>
          <w:szCs w:val="22"/>
          <w:rtl/>
          <w:rPrChange w:id="173" w:author="Rami, Nadia" w:date="2018-04-05T11:33:00Z">
            <w:rPr>
              <w:szCs w:val="22"/>
              <w:highlight w:val="yellow"/>
              <w:rtl/>
            </w:rPr>
          </w:rPrChange>
        </w:rPr>
        <w:t> </w:t>
      </w:r>
      <w:r w:rsidRPr="004F59EA">
        <w:rPr>
          <w:spacing w:val="-8"/>
          <w:rPrChange w:id="174" w:author="Rami, Nadia" w:date="2018-04-05T11:33:00Z">
            <w:rPr>
              <w:highlight w:val="yellow"/>
            </w:rPr>
          </w:rPrChange>
        </w:rPr>
        <w:t>318 000</w:t>
      </w:r>
      <w:r w:rsidRPr="004F59EA">
        <w:rPr>
          <w:spacing w:val="-8"/>
          <w:rtl/>
          <w:rPrChange w:id="175" w:author="Rami, Nadia" w:date="2018-04-05T11:33:00Z">
            <w:rPr>
              <w:highlight w:val="yellow"/>
              <w:rtl/>
            </w:rPr>
          </w:rPrChange>
        </w:rPr>
        <w:t xml:space="preserve"> </w:t>
      </w:r>
      <w:r w:rsidRPr="004F59EA">
        <w:rPr>
          <w:rFonts w:hint="eastAsia"/>
          <w:spacing w:val="-8"/>
          <w:rtl/>
          <w:rPrChange w:id="176" w:author="Rami, Nadia" w:date="2018-04-05T11:33:00Z">
            <w:rPr>
              <w:rFonts w:hint="eastAsia"/>
              <w:highlight w:val="yellow"/>
              <w:rtl/>
            </w:rPr>
          </w:rPrChange>
        </w:rPr>
        <w:t>فرنك</w:t>
      </w:r>
      <w:r w:rsidRPr="004F59EA">
        <w:rPr>
          <w:spacing w:val="-8"/>
          <w:rtl/>
          <w:rPrChange w:id="177" w:author="Rami, Nadia" w:date="2018-04-05T11:33:00Z">
            <w:rPr>
              <w:highlight w:val="yellow"/>
              <w:rtl/>
            </w:rPr>
          </w:rPrChange>
        </w:rPr>
        <w:t xml:space="preserve"> </w:t>
      </w:r>
      <w:r w:rsidRPr="004F59EA">
        <w:rPr>
          <w:rFonts w:hint="eastAsia"/>
          <w:spacing w:val="-8"/>
          <w:rtl/>
          <w:rPrChange w:id="178" w:author="Rami, Nadia" w:date="2018-04-05T11:33:00Z">
            <w:rPr>
              <w:rFonts w:hint="eastAsia"/>
              <w:highlight w:val="yellow"/>
              <w:rtl/>
            </w:rPr>
          </w:rPrChange>
        </w:rPr>
        <w:t>سويسري</w:t>
      </w:r>
      <w:r w:rsidRPr="004F59EA">
        <w:rPr>
          <w:spacing w:val="-8"/>
          <w:rtl/>
          <w:rPrChange w:id="179" w:author="Rami, Nadia" w:date="2018-04-05T11:33:00Z">
            <w:rPr>
              <w:highlight w:val="yellow"/>
              <w:rtl/>
            </w:rPr>
          </w:rPrChange>
        </w:rPr>
        <w:t xml:space="preserve"> </w:t>
      </w:r>
      <w:r w:rsidRPr="004F59EA">
        <w:rPr>
          <w:rFonts w:hint="eastAsia"/>
          <w:spacing w:val="-8"/>
          <w:rtl/>
          <w:rPrChange w:id="180" w:author="Rami, Nadia" w:date="2018-04-05T11:33:00Z">
            <w:rPr>
              <w:rFonts w:hint="eastAsia"/>
              <w:highlight w:val="yellow"/>
              <w:rtl/>
            </w:rPr>
          </w:rPrChange>
        </w:rPr>
        <w:t>للأعوام</w:t>
      </w:r>
      <w:r w:rsidRPr="004F59EA">
        <w:rPr>
          <w:spacing w:val="-8"/>
          <w:sz w:val="30"/>
          <w:rtl/>
          <w:rPrChange w:id="181" w:author="Rami, Nadia" w:date="2018-04-05T11:33:00Z">
            <w:rPr>
              <w:szCs w:val="22"/>
              <w:highlight w:val="yellow"/>
              <w:rtl/>
            </w:rPr>
          </w:rPrChange>
        </w:rPr>
        <w:t> </w:t>
      </w:r>
      <w:del w:id="182" w:author="Elbahnassawy, Ganat" w:date="2018-03-23T14:46:00Z">
        <w:r w:rsidRPr="004F59EA" w:rsidDel="003009CA">
          <w:rPr>
            <w:spacing w:val="-8"/>
            <w:rPrChange w:id="183" w:author="Rami, Nadia" w:date="2018-04-05T11:33:00Z">
              <w:rPr>
                <w:highlight w:val="yellow"/>
              </w:rPr>
            </w:rPrChange>
          </w:rPr>
          <w:delText>2019</w:delText>
        </w:r>
      </w:del>
      <w:del w:id="184" w:author="Aly, Abdullah" w:date="2018-04-11T09:18:00Z">
        <w:r w:rsidR="004F59EA" w:rsidRPr="004F59EA" w:rsidDel="004F59EA">
          <w:rPr>
            <w:spacing w:val="-8"/>
          </w:rPr>
          <w:noBreakHyphen/>
        </w:r>
      </w:del>
      <w:del w:id="185" w:author="Elbahnassawy, Ganat" w:date="2018-03-23T14:46:00Z">
        <w:r w:rsidRPr="004F59EA" w:rsidDel="003009CA">
          <w:rPr>
            <w:spacing w:val="-8"/>
            <w:rPrChange w:id="186" w:author="Rami, Nadia" w:date="2018-04-05T11:33:00Z">
              <w:rPr>
                <w:highlight w:val="yellow"/>
              </w:rPr>
            </w:rPrChange>
          </w:rPr>
          <w:delText>2016</w:delText>
        </w:r>
      </w:del>
      <w:ins w:id="187" w:author="Elbahnassawy, Ganat" w:date="2018-03-23T14:46:00Z">
        <w:r w:rsidR="003009CA" w:rsidRPr="004F59EA">
          <w:rPr>
            <w:spacing w:val="-8"/>
            <w:rPrChange w:id="188" w:author="Rami, Nadia" w:date="2018-04-05T11:33:00Z">
              <w:rPr>
                <w:highlight w:val="yellow"/>
              </w:rPr>
            </w:rPrChange>
          </w:rPr>
          <w:t>2023</w:t>
        </w:r>
        <w:r w:rsidR="003009CA" w:rsidRPr="004F59EA">
          <w:rPr>
            <w:spacing w:val="-8"/>
            <w:rPrChange w:id="189" w:author="Rami, Nadia" w:date="2018-04-05T11:33:00Z">
              <w:rPr>
                <w:highlight w:val="yellow"/>
              </w:rPr>
            </w:rPrChange>
          </w:rPr>
          <w:noBreakHyphen/>
          <w:t>2020</w:t>
        </w:r>
      </w:ins>
      <w:r w:rsidRPr="004F59EA">
        <w:rPr>
          <w:rFonts w:hint="eastAsia"/>
          <w:spacing w:val="-8"/>
          <w:rtl/>
          <w:rPrChange w:id="190" w:author="Rami, Nadia" w:date="2018-04-05T11:33:00Z">
            <w:rPr>
              <w:rFonts w:hint="eastAsia"/>
              <w:highlight w:val="yellow"/>
              <w:rtl/>
            </w:rPr>
          </w:rPrChange>
        </w:rPr>
        <w:t>؛</w:t>
      </w:r>
    </w:p>
    <w:p w:rsidR="003B1910" w:rsidRDefault="003B1910">
      <w:pPr>
        <w:rPr>
          <w:rtl/>
        </w:rPr>
        <w:pPrChange w:id="191" w:author="Elbahnassawy, Ganat" w:date="2018-03-23T14:46:00Z">
          <w:pPr/>
        </w:pPrChange>
      </w:pPr>
      <w:r>
        <w:t>2.1</w:t>
      </w:r>
      <w:r>
        <w:tab/>
      </w:r>
      <w:r>
        <w:rPr>
          <w:rtl/>
        </w:rPr>
        <w:t xml:space="preserve">ألاّ تتجاوز </w:t>
      </w:r>
      <w:r w:rsidRPr="00BC50A9">
        <w:rPr>
          <w:rFonts w:hint="eastAsia"/>
          <w:rtl/>
          <w:rPrChange w:id="192" w:author="Rami, Nadia" w:date="2018-04-05T11:35:00Z">
            <w:rPr>
              <w:rFonts w:hint="eastAsia"/>
              <w:highlight w:val="yellow"/>
              <w:rtl/>
            </w:rPr>
          </w:rPrChange>
        </w:rPr>
        <w:t>نفقات</w:t>
      </w:r>
      <w:r>
        <w:rPr>
          <w:rtl/>
        </w:rPr>
        <w:t xml:space="preserve"> الترجمة الشفوية والترجمة التحريرية ومعالجة النصوص المتعلقة باللغات الرسمية في الاتحاد مبلغ</w:t>
      </w:r>
      <w:ins w:id="193" w:author="Rami, Nadia" w:date="2018-04-05T11:36:00Z">
        <w:r w:rsidR="00BC50A9">
          <w:rPr>
            <w:rFonts w:hint="cs"/>
            <w:rtl/>
          </w:rPr>
          <w:t xml:space="preserve"> [</w:t>
        </w:r>
      </w:ins>
      <w:r>
        <w:rPr>
          <w:rtl/>
        </w:rPr>
        <w:t> </w:t>
      </w:r>
      <w:r>
        <w:t>85</w:t>
      </w:r>
      <w:r>
        <w:rPr>
          <w:rtl/>
        </w:rPr>
        <w:t> مليون فرنك سويسري</w:t>
      </w:r>
      <w:ins w:id="194" w:author="Rami, Nadia" w:date="2018-04-05T11:36:00Z">
        <w:r w:rsidR="00BC50A9">
          <w:rPr>
            <w:rFonts w:hint="cs"/>
            <w:rtl/>
          </w:rPr>
          <w:t>]</w:t>
        </w:r>
      </w:ins>
      <w:r>
        <w:rPr>
          <w:rtl/>
        </w:rPr>
        <w:t xml:space="preserve"> للأعوام</w:t>
      </w:r>
      <w:del w:id="195" w:author="Elbahnassawy, Ganat" w:date="2018-03-23T14:46:00Z">
        <w:r w:rsidDel="003009CA">
          <w:rPr>
            <w:rtl/>
          </w:rPr>
          <w:delText> </w:delText>
        </w:r>
        <w:r w:rsidDel="003009CA">
          <w:delText>2019-2016</w:delText>
        </w:r>
      </w:del>
      <w:ins w:id="196" w:author="Elbahnassawy, Ganat" w:date="2018-03-23T14:46:00Z">
        <w:r w:rsidR="003009CA">
          <w:rPr>
            <w:rFonts w:hint="cs"/>
            <w:rtl/>
          </w:rPr>
          <w:t xml:space="preserve"> </w:t>
        </w:r>
        <w:r w:rsidR="003009CA">
          <w:t>2023-2020</w:t>
        </w:r>
      </w:ins>
      <w:r>
        <w:rPr>
          <w:rtl/>
        </w:rPr>
        <w:t>؛</w:t>
      </w:r>
    </w:p>
    <w:p w:rsidR="003B1910" w:rsidRDefault="003B1910" w:rsidP="003B1910">
      <w:pPr>
        <w:rPr>
          <w:rtl/>
        </w:rPr>
      </w:pPr>
      <w:r>
        <w:t>3.1</w:t>
      </w:r>
      <w:r>
        <w:rPr>
          <w:rtl/>
        </w:rPr>
        <w:tab/>
        <w:t>أنه يجوز للمجلس، لدى اعتماده ميزانيات فترات السنتين للاتحاد، أن يقرر أن يسمح للأمين العام، بغية تلبية الطلبات غير المتوقعة، بإمكانية زيادة ميزانية المنتجات أو الخدمات التي تخضع لاسترداد التكاليف، في حدود إيرادات استرداد التكاليف المتعلقة بذلك النشاط؛</w:t>
      </w:r>
    </w:p>
    <w:p w:rsidR="003B1910" w:rsidRDefault="003B1910" w:rsidP="003B1910">
      <w:pPr>
        <w:rPr>
          <w:rtl/>
        </w:rPr>
      </w:pPr>
      <w:r>
        <w:t>4.1</w:t>
      </w:r>
      <w:r>
        <w:rPr>
          <w:rtl/>
        </w:rPr>
        <w:tab/>
        <w:t>أن يستعرض المجلس في كل عام</w:t>
      </w:r>
      <w:r>
        <w:rPr>
          <w:rFonts w:hint="cs"/>
        </w:rPr>
        <w:t xml:space="preserve"> </w:t>
      </w:r>
      <w:r>
        <w:rPr>
          <w:rtl/>
        </w:rPr>
        <w:t xml:space="preserve">إيرادات ونفقات الميزانية وكذلك الأنشطة المختلفة </w:t>
      </w:r>
      <w:r w:rsidRPr="009B01E2">
        <w:rPr>
          <w:rFonts w:hint="eastAsia"/>
          <w:rtl/>
          <w:rPrChange w:id="197" w:author="Rami, Nadia" w:date="2018-04-05T11:38:00Z">
            <w:rPr>
              <w:rFonts w:hint="eastAsia"/>
              <w:highlight w:val="yellow"/>
              <w:rtl/>
            </w:rPr>
          </w:rPrChange>
        </w:rPr>
        <w:t>والنفقات</w:t>
      </w:r>
      <w:r>
        <w:rPr>
          <w:rtl/>
        </w:rPr>
        <w:t xml:space="preserve"> المرتبطة بها؛</w:t>
      </w:r>
    </w:p>
    <w:p w:rsidR="003B1910" w:rsidRDefault="003B1910" w:rsidP="004F609A">
      <w:pPr>
        <w:rPr>
          <w:rtl/>
        </w:rPr>
      </w:pPr>
      <w:r>
        <w:t>2</w:t>
      </w:r>
      <w:r>
        <w:tab/>
      </w:r>
      <w:r>
        <w:rPr>
          <w:rtl/>
        </w:rPr>
        <w:t>في حالة عدم انعقاد مؤتمر المندوبين المفوضين في عام</w:t>
      </w:r>
      <w:del w:id="198" w:author="Elbahnassawy, Ganat" w:date="2018-03-23T14:46:00Z">
        <w:r w:rsidDel="003009CA">
          <w:rPr>
            <w:rtl/>
          </w:rPr>
          <w:delText> </w:delText>
        </w:r>
        <w:r w:rsidDel="003009CA">
          <w:delText>2018</w:delText>
        </w:r>
      </w:del>
      <w:ins w:id="199" w:author="Elbahnassawy, Ganat" w:date="2018-03-23T14:46:00Z">
        <w:r w:rsidR="003009CA">
          <w:rPr>
            <w:rFonts w:hint="cs"/>
            <w:rtl/>
          </w:rPr>
          <w:t> </w:t>
        </w:r>
        <w:r w:rsidR="003009CA">
          <w:t>2022</w:t>
        </w:r>
      </w:ins>
      <w:r>
        <w:rPr>
          <w:rtl/>
        </w:rPr>
        <w:t>، يضع المجلس ميزانيتي فترتي السنتين للاتحاد</w:t>
      </w:r>
      <w:r w:rsidR="00F54EF0">
        <w:rPr>
          <w:rFonts w:hint="cs"/>
          <w:rtl/>
        </w:rPr>
        <w:t xml:space="preserve"> للفترة</w:t>
      </w:r>
      <w:del w:id="200" w:author="Elbahnassawy, Ganat" w:date="2018-03-23T14:47:00Z">
        <w:r w:rsidDel="003009CA">
          <w:rPr>
            <w:rtl/>
          </w:rPr>
          <w:delText> </w:delText>
        </w:r>
        <w:r w:rsidDel="003009CA">
          <w:delText>2021</w:delText>
        </w:r>
        <w:r w:rsidDel="003009CA">
          <w:noBreakHyphen/>
          <w:delText>2020</w:delText>
        </w:r>
      </w:del>
      <w:ins w:id="201" w:author="Elbahnassawy, Ganat" w:date="2018-03-23T14:47:00Z">
        <w:r w:rsidR="003009CA">
          <w:rPr>
            <w:rFonts w:hint="cs"/>
            <w:rtl/>
          </w:rPr>
          <w:t> </w:t>
        </w:r>
        <w:r w:rsidR="003009CA">
          <w:t>2025</w:t>
        </w:r>
      </w:ins>
      <w:ins w:id="202" w:author="Imad RIZ" w:date="2018-04-11T14:49:00Z">
        <w:r w:rsidR="004F609A">
          <w:noBreakHyphen/>
        </w:r>
      </w:ins>
      <w:ins w:id="203" w:author="Elbahnassawy, Ganat" w:date="2018-03-23T14:47:00Z">
        <w:r w:rsidR="003009CA">
          <w:t>2024</w:t>
        </w:r>
      </w:ins>
      <w:r>
        <w:rPr>
          <w:rtl/>
        </w:rPr>
        <w:t xml:space="preserve"> </w:t>
      </w:r>
      <w:del w:id="204" w:author="Elbahnassawy, Ganat" w:date="2018-03-23T14:47:00Z">
        <w:r w:rsidDel="003009CA">
          <w:rPr>
            <w:rtl/>
          </w:rPr>
          <w:delText>و</w:delText>
        </w:r>
        <w:r w:rsidDel="003009CA">
          <w:delText>2023</w:delText>
        </w:r>
        <w:r w:rsidDel="003009CA">
          <w:noBreakHyphen/>
          <w:delText>2022</w:delText>
        </w:r>
        <w:r w:rsidDel="003009CA">
          <w:rPr>
            <w:rtl/>
          </w:rPr>
          <w:delText xml:space="preserve"> </w:delText>
        </w:r>
      </w:del>
      <w:ins w:id="205" w:author="Rami, Nadia" w:date="2018-04-05T11:39:00Z">
        <w:r w:rsidR="00F54EF0">
          <w:rPr>
            <w:rFonts w:hint="cs"/>
            <w:rtl/>
          </w:rPr>
          <w:t xml:space="preserve">وللفترة </w:t>
        </w:r>
      </w:ins>
      <w:ins w:id="206" w:author="Elbahnassawy, Ganat" w:date="2018-03-23T14:47:00Z">
        <w:r w:rsidR="003009CA">
          <w:t>2027</w:t>
        </w:r>
      </w:ins>
      <w:ins w:id="207" w:author="Imad RIZ" w:date="2018-04-11T14:49:00Z">
        <w:r w:rsidR="004F609A">
          <w:noBreakHyphen/>
        </w:r>
      </w:ins>
      <w:ins w:id="208" w:author="Elbahnassawy, Ganat" w:date="2018-03-23T14:47:00Z">
        <w:r w:rsidR="003009CA">
          <w:t>2026</w:t>
        </w:r>
        <w:r w:rsidR="003009CA">
          <w:rPr>
            <w:rFonts w:hint="cs"/>
            <w:rtl/>
            <w:lang w:bidi="ar-EG"/>
          </w:rPr>
          <w:t xml:space="preserve"> </w:t>
        </w:r>
      </w:ins>
      <w:r>
        <w:rPr>
          <w:rtl/>
        </w:rPr>
        <w:t>وما بعدهما، بعد أن يحصل أولاً على موافقة أغلبية الدول الأعضاء في الاتحاد على القيم السنوية لوحدة المساهمة المحددة في الميزانية؛</w:t>
      </w:r>
    </w:p>
    <w:p w:rsidR="003B1910" w:rsidRDefault="003B1910">
      <w:pPr>
        <w:rPr>
          <w:rtl/>
        </w:rPr>
        <w:pPrChange w:id="209" w:author="Rami, Nadia" w:date="2018-04-05T11:49:00Z">
          <w:pPr/>
        </w:pPrChange>
      </w:pPr>
      <w:r w:rsidRPr="00857A08">
        <w:lastRenderedPageBreak/>
        <w:t>3</w:t>
      </w:r>
      <w:r w:rsidRPr="00857A08">
        <w:tab/>
      </w:r>
      <w:r w:rsidRPr="00857A08">
        <w:rPr>
          <w:rtl/>
        </w:rPr>
        <w:t xml:space="preserve">أنه يجوز للمجلس أن يسمح بنفقات تتجاوز </w:t>
      </w:r>
      <w:del w:id="210" w:author="Rami, Nadia" w:date="2018-04-05T11:41:00Z">
        <w:r w:rsidRPr="00857A08" w:rsidDel="00857A08">
          <w:rPr>
            <w:rtl/>
          </w:rPr>
          <w:delText xml:space="preserve">الحدود </w:delText>
        </w:r>
      </w:del>
      <w:ins w:id="211" w:author="Rami, Nadia" w:date="2018-04-05T11:41:00Z">
        <w:r w:rsidR="00857A08">
          <w:rPr>
            <w:rFonts w:hint="cs"/>
            <w:rtl/>
          </w:rPr>
          <w:t>الميزانية</w:t>
        </w:r>
        <w:r w:rsidR="00857A08" w:rsidRPr="00857A08">
          <w:rPr>
            <w:rtl/>
          </w:rPr>
          <w:t xml:space="preserve"> </w:t>
        </w:r>
      </w:ins>
      <w:r w:rsidRPr="00857A08">
        <w:rPr>
          <w:rtl/>
        </w:rPr>
        <w:t>المقررة للمؤتمرات والاجتماعات والحلقات الدراسية، إذا</w:t>
      </w:r>
      <w:r w:rsidR="004F59EA">
        <w:rPr>
          <w:rFonts w:hint="cs"/>
          <w:rtl/>
        </w:rPr>
        <w:t> </w:t>
      </w:r>
      <w:r w:rsidRPr="00857A08">
        <w:rPr>
          <w:rtl/>
        </w:rPr>
        <w:t xml:space="preserve">كان بالإمكان تعويض </w:t>
      </w:r>
      <w:del w:id="212" w:author="Rami, Nadia" w:date="2018-04-05T11:45:00Z">
        <w:r w:rsidRPr="00857A08" w:rsidDel="00857A08">
          <w:rPr>
            <w:rtl/>
          </w:rPr>
          <w:delText>هذا التجاوز</w:delText>
        </w:r>
      </w:del>
      <w:ins w:id="213" w:author="Rami, Nadia" w:date="2018-04-05T11:45:00Z">
        <w:r w:rsidR="00857A08">
          <w:rPr>
            <w:rFonts w:hint="cs"/>
            <w:rtl/>
          </w:rPr>
          <w:t>النفقات الزائدة</w:t>
        </w:r>
      </w:ins>
      <w:r w:rsidRPr="00857A08">
        <w:rPr>
          <w:rtl/>
        </w:rPr>
        <w:t xml:space="preserve"> </w:t>
      </w:r>
      <w:del w:id="214" w:author="Rami, Nadia" w:date="2018-04-05T11:47:00Z">
        <w:r w:rsidRPr="00857A08" w:rsidDel="00857A08">
          <w:rPr>
            <w:rtl/>
          </w:rPr>
          <w:delText>في إطار الحدود المفروضة على النفقات من مبالغ متجمعة</w:delText>
        </w:r>
      </w:del>
      <w:ins w:id="215" w:author="Rami, Nadia" w:date="2018-04-05T11:47:00Z">
        <w:r w:rsidR="00857A08">
          <w:rPr>
            <w:rFonts w:hint="cs"/>
            <w:rtl/>
          </w:rPr>
          <w:t>من خلال الوفورات المحققة في</w:t>
        </w:r>
      </w:ins>
      <w:r w:rsidRPr="00857A08">
        <w:rPr>
          <w:rtl/>
        </w:rPr>
        <w:t xml:space="preserve"> </w:t>
      </w:r>
      <w:del w:id="216" w:author="Rami, Nadia" w:date="2018-04-05T11:47:00Z">
        <w:r w:rsidRPr="00857A08" w:rsidDel="00857A08">
          <w:rPr>
            <w:rtl/>
          </w:rPr>
          <w:delText xml:space="preserve">عن </w:delText>
        </w:r>
      </w:del>
      <w:r w:rsidRPr="00857A08">
        <w:rPr>
          <w:rtl/>
        </w:rPr>
        <w:t xml:space="preserve">أعوام سابقة أو </w:t>
      </w:r>
      <w:del w:id="217" w:author="Rami, Nadia" w:date="2018-04-05T11:49:00Z">
        <w:r w:rsidRPr="00857A08" w:rsidDel="00857A08">
          <w:rPr>
            <w:rtl/>
          </w:rPr>
          <w:delText xml:space="preserve">محملة </w:delText>
        </w:r>
      </w:del>
      <w:ins w:id="218" w:author="Rami, Nadia" w:date="2018-04-05T11:49:00Z">
        <w:r w:rsidR="00857A08">
          <w:rPr>
            <w:rFonts w:hint="cs"/>
            <w:rtl/>
          </w:rPr>
          <w:t>تحميلها</w:t>
        </w:r>
        <w:r w:rsidR="00857A08" w:rsidRPr="00857A08">
          <w:rPr>
            <w:rtl/>
          </w:rPr>
          <w:t xml:space="preserve"> </w:t>
        </w:r>
      </w:ins>
      <w:r w:rsidRPr="00857A08">
        <w:rPr>
          <w:rtl/>
        </w:rPr>
        <w:t>على العام التالي؛</w:t>
      </w:r>
    </w:p>
    <w:p w:rsidR="003B1910" w:rsidRDefault="003B1910" w:rsidP="003B1910">
      <w:r>
        <w:t>4</w:t>
      </w:r>
      <w:r>
        <w:rPr>
          <w:rtl/>
        </w:rPr>
        <w:tab/>
        <w:t>أن يضطلع المجلس، في كل فترة ميزانية، بتقييم التغيرات التي طرأت والتغيرات المحتمل أن تطرأ أثناء فترة الميزانية الجارية والفترات المقبلة بالنسبة للبنود التالية:</w:t>
      </w:r>
    </w:p>
    <w:p w:rsidR="003B1910" w:rsidRDefault="003B1910" w:rsidP="003B1910">
      <w:pPr>
        <w:rPr>
          <w:rtl/>
        </w:rPr>
      </w:pPr>
      <w:r>
        <w:t>1.4</w:t>
      </w:r>
      <w:r>
        <w:tab/>
      </w:r>
      <w:r>
        <w:rPr>
          <w:rtl/>
        </w:rPr>
        <w:t>جداول المرتبات واشتراكات صندوق المعاشات التقاعدية والبدلات، بما في ذلك بدلات مقر العمل، التي تتقرر في النظام الموحد للأمم المتحدة وتنطبق على الموظفين العاملين في الاتحاد؛</w:t>
      </w:r>
    </w:p>
    <w:p w:rsidR="003B1910" w:rsidRDefault="003B1910" w:rsidP="003B1910">
      <w:pPr>
        <w:rPr>
          <w:rtl/>
        </w:rPr>
      </w:pPr>
      <w:r>
        <w:t>2.4</w:t>
      </w:r>
      <w:r>
        <w:tab/>
      </w:r>
      <w:r>
        <w:rPr>
          <w:rtl/>
        </w:rPr>
        <w:t>سعر الصرف بين الفرنك السويسري ودولار الولايات المتحدة فيما يتعلق بتأثيراته على التكاليف الخاصة بالموظفين الخاضعين لجداول مرتبات الأمم المتحدة؛</w:t>
      </w:r>
    </w:p>
    <w:p w:rsidR="003B1910" w:rsidRDefault="003B1910">
      <w:pPr>
        <w:rPr>
          <w:lang w:val="en-GB"/>
        </w:rPr>
        <w:pPrChange w:id="219" w:author="Rami, Nadia" w:date="2018-04-05T11:49:00Z">
          <w:pPr/>
        </w:pPrChange>
      </w:pPr>
      <w:r>
        <w:t>3.4</w:t>
      </w:r>
      <w:r>
        <w:rPr>
          <w:rtl/>
        </w:rPr>
        <w:tab/>
        <w:t xml:space="preserve">القوة الشرائية للفرنك السويسري فيما يتعلق ببنود </w:t>
      </w:r>
      <w:del w:id="220" w:author="Rami, Nadia" w:date="2018-04-05T11:49:00Z">
        <w:r w:rsidRPr="006637AE" w:rsidDel="006637AE">
          <w:rPr>
            <w:rFonts w:hint="eastAsia"/>
            <w:rtl/>
            <w:rPrChange w:id="221" w:author="Rami, Nadia" w:date="2018-04-05T11:49:00Z">
              <w:rPr>
                <w:rFonts w:hint="eastAsia"/>
                <w:highlight w:val="yellow"/>
                <w:rtl/>
              </w:rPr>
            </w:rPrChange>
          </w:rPr>
          <w:delText>الإنفاق</w:delText>
        </w:r>
        <w:r w:rsidDel="006637AE">
          <w:rPr>
            <w:rtl/>
          </w:rPr>
          <w:delText xml:space="preserve"> </w:delText>
        </w:r>
      </w:del>
      <w:ins w:id="222" w:author="Rami, Nadia" w:date="2018-04-05T11:49:00Z">
        <w:r w:rsidR="006637AE">
          <w:rPr>
            <w:rFonts w:hint="cs"/>
            <w:rtl/>
          </w:rPr>
          <w:t>النفقات</w:t>
        </w:r>
        <w:r w:rsidR="006637AE">
          <w:rPr>
            <w:rtl/>
          </w:rPr>
          <w:t xml:space="preserve"> </w:t>
        </w:r>
      </w:ins>
      <w:r>
        <w:rPr>
          <w:rtl/>
        </w:rPr>
        <w:t>غير المتصلة بالموظفين؛</w:t>
      </w:r>
    </w:p>
    <w:p w:rsidR="003B1910" w:rsidRDefault="003B1910" w:rsidP="00395E6C">
      <w:pPr>
        <w:rPr>
          <w:rtl/>
        </w:rPr>
      </w:pPr>
      <w:r w:rsidRPr="00EC3794">
        <w:rPr>
          <w:rPrChange w:id="223" w:author="Rami, Nadia" w:date="2018-04-05T11:58:00Z">
            <w:rPr>
              <w:highlight w:val="yellow"/>
            </w:rPr>
          </w:rPrChange>
        </w:rPr>
        <w:t>5</w:t>
      </w:r>
      <w:r w:rsidRPr="00EC3794">
        <w:rPr>
          <w:rtl/>
          <w:rPrChange w:id="224" w:author="Rami, Nadia" w:date="2018-04-05T11:58:00Z">
            <w:rPr>
              <w:highlight w:val="yellow"/>
              <w:rtl/>
            </w:rPr>
          </w:rPrChange>
        </w:rPr>
        <w:tab/>
      </w:r>
      <w:r w:rsidRPr="00EC3794">
        <w:rPr>
          <w:rFonts w:hint="eastAsia"/>
          <w:rtl/>
          <w:rPrChange w:id="225" w:author="Rami, Nadia" w:date="2018-04-05T11:58:00Z">
            <w:rPr>
              <w:rFonts w:hint="eastAsia"/>
              <w:highlight w:val="yellow"/>
              <w:rtl/>
            </w:rPr>
          </w:rPrChange>
        </w:rPr>
        <w:t>أن</w:t>
      </w:r>
      <w:r w:rsidRPr="00EC3794">
        <w:rPr>
          <w:rtl/>
          <w:rPrChange w:id="226" w:author="Rami, Nadia" w:date="2018-04-05T11:58:00Z">
            <w:rPr>
              <w:highlight w:val="yellow"/>
              <w:rtl/>
            </w:rPr>
          </w:rPrChange>
        </w:rPr>
        <w:t xml:space="preserve"> </w:t>
      </w:r>
      <w:r w:rsidRPr="00EC3794">
        <w:rPr>
          <w:rFonts w:hint="eastAsia"/>
          <w:rtl/>
          <w:rPrChange w:id="227" w:author="Rami, Nadia" w:date="2018-04-05T11:58:00Z">
            <w:rPr>
              <w:rFonts w:hint="eastAsia"/>
              <w:highlight w:val="yellow"/>
              <w:rtl/>
            </w:rPr>
          </w:rPrChange>
        </w:rPr>
        <w:t>يضطلع</w:t>
      </w:r>
      <w:r w:rsidRPr="00EC3794">
        <w:rPr>
          <w:rtl/>
          <w:rPrChange w:id="228" w:author="Rami, Nadia" w:date="2018-04-05T11:58:00Z">
            <w:rPr>
              <w:highlight w:val="yellow"/>
              <w:rtl/>
            </w:rPr>
          </w:rPrChange>
        </w:rPr>
        <w:t xml:space="preserve"> </w:t>
      </w:r>
      <w:r w:rsidRPr="00EC3794">
        <w:rPr>
          <w:rFonts w:hint="eastAsia"/>
          <w:rtl/>
          <w:rPrChange w:id="229" w:author="Rami, Nadia" w:date="2018-04-05T11:58:00Z">
            <w:rPr>
              <w:rFonts w:hint="eastAsia"/>
              <w:highlight w:val="yellow"/>
              <w:rtl/>
            </w:rPr>
          </w:rPrChange>
        </w:rPr>
        <w:t>المجلس</w:t>
      </w:r>
      <w:r w:rsidRPr="00EC3794">
        <w:rPr>
          <w:rtl/>
          <w:rPrChange w:id="230" w:author="Rami, Nadia" w:date="2018-04-05T11:58:00Z">
            <w:rPr>
              <w:highlight w:val="yellow"/>
              <w:rtl/>
            </w:rPr>
          </w:rPrChange>
        </w:rPr>
        <w:t xml:space="preserve"> </w:t>
      </w:r>
      <w:r w:rsidRPr="00EC3794">
        <w:rPr>
          <w:rFonts w:hint="eastAsia"/>
          <w:rtl/>
          <w:rPrChange w:id="231" w:author="Rami, Nadia" w:date="2018-04-05T11:58:00Z">
            <w:rPr>
              <w:rFonts w:hint="eastAsia"/>
              <w:highlight w:val="yellow"/>
              <w:rtl/>
            </w:rPr>
          </w:rPrChange>
        </w:rPr>
        <w:t>بمهمة</w:t>
      </w:r>
      <w:r w:rsidRPr="00EC3794">
        <w:rPr>
          <w:rtl/>
          <w:rPrChange w:id="232" w:author="Rami, Nadia" w:date="2018-04-05T11:58:00Z">
            <w:rPr>
              <w:highlight w:val="yellow"/>
              <w:rtl/>
            </w:rPr>
          </w:rPrChange>
        </w:rPr>
        <w:t xml:space="preserve"> </w:t>
      </w:r>
      <w:r w:rsidRPr="00EC3794">
        <w:rPr>
          <w:rFonts w:hint="eastAsia"/>
          <w:rtl/>
          <w:rPrChange w:id="233" w:author="Rami, Nadia" w:date="2018-04-05T11:58:00Z">
            <w:rPr>
              <w:rFonts w:hint="eastAsia"/>
              <w:highlight w:val="yellow"/>
              <w:rtl/>
            </w:rPr>
          </w:rPrChange>
        </w:rPr>
        <w:t>تحقيق</w:t>
      </w:r>
      <w:r w:rsidRPr="00EC3794">
        <w:rPr>
          <w:rtl/>
          <w:rPrChange w:id="234" w:author="Rami, Nadia" w:date="2018-04-05T11:58:00Z">
            <w:rPr>
              <w:highlight w:val="yellow"/>
              <w:rtl/>
            </w:rPr>
          </w:rPrChange>
        </w:rPr>
        <w:t xml:space="preserve"> </w:t>
      </w:r>
      <w:r w:rsidRPr="00EC3794">
        <w:rPr>
          <w:rFonts w:hint="eastAsia"/>
          <w:rtl/>
          <w:rPrChange w:id="235" w:author="Rami, Nadia" w:date="2018-04-05T11:58:00Z">
            <w:rPr>
              <w:rFonts w:hint="eastAsia"/>
              <w:highlight w:val="yellow"/>
              <w:rtl/>
            </w:rPr>
          </w:rPrChange>
        </w:rPr>
        <w:t>أقصى</w:t>
      </w:r>
      <w:r w:rsidRPr="00EC3794">
        <w:rPr>
          <w:rtl/>
          <w:rPrChange w:id="236" w:author="Rami, Nadia" w:date="2018-04-05T11:58:00Z">
            <w:rPr>
              <w:highlight w:val="yellow"/>
              <w:rtl/>
            </w:rPr>
          </w:rPrChange>
        </w:rPr>
        <w:t xml:space="preserve"> </w:t>
      </w:r>
      <w:r w:rsidRPr="00EC3794">
        <w:rPr>
          <w:rFonts w:hint="eastAsia"/>
          <w:rtl/>
          <w:rPrChange w:id="237" w:author="Rami, Nadia" w:date="2018-04-05T11:58:00Z">
            <w:rPr>
              <w:rFonts w:hint="eastAsia"/>
              <w:highlight w:val="yellow"/>
              <w:rtl/>
            </w:rPr>
          </w:rPrChange>
        </w:rPr>
        <w:t>درجة</w:t>
      </w:r>
      <w:r w:rsidRPr="00EC3794">
        <w:rPr>
          <w:rtl/>
          <w:rPrChange w:id="238" w:author="Rami, Nadia" w:date="2018-04-05T11:58:00Z">
            <w:rPr>
              <w:highlight w:val="yellow"/>
              <w:rtl/>
            </w:rPr>
          </w:rPrChange>
        </w:rPr>
        <w:t xml:space="preserve"> </w:t>
      </w:r>
      <w:r w:rsidRPr="00EC3794">
        <w:rPr>
          <w:rFonts w:hint="eastAsia"/>
          <w:rtl/>
          <w:rPrChange w:id="239" w:author="Rami, Nadia" w:date="2018-04-05T11:58:00Z">
            <w:rPr>
              <w:rFonts w:hint="eastAsia"/>
              <w:highlight w:val="yellow"/>
              <w:rtl/>
            </w:rPr>
          </w:rPrChange>
        </w:rPr>
        <w:t>من</w:t>
      </w:r>
      <w:r w:rsidRPr="00EC3794">
        <w:rPr>
          <w:rtl/>
          <w:rPrChange w:id="240" w:author="Rami, Nadia" w:date="2018-04-05T11:58:00Z">
            <w:rPr>
              <w:highlight w:val="yellow"/>
              <w:rtl/>
            </w:rPr>
          </w:rPrChange>
        </w:rPr>
        <w:t xml:space="preserve"> </w:t>
      </w:r>
      <w:r w:rsidRPr="00EC3794">
        <w:rPr>
          <w:rFonts w:hint="eastAsia"/>
          <w:rtl/>
          <w:rPrChange w:id="241" w:author="Rami, Nadia" w:date="2018-04-05T11:58:00Z">
            <w:rPr>
              <w:rFonts w:hint="eastAsia"/>
              <w:highlight w:val="yellow"/>
              <w:rtl/>
            </w:rPr>
          </w:rPrChange>
        </w:rPr>
        <w:t>الوفورات</w:t>
      </w:r>
      <w:r w:rsidRPr="00EC3794">
        <w:rPr>
          <w:rtl/>
          <w:rPrChange w:id="242" w:author="Rami, Nadia" w:date="2018-04-05T11:58:00Z">
            <w:rPr>
              <w:highlight w:val="yellow"/>
              <w:rtl/>
            </w:rPr>
          </w:rPrChange>
        </w:rPr>
        <w:t xml:space="preserve"> </w:t>
      </w:r>
      <w:r w:rsidRPr="00EC3794">
        <w:rPr>
          <w:rFonts w:hint="eastAsia"/>
          <w:rtl/>
          <w:rPrChange w:id="243" w:author="Rami, Nadia" w:date="2018-04-05T11:58:00Z">
            <w:rPr>
              <w:rFonts w:hint="eastAsia"/>
              <w:highlight w:val="yellow"/>
              <w:rtl/>
            </w:rPr>
          </w:rPrChange>
        </w:rPr>
        <w:t>الممكنة،</w:t>
      </w:r>
      <w:r w:rsidRPr="00EC3794">
        <w:rPr>
          <w:rtl/>
          <w:rPrChange w:id="244" w:author="Rami, Nadia" w:date="2018-04-05T11:58:00Z">
            <w:rPr>
              <w:highlight w:val="yellow"/>
              <w:rtl/>
            </w:rPr>
          </w:rPrChange>
        </w:rPr>
        <w:t xml:space="preserve"> </w:t>
      </w:r>
      <w:r w:rsidRPr="00EC3794">
        <w:rPr>
          <w:rFonts w:hint="eastAsia"/>
          <w:rtl/>
          <w:rPrChange w:id="245" w:author="Rami, Nadia" w:date="2018-04-05T11:58:00Z">
            <w:rPr>
              <w:rFonts w:hint="eastAsia"/>
              <w:highlight w:val="yellow"/>
              <w:rtl/>
            </w:rPr>
          </w:rPrChange>
        </w:rPr>
        <w:t>مع</w:t>
      </w:r>
      <w:r w:rsidRPr="00EC3794">
        <w:rPr>
          <w:rtl/>
          <w:rPrChange w:id="246" w:author="Rami, Nadia" w:date="2018-04-05T11:58:00Z">
            <w:rPr>
              <w:highlight w:val="yellow"/>
              <w:rtl/>
            </w:rPr>
          </w:rPrChange>
        </w:rPr>
        <w:t xml:space="preserve"> </w:t>
      </w:r>
      <w:r w:rsidRPr="00EC3794">
        <w:rPr>
          <w:rFonts w:hint="eastAsia"/>
          <w:rtl/>
          <w:rPrChange w:id="247" w:author="Rami, Nadia" w:date="2018-04-05T11:58:00Z">
            <w:rPr>
              <w:rFonts w:hint="eastAsia"/>
              <w:highlight w:val="yellow"/>
              <w:rtl/>
            </w:rPr>
          </w:rPrChange>
        </w:rPr>
        <w:t>مراعاة</w:t>
      </w:r>
      <w:r w:rsidRPr="00EC3794">
        <w:rPr>
          <w:rtl/>
          <w:rPrChange w:id="248" w:author="Rami, Nadia" w:date="2018-04-05T11:58:00Z">
            <w:rPr>
              <w:highlight w:val="yellow"/>
              <w:rtl/>
            </w:rPr>
          </w:rPrChange>
        </w:rPr>
        <w:t xml:space="preserve"> </w:t>
      </w:r>
      <w:r w:rsidRPr="00EC3794">
        <w:rPr>
          <w:rFonts w:hint="eastAsia"/>
          <w:rtl/>
          <w:rPrChange w:id="249" w:author="Rami, Nadia" w:date="2018-04-05T11:58:00Z">
            <w:rPr>
              <w:rFonts w:hint="eastAsia"/>
              <w:highlight w:val="yellow"/>
              <w:rtl/>
            </w:rPr>
          </w:rPrChange>
        </w:rPr>
        <w:t>الخيارات</w:t>
      </w:r>
      <w:r w:rsidRPr="00EC3794">
        <w:rPr>
          <w:rtl/>
          <w:rPrChange w:id="250" w:author="Rami, Nadia" w:date="2018-04-05T11:58:00Z">
            <w:rPr>
              <w:highlight w:val="yellow"/>
              <w:rtl/>
            </w:rPr>
          </w:rPrChange>
        </w:rPr>
        <w:t xml:space="preserve"> </w:t>
      </w:r>
      <w:r w:rsidRPr="00EC3794">
        <w:rPr>
          <w:rFonts w:hint="eastAsia"/>
          <w:rtl/>
          <w:rPrChange w:id="251" w:author="Rami, Nadia" w:date="2018-04-05T11:58:00Z">
            <w:rPr>
              <w:rFonts w:hint="eastAsia"/>
              <w:highlight w:val="yellow"/>
              <w:rtl/>
            </w:rPr>
          </w:rPrChange>
        </w:rPr>
        <w:t>المتاحة</w:t>
      </w:r>
      <w:r w:rsidRPr="00EC3794">
        <w:rPr>
          <w:rtl/>
          <w:rPrChange w:id="252" w:author="Rami, Nadia" w:date="2018-04-05T11:58:00Z">
            <w:rPr>
              <w:highlight w:val="yellow"/>
              <w:rtl/>
            </w:rPr>
          </w:rPrChange>
        </w:rPr>
        <w:t xml:space="preserve"> </w:t>
      </w:r>
      <w:r w:rsidRPr="00EC3794">
        <w:rPr>
          <w:rFonts w:hint="eastAsia"/>
          <w:rtl/>
          <w:rPrChange w:id="253" w:author="Rami, Nadia" w:date="2018-04-05T11:58:00Z">
            <w:rPr>
              <w:rFonts w:hint="eastAsia"/>
              <w:highlight w:val="yellow"/>
              <w:rtl/>
            </w:rPr>
          </w:rPrChange>
        </w:rPr>
        <w:t>لتخفيض</w:t>
      </w:r>
      <w:r w:rsidRPr="00EC3794">
        <w:rPr>
          <w:rtl/>
          <w:rPrChange w:id="254" w:author="Rami, Nadia" w:date="2018-04-05T11:58:00Z">
            <w:rPr>
              <w:highlight w:val="yellow"/>
              <w:rtl/>
            </w:rPr>
          </w:rPrChange>
        </w:rPr>
        <w:t xml:space="preserve"> </w:t>
      </w:r>
      <w:r w:rsidRPr="00EC3794">
        <w:rPr>
          <w:rFonts w:hint="eastAsia"/>
          <w:rtl/>
          <w:rPrChange w:id="255" w:author="Rami, Nadia" w:date="2018-04-05T11:58:00Z">
            <w:rPr>
              <w:rFonts w:hint="eastAsia"/>
              <w:highlight w:val="yellow"/>
              <w:rtl/>
            </w:rPr>
          </w:rPrChange>
        </w:rPr>
        <w:t>النفقات</w:t>
      </w:r>
      <w:r w:rsidRPr="00EC3794">
        <w:rPr>
          <w:rtl/>
          <w:rPrChange w:id="256" w:author="Rami, Nadia" w:date="2018-04-05T11:58:00Z">
            <w:rPr>
              <w:highlight w:val="yellow"/>
              <w:rtl/>
            </w:rPr>
          </w:rPrChange>
        </w:rPr>
        <w:t xml:space="preserve"> </w:t>
      </w:r>
      <w:r w:rsidRPr="00EC3794">
        <w:rPr>
          <w:rFonts w:hint="eastAsia"/>
          <w:rtl/>
          <w:rPrChange w:id="257" w:author="Rami, Nadia" w:date="2018-04-05T11:58:00Z">
            <w:rPr>
              <w:rFonts w:hint="eastAsia"/>
              <w:highlight w:val="yellow"/>
              <w:rtl/>
            </w:rPr>
          </w:rPrChange>
        </w:rPr>
        <w:t>الواردة</w:t>
      </w:r>
      <w:r w:rsidRPr="00EC3794">
        <w:rPr>
          <w:rtl/>
          <w:rPrChange w:id="258" w:author="Rami, Nadia" w:date="2018-04-05T11:58:00Z">
            <w:rPr>
              <w:highlight w:val="yellow"/>
              <w:rtl/>
            </w:rPr>
          </w:rPrChange>
        </w:rPr>
        <w:t xml:space="preserve"> </w:t>
      </w:r>
      <w:r w:rsidRPr="00EC3794">
        <w:rPr>
          <w:rFonts w:hint="eastAsia"/>
          <w:rtl/>
          <w:rPrChange w:id="259" w:author="Rami, Nadia" w:date="2018-04-05T11:58:00Z">
            <w:rPr>
              <w:rFonts w:hint="eastAsia"/>
              <w:highlight w:val="yellow"/>
              <w:rtl/>
            </w:rPr>
          </w:rPrChange>
        </w:rPr>
        <w:t>في الملحق </w:t>
      </w:r>
      <w:r w:rsidRPr="00EC3794">
        <w:rPr>
          <w:rPrChange w:id="260" w:author="Rami, Nadia" w:date="2018-04-05T11:58:00Z">
            <w:rPr>
              <w:highlight w:val="yellow"/>
            </w:rPr>
          </w:rPrChange>
        </w:rPr>
        <w:t>2</w:t>
      </w:r>
      <w:r w:rsidRPr="00EC3794">
        <w:rPr>
          <w:rtl/>
          <w:rPrChange w:id="261" w:author="Rami, Nadia" w:date="2018-04-05T11:58:00Z">
            <w:rPr>
              <w:highlight w:val="yellow"/>
              <w:rtl/>
            </w:rPr>
          </w:rPrChange>
        </w:rPr>
        <w:t xml:space="preserve"> </w:t>
      </w:r>
      <w:r w:rsidRPr="00EC3794">
        <w:rPr>
          <w:rFonts w:hint="eastAsia"/>
          <w:rtl/>
          <w:rPrChange w:id="262" w:author="Rami, Nadia" w:date="2018-04-05T11:58:00Z">
            <w:rPr>
              <w:rFonts w:hint="eastAsia"/>
              <w:highlight w:val="yellow"/>
              <w:rtl/>
            </w:rPr>
          </w:rPrChange>
        </w:rPr>
        <w:t>بهذا</w:t>
      </w:r>
      <w:r w:rsidRPr="00EC3794">
        <w:rPr>
          <w:rtl/>
          <w:rPrChange w:id="263" w:author="Rami, Nadia" w:date="2018-04-05T11:58:00Z">
            <w:rPr>
              <w:highlight w:val="yellow"/>
              <w:rtl/>
            </w:rPr>
          </w:rPrChange>
        </w:rPr>
        <w:t xml:space="preserve"> </w:t>
      </w:r>
      <w:r w:rsidRPr="00EC3794">
        <w:rPr>
          <w:rFonts w:hint="eastAsia"/>
          <w:rtl/>
          <w:rPrChange w:id="264" w:author="Rami, Nadia" w:date="2018-04-05T11:58:00Z">
            <w:rPr>
              <w:rFonts w:hint="eastAsia"/>
              <w:highlight w:val="yellow"/>
              <w:rtl/>
            </w:rPr>
          </w:rPrChange>
        </w:rPr>
        <w:t>المقرر،</w:t>
      </w:r>
      <w:r w:rsidRPr="00EC3794">
        <w:rPr>
          <w:rtl/>
          <w:rPrChange w:id="265" w:author="Rami, Nadia" w:date="2018-04-05T11:58:00Z">
            <w:rPr>
              <w:highlight w:val="yellow"/>
              <w:rtl/>
            </w:rPr>
          </w:rPrChange>
        </w:rPr>
        <w:t xml:space="preserve"> </w:t>
      </w:r>
      <w:r w:rsidRPr="00EC3794">
        <w:rPr>
          <w:rFonts w:hint="eastAsia"/>
          <w:rtl/>
          <w:rPrChange w:id="266" w:author="Rami, Nadia" w:date="2018-04-05T11:58:00Z">
            <w:rPr>
              <w:rFonts w:hint="eastAsia"/>
              <w:highlight w:val="yellow"/>
              <w:rtl/>
            </w:rPr>
          </w:rPrChange>
        </w:rPr>
        <w:t>وأن</w:t>
      </w:r>
      <w:r w:rsidRPr="00EC3794">
        <w:rPr>
          <w:rtl/>
          <w:rPrChange w:id="267" w:author="Rami, Nadia" w:date="2018-04-05T11:58:00Z">
            <w:rPr>
              <w:highlight w:val="yellow"/>
              <w:rtl/>
            </w:rPr>
          </w:rPrChange>
        </w:rPr>
        <w:t xml:space="preserve"> </w:t>
      </w:r>
      <w:r w:rsidRPr="00EC3794">
        <w:rPr>
          <w:rFonts w:hint="eastAsia"/>
          <w:rtl/>
          <w:rPrChange w:id="268" w:author="Rami, Nadia" w:date="2018-04-05T11:58:00Z">
            <w:rPr>
              <w:rFonts w:hint="eastAsia"/>
              <w:highlight w:val="yellow"/>
              <w:rtl/>
            </w:rPr>
          </w:rPrChange>
        </w:rPr>
        <w:t>ينظر</w:t>
      </w:r>
      <w:r w:rsidRPr="00EC3794">
        <w:rPr>
          <w:rtl/>
          <w:rPrChange w:id="269" w:author="Rami, Nadia" w:date="2018-04-05T11:58:00Z">
            <w:rPr>
              <w:highlight w:val="yellow"/>
              <w:rtl/>
            </w:rPr>
          </w:rPrChange>
        </w:rPr>
        <w:t xml:space="preserve"> </w:t>
      </w:r>
      <w:r w:rsidRPr="00EC3794">
        <w:rPr>
          <w:rFonts w:hint="eastAsia"/>
          <w:rtl/>
          <w:rPrChange w:id="270" w:author="Rami, Nadia" w:date="2018-04-05T11:58:00Z">
            <w:rPr>
              <w:rFonts w:hint="eastAsia"/>
              <w:highlight w:val="yellow"/>
              <w:rtl/>
            </w:rPr>
          </w:rPrChange>
        </w:rPr>
        <w:t>في</w:t>
      </w:r>
      <w:del w:id="271" w:author="Elbahnassawy, Ganat" w:date="2018-03-23T14:49:00Z">
        <w:r w:rsidRPr="00EC3794" w:rsidDel="003009CA">
          <w:rPr>
            <w:rtl/>
            <w:rPrChange w:id="272" w:author="Rami, Nadia" w:date="2018-04-05T11:58:00Z">
              <w:rPr>
                <w:highlight w:val="yellow"/>
                <w:rtl/>
              </w:rPr>
            </w:rPrChange>
          </w:rPr>
          <w:delText> </w:delText>
        </w:r>
        <w:r w:rsidRPr="00EC3794" w:rsidDel="003009CA">
          <w:rPr>
            <w:rFonts w:hint="eastAsia"/>
            <w:rtl/>
            <w:rPrChange w:id="273" w:author="Rami, Nadia" w:date="2018-04-05T11:58:00Z">
              <w:rPr>
                <w:rFonts w:hint="eastAsia"/>
                <w:highlight w:val="yellow"/>
                <w:rtl/>
              </w:rPr>
            </w:rPrChange>
          </w:rPr>
          <w:delText>تطبيق</w:delText>
        </w:r>
        <w:r w:rsidRPr="00EC3794" w:rsidDel="003009CA">
          <w:rPr>
            <w:rtl/>
            <w:rPrChange w:id="274" w:author="Rami, Nadia" w:date="2018-04-05T11:58:00Z">
              <w:rPr>
                <w:highlight w:val="yellow"/>
                <w:rtl/>
              </w:rPr>
            </w:rPrChange>
          </w:rPr>
          <w:delText xml:space="preserve"> </w:delText>
        </w:r>
        <w:r w:rsidRPr="00EC3794" w:rsidDel="003009CA">
          <w:rPr>
            <w:rFonts w:hint="eastAsia"/>
            <w:rtl/>
            <w:rPrChange w:id="275" w:author="Rami, Nadia" w:date="2018-04-05T11:58:00Z">
              <w:rPr>
                <w:rFonts w:hint="eastAsia"/>
                <w:highlight w:val="yellow"/>
                <w:rtl/>
              </w:rPr>
            </w:rPrChange>
          </w:rPr>
          <w:delText>مفهوم</w:delText>
        </w:r>
        <w:r w:rsidRPr="00EC3794" w:rsidDel="003009CA">
          <w:rPr>
            <w:rtl/>
            <w:rPrChange w:id="276" w:author="Rami, Nadia" w:date="2018-04-05T11:58:00Z">
              <w:rPr>
                <w:highlight w:val="yellow"/>
                <w:rtl/>
              </w:rPr>
            </w:rPrChange>
          </w:rPr>
          <w:delText xml:space="preserve"> </w:delText>
        </w:r>
        <w:r w:rsidRPr="00EC3794" w:rsidDel="003009CA">
          <w:rPr>
            <w:rFonts w:hint="eastAsia"/>
            <w:rtl/>
            <w:rPrChange w:id="277" w:author="Rami, Nadia" w:date="2018-04-05T11:58:00Z">
              <w:rPr>
                <w:rFonts w:hint="eastAsia"/>
                <w:highlight w:val="yellow"/>
                <w:rtl/>
              </w:rPr>
            </w:rPrChange>
          </w:rPr>
          <w:delText>الأنشطة</w:delText>
        </w:r>
        <w:r w:rsidRPr="00EC3794" w:rsidDel="003009CA">
          <w:rPr>
            <w:rtl/>
            <w:rPrChange w:id="278" w:author="Rami, Nadia" w:date="2018-04-05T11:58:00Z">
              <w:rPr>
                <w:highlight w:val="yellow"/>
                <w:rtl/>
              </w:rPr>
            </w:rPrChange>
          </w:rPr>
          <w:delText xml:space="preserve"> </w:delText>
        </w:r>
        <w:r w:rsidRPr="00EC3794" w:rsidDel="003009CA">
          <w:rPr>
            <w:rFonts w:hint="eastAsia"/>
            <w:rtl/>
            <w:rPrChange w:id="279" w:author="Rami, Nadia" w:date="2018-04-05T11:58:00Z">
              <w:rPr>
                <w:rFonts w:hint="eastAsia"/>
                <w:highlight w:val="yellow"/>
                <w:rtl/>
              </w:rPr>
            </w:rPrChange>
          </w:rPr>
          <w:delText>المقررة</w:delText>
        </w:r>
        <w:r w:rsidRPr="00EC3794" w:rsidDel="003009CA">
          <w:rPr>
            <w:rtl/>
            <w:rPrChange w:id="280" w:author="Rami, Nadia" w:date="2018-04-05T11:58:00Z">
              <w:rPr>
                <w:highlight w:val="yellow"/>
                <w:rtl/>
              </w:rPr>
            </w:rPrChange>
          </w:rPr>
          <w:delText xml:space="preserve"> </w:delText>
        </w:r>
        <w:r w:rsidRPr="00EC3794" w:rsidDel="003009CA">
          <w:rPr>
            <w:rFonts w:hint="eastAsia"/>
            <w:rtl/>
            <w:rPrChange w:id="281" w:author="Rami, Nadia" w:date="2018-04-05T11:58:00Z">
              <w:rPr>
                <w:rFonts w:hint="eastAsia"/>
                <w:highlight w:val="yellow"/>
                <w:rtl/>
              </w:rPr>
            </w:rPrChange>
          </w:rPr>
          <w:delText>غير</w:delText>
        </w:r>
        <w:r w:rsidRPr="00EC3794" w:rsidDel="003009CA">
          <w:rPr>
            <w:rtl/>
            <w:rPrChange w:id="282" w:author="Rami, Nadia" w:date="2018-04-05T11:58:00Z">
              <w:rPr>
                <w:highlight w:val="yellow"/>
                <w:rtl/>
              </w:rPr>
            </w:rPrChange>
          </w:rPr>
          <w:delText xml:space="preserve"> </w:delText>
        </w:r>
        <w:r w:rsidRPr="00EC3794" w:rsidDel="003009CA">
          <w:rPr>
            <w:rFonts w:hint="eastAsia"/>
            <w:rtl/>
            <w:rPrChange w:id="283" w:author="Rami, Nadia" w:date="2018-04-05T11:58:00Z">
              <w:rPr>
                <w:rFonts w:hint="eastAsia"/>
                <w:highlight w:val="yellow"/>
                <w:rtl/>
              </w:rPr>
            </w:rPrChange>
          </w:rPr>
          <w:delText>الممولة</w:delText>
        </w:r>
        <w:r w:rsidRPr="00EC3794" w:rsidDel="003009CA">
          <w:rPr>
            <w:rStyle w:val="FootnoteReference"/>
            <w:rPrChange w:id="284" w:author="Rami, Nadia" w:date="2018-04-05T11:58:00Z">
              <w:rPr>
                <w:rStyle w:val="FootnoteReference"/>
                <w:highlight w:val="yellow"/>
              </w:rPr>
            </w:rPrChange>
          </w:rPr>
          <w:footnoteReference w:customMarkFollows="1" w:id="1"/>
          <w:delText>1</w:delText>
        </w:r>
        <w:r w:rsidRPr="00EC3794" w:rsidDel="003009CA">
          <w:rPr>
            <w:rtl/>
            <w:rPrChange w:id="287" w:author="Rami, Nadia" w:date="2018-04-05T11:58:00Z">
              <w:rPr>
                <w:highlight w:val="yellow"/>
                <w:rtl/>
              </w:rPr>
            </w:rPrChange>
          </w:rPr>
          <w:delText xml:space="preserve"> </w:delText>
        </w:r>
        <w:r w:rsidRPr="00EC3794" w:rsidDel="003009CA">
          <w:rPr>
            <w:lang w:val="fr-FR"/>
            <w:rPrChange w:id="288" w:author="Rami, Nadia" w:date="2018-04-05T11:58:00Z">
              <w:rPr>
                <w:highlight w:val="yellow"/>
                <w:lang w:val="fr-FR"/>
              </w:rPr>
            </w:rPrChange>
          </w:rPr>
          <w:delText>(UMAC)</w:delText>
        </w:r>
        <w:r w:rsidRPr="00EC3794" w:rsidDel="003009CA">
          <w:rPr>
            <w:rFonts w:hint="eastAsia"/>
            <w:rtl/>
            <w:rPrChange w:id="289" w:author="Rami, Nadia" w:date="2018-04-05T11:58:00Z">
              <w:rPr>
                <w:rFonts w:hint="eastAsia"/>
                <w:highlight w:val="yellow"/>
                <w:rtl/>
              </w:rPr>
            </w:rPrChange>
          </w:rPr>
          <w:delText>،</w:delText>
        </w:r>
      </w:del>
      <w:r w:rsidRPr="00EC3794">
        <w:rPr>
          <w:rtl/>
          <w:rPrChange w:id="290" w:author="Rami, Nadia" w:date="2018-04-05T11:58:00Z">
            <w:rPr>
              <w:highlight w:val="yellow"/>
              <w:rtl/>
            </w:rPr>
          </w:rPrChange>
        </w:rPr>
        <w:t xml:space="preserve"> </w:t>
      </w:r>
      <w:ins w:id="291" w:author="Rami, Nadia" w:date="2018-04-05T15:21:00Z">
        <w:r w:rsidR="00734FE8">
          <w:rPr>
            <w:rFonts w:hint="cs"/>
            <w:rtl/>
            <w:lang w:bidi="ar-EG"/>
          </w:rPr>
          <w:t xml:space="preserve">فجوات التمويل </w:t>
        </w:r>
      </w:ins>
      <w:ins w:id="292" w:author="Rami, Nadia" w:date="2018-04-05T11:59:00Z">
        <w:r w:rsidR="00EC3794">
          <w:rPr>
            <w:rFonts w:hint="cs"/>
            <w:rtl/>
            <w:lang w:bidi="ar-EG"/>
          </w:rPr>
          <w:t xml:space="preserve">المحتملة </w:t>
        </w:r>
      </w:ins>
      <w:r w:rsidRPr="00EC3794">
        <w:rPr>
          <w:rFonts w:hint="eastAsia"/>
          <w:rtl/>
          <w:rPrChange w:id="293" w:author="Rami, Nadia" w:date="2018-04-05T11:58:00Z">
            <w:rPr>
              <w:rFonts w:hint="eastAsia"/>
              <w:highlight w:val="yellow"/>
              <w:rtl/>
            </w:rPr>
          </w:rPrChange>
        </w:rPr>
        <w:t>وأن</w:t>
      </w:r>
      <w:r w:rsidR="004F59EA">
        <w:rPr>
          <w:rFonts w:hint="cs"/>
          <w:rtl/>
        </w:rPr>
        <w:t> </w:t>
      </w:r>
      <w:r w:rsidRPr="00EC3794">
        <w:rPr>
          <w:rFonts w:hint="eastAsia"/>
          <w:rtl/>
          <w:rPrChange w:id="294" w:author="Rami, Nadia" w:date="2018-04-05T11:58:00Z">
            <w:rPr>
              <w:rFonts w:hint="eastAsia"/>
              <w:highlight w:val="yellow"/>
              <w:rtl/>
            </w:rPr>
          </w:rPrChange>
        </w:rPr>
        <w:t>يقوم</w:t>
      </w:r>
      <w:r w:rsidRPr="00EC3794">
        <w:rPr>
          <w:rtl/>
          <w:rPrChange w:id="295" w:author="Rami, Nadia" w:date="2018-04-05T11:58:00Z">
            <w:rPr>
              <w:highlight w:val="yellow"/>
              <w:rtl/>
            </w:rPr>
          </w:rPrChange>
        </w:rPr>
        <w:t xml:space="preserve"> </w:t>
      </w:r>
      <w:r w:rsidRPr="00EC3794">
        <w:rPr>
          <w:rFonts w:hint="eastAsia"/>
          <w:rtl/>
          <w:rPrChange w:id="296" w:author="Rami, Nadia" w:date="2018-04-05T11:58:00Z">
            <w:rPr>
              <w:rFonts w:hint="eastAsia"/>
              <w:highlight w:val="yellow"/>
              <w:rtl/>
            </w:rPr>
          </w:rPrChange>
        </w:rPr>
        <w:t>تحقيقاً</w:t>
      </w:r>
      <w:r w:rsidRPr="00EC3794">
        <w:rPr>
          <w:rtl/>
          <w:rPrChange w:id="297" w:author="Rami, Nadia" w:date="2018-04-05T11:58:00Z">
            <w:rPr>
              <w:highlight w:val="yellow"/>
              <w:rtl/>
            </w:rPr>
          </w:rPrChange>
        </w:rPr>
        <w:t xml:space="preserve"> </w:t>
      </w:r>
      <w:r w:rsidRPr="00EC3794">
        <w:rPr>
          <w:rFonts w:hint="eastAsia"/>
          <w:rtl/>
          <w:rPrChange w:id="298" w:author="Rami, Nadia" w:date="2018-04-05T11:58:00Z">
            <w:rPr>
              <w:rFonts w:hint="eastAsia"/>
              <w:highlight w:val="yellow"/>
              <w:rtl/>
            </w:rPr>
          </w:rPrChange>
        </w:rPr>
        <w:t>لهذا</w:t>
      </w:r>
      <w:r w:rsidRPr="00EC3794">
        <w:rPr>
          <w:rtl/>
          <w:rPrChange w:id="299" w:author="Rami, Nadia" w:date="2018-04-05T11:58:00Z">
            <w:rPr>
              <w:highlight w:val="yellow"/>
              <w:rtl/>
            </w:rPr>
          </w:rPrChange>
        </w:rPr>
        <w:t xml:space="preserve"> </w:t>
      </w:r>
      <w:r w:rsidRPr="00EC3794">
        <w:rPr>
          <w:rFonts w:hint="eastAsia"/>
          <w:rtl/>
          <w:rPrChange w:id="300" w:author="Rami, Nadia" w:date="2018-04-05T11:58:00Z">
            <w:rPr>
              <w:rFonts w:hint="eastAsia"/>
              <w:highlight w:val="yellow"/>
              <w:rtl/>
            </w:rPr>
          </w:rPrChange>
        </w:rPr>
        <w:t>الغرض</w:t>
      </w:r>
      <w:r w:rsidRPr="00EC3794">
        <w:rPr>
          <w:rtl/>
          <w:rPrChange w:id="301" w:author="Rami, Nadia" w:date="2018-04-05T11:58:00Z">
            <w:rPr>
              <w:highlight w:val="yellow"/>
              <w:rtl/>
            </w:rPr>
          </w:rPrChange>
        </w:rPr>
        <w:t xml:space="preserve"> </w:t>
      </w:r>
      <w:r w:rsidRPr="00EC3794">
        <w:rPr>
          <w:rFonts w:hint="eastAsia"/>
          <w:rtl/>
          <w:rPrChange w:id="302" w:author="Rami, Nadia" w:date="2018-04-05T11:58:00Z">
            <w:rPr>
              <w:rFonts w:hint="eastAsia"/>
              <w:highlight w:val="yellow"/>
              <w:rtl/>
            </w:rPr>
          </w:rPrChange>
        </w:rPr>
        <w:t>بتحديد</w:t>
      </w:r>
      <w:r w:rsidRPr="00EC3794">
        <w:rPr>
          <w:rtl/>
          <w:rPrChange w:id="303" w:author="Rami, Nadia" w:date="2018-04-05T11:58:00Z">
            <w:rPr>
              <w:highlight w:val="yellow"/>
              <w:rtl/>
            </w:rPr>
          </w:rPrChange>
        </w:rPr>
        <w:t xml:space="preserve"> </w:t>
      </w:r>
      <w:r w:rsidRPr="00EC3794">
        <w:rPr>
          <w:rFonts w:hint="eastAsia"/>
          <w:rtl/>
          <w:rPrChange w:id="304" w:author="Rami, Nadia" w:date="2018-04-05T11:58:00Z">
            <w:rPr>
              <w:rFonts w:hint="eastAsia"/>
              <w:highlight w:val="yellow"/>
              <w:rtl/>
            </w:rPr>
          </w:rPrChange>
        </w:rPr>
        <w:t>أدنى</w:t>
      </w:r>
      <w:r w:rsidRPr="00EC3794">
        <w:rPr>
          <w:rtl/>
          <w:rPrChange w:id="305" w:author="Rami, Nadia" w:date="2018-04-05T11:58:00Z">
            <w:rPr>
              <w:highlight w:val="yellow"/>
              <w:rtl/>
            </w:rPr>
          </w:rPrChange>
        </w:rPr>
        <w:t xml:space="preserve"> </w:t>
      </w:r>
      <w:del w:id="306" w:author="Elbahnassawy, Ganat" w:date="2018-03-23T14:49:00Z">
        <w:r w:rsidRPr="00EC3794" w:rsidDel="003009CA">
          <w:rPr>
            <w:rFonts w:hint="eastAsia"/>
            <w:rtl/>
            <w:rPrChange w:id="307" w:author="Rami, Nadia" w:date="2018-04-05T11:58:00Z">
              <w:rPr>
                <w:rFonts w:hint="eastAsia"/>
                <w:highlight w:val="yellow"/>
                <w:rtl/>
              </w:rPr>
            </w:rPrChange>
          </w:rPr>
          <w:delText>مستوى</w:delText>
        </w:r>
        <w:r w:rsidRPr="00EC3794" w:rsidDel="003009CA">
          <w:rPr>
            <w:rtl/>
            <w:rPrChange w:id="308" w:author="Rami, Nadia" w:date="2018-04-05T11:58:00Z">
              <w:rPr>
                <w:highlight w:val="yellow"/>
                <w:rtl/>
              </w:rPr>
            </w:rPrChange>
          </w:rPr>
          <w:delText xml:space="preserve"> </w:delText>
        </w:r>
      </w:del>
      <w:ins w:id="309" w:author="Rami, Nadia" w:date="2018-04-05T12:03:00Z">
        <w:r w:rsidR="00EC3794">
          <w:rPr>
            <w:rFonts w:hint="cs"/>
            <w:rtl/>
          </w:rPr>
          <w:t xml:space="preserve">حد </w:t>
        </w:r>
      </w:ins>
      <w:r w:rsidRPr="00EC3794">
        <w:rPr>
          <w:rFonts w:hint="eastAsia"/>
          <w:rtl/>
          <w:rPrChange w:id="310" w:author="Rami, Nadia" w:date="2018-04-05T11:58:00Z">
            <w:rPr>
              <w:rFonts w:hint="eastAsia"/>
              <w:highlight w:val="yellow"/>
              <w:rtl/>
            </w:rPr>
          </w:rPrChange>
        </w:rPr>
        <w:t>ممكن</w:t>
      </w:r>
      <w:r w:rsidRPr="00EC3794">
        <w:rPr>
          <w:rtl/>
          <w:rPrChange w:id="311" w:author="Rami, Nadia" w:date="2018-04-05T11:58:00Z">
            <w:rPr>
              <w:highlight w:val="yellow"/>
              <w:rtl/>
            </w:rPr>
          </w:rPrChange>
        </w:rPr>
        <w:t xml:space="preserve"> </w:t>
      </w:r>
      <w:del w:id="312" w:author="Elbahnassawy, Ganat" w:date="2018-03-23T14:49:00Z">
        <w:r w:rsidRPr="00EC3794" w:rsidDel="003009CA">
          <w:rPr>
            <w:rFonts w:hint="eastAsia"/>
            <w:rtl/>
            <w:rPrChange w:id="313" w:author="Rami, Nadia" w:date="2018-04-05T11:58:00Z">
              <w:rPr>
                <w:rFonts w:hint="eastAsia"/>
                <w:highlight w:val="yellow"/>
                <w:rtl/>
              </w:rPr>
            </w:rPrChange>
          </w:rPr>
          <w:delText>يسمح</w:delText>
        </w:r>
        <w:r w:rsidRPr="00EC3794" w:rsidDel="003009CA">
          <w:rPr>
            <w:rtl/>
            <w:rPrChange w:id="314" w:author="Rami, Nadia" w:date="2018-04-05T11:58:00Z">
              <w:rPr>
                <w:highlight w:val="yellow"/>
                <w:rtl/>
              </w:rPr>
            </w:rPrChange>
          </w:rPr>
          <w:delText xml:space="preserve"> </w:delText>
        </w:r>
        <w:r w:rsidRPr="00EC3794" w:rsidDel="003009CA">
          <w:rPr>
            <w:rFonts w:hint="eastAsia"/>
            <w:rtl/>
            <w:rPrChange w:id="315" w:author="Rami, Nadia" w:date="2018-04-05T11:58:00Z">
              <w:rPr>
                <w:rFonts w:hint="eastAsia"/>
                <w:highlight w:val="yellow"/>
                <w:rtl/>
              </w:rPr>
            </w:rPrChange>
          </w:rPr>
          <w:delText>به</w:delText>
        </w:r>
        <w:r w:rsidRPr="00EC3794" w:rsidDel="003009CA">
          <w:rPr>
            <w:rtl/>
            <w:rPrChange w:id="316" w:author="Rami, Nadia" w:date="2018-04-05T11:58:00Z">
              <w:rPr>
                <w:highlight w:val="yellow"/>
                <w:rtl/>
              </w:rPr>
            </w:rPrChange>
          </w:rPr>
          <w:delText xml:space="preserve"> </w:delText>
        </w:r>
        <w:r w:rsidRPr="00EC3794" w:rsidDel="003009CA">
          <w:rPr>
            <w:rFonts w:hint="eastAsia"/>
            <w:rtl/>
            <w:rPrChange w:id="317" w:author="Rami, Nadia" w:date="2018-04-05T11:58:00Z">
              <w:rPr>
                <w:rFonts w:hint="eastAsia"/>
                <w:highlight w:val="yellow"/>
                <w:rtl/>
              </w:rPr>
            </w:rPrChange>
          </w:rPr>
          <w:delText>للإنفاق</w:delText>
        </w:r>
        <w:r w:rsidRPr="00EC3794" w:rsidDel="003009CA">
          <w:rPr>
            <w:rtl/>
            <w:rPrChange w:id="318" w:author="Rami, Nadia" w:date="2018-04-05T11:58:00Z">
              <w:rPr>
                <w:highlight w:val="yellow"/>
                <w:rtl/>
              </w:rPr>
            </w:rPrChange>
          </w:rPr>
          <w:delText xml:space="preserve"> </w:delText>
        </w:r>
      </w:del>
      <w:ins w:id="319" w:author="Rami, Nadia" w:date="2018-04-05T12:03:00Z">
        <w:r w:rsidR="00EC3794">
          <w:rPr>
            <w:rFonts w:hint="cs"/>
            <w:rtl/>
          </w:rPr>
          <w:t xml:space="preserve">للميزانيات </w:t>
        </w:r>
      </w:ins>
      <w:r w:rsidRPr="00EC3794">
        <w:rPr>
          <w:rFonts w:hint="eastAsia"/>
          <w:rtl/>
          <w:rPrChange w:id="320" w:author="Rami, Nadia" w:date="2018-04-05T11:58:00Z">
            <w:rPr>
              <w:rFonts w:hint="eastAsia"/>
              <w:highlight w:val="yellow"/>
              <w:rtl/>
            </w:rPr>
          </w:rPrChange>
        </w:rPr>
        <w:t>بما يتفق</w:t>
      </w:r>
      <w:r w:rsidRPr="00EC3794">
        <w:rPr>
          <w:rtl/>
          <w:rPrChange w:id="321" w:author="Rami, Nadia" w:date="2018-04-05T11:58:00Z">
            <w:rPr>
              <w:highlight w:val="yellow"/>
              <w:rtl/>
            </w:rPr>
          </w:rPrChange>
        </w:rPr>
        <w:t xml:space="preserve"> </w:t>
      </w:r>
      <w:r w:rsidRPr="00EC3794">
        <w:rPr>
          <w:rFonts w:hint="eastAsia"/>
          <w:rtl/>
          <w:rPrChange w:id="322" w:author="Rami, Nadia" w:date="2018-04-05T11:58:00Z">
            <w:rPr>
              <w:rFonts w:hint="eastAsia"/>
              <w:highlight w:val="yellow"/>
              <w:rtl/>
            </w:rPr>
          </w:rPrChange>
        </w:rPr>
        <w:t>مع</w:t>
      </w:r>
      <w:r w:rsidRPr="00EC3794">
        <w:rPr>
          <w:rtl/>
          <w:rPrChange w:id="323" w:author="Rami, Nadia" w:date="2018-04-05T11:58:00Z">
            <w:rPr>
              <w:highlight w:val="yellow"/>
              <w:rtl/>
            </w:rPr>
          </w:rPrChange>
        </w:rPr>
        <w:t xml:space="preserve"> </w:t>
      </w:r>
      <w:r w:rsidRPr="00EC3794">
        <w:rPr>
          <w:rFonts w:hint="eastAsia"/>
          <w:rtl/>
          <w:rPrChange w:id="324" w:author="Rami, Nadia" w:date="2018-04-05T11:58:00Z">
            <w:rPr>
              <w:rFonts w:hint="eastAsia"/>
              <w:highlight w:val="yellow"/>
              <w:rtl/>
            </w:rPr>
          </w:rPrChange>
        </w:rPr>
        <w:t>احتياجات</w:t>
      </w:r>
      <w:r w:rsidRPr="00EC3794">
        <w:rPr>
          <w:rtl/>
          <w:rPrChange w:id="325" w:author="Rami, Nadia" w:date="2018-04-05T11:58:00Z">
            <w:rPr>
              <w:highlight w:val="yellow"/>
              <w:rtl/>
            </w:rPr>
          </w:rPrChange>
        </w:rPr>
        <w:t xml:space="preserve"> </w:t>
      </w:r>
      <w:r w:rsidRPr="00EC3794">
        <w:rPr>
          <w:rFonts w:hint="eastAsia"/>
          <w:rtl/>
          <w:rPrChange w:id="326" w:author="Rami, Nadia" w:date="2018-04-05T11:58:00Z">
            <w:rPr>
              <w:rFonts w:hint="eastAsia"/>
              <w:highlight w:val="yellow"/>
              <w:rtl/>
            </w:rPr>
          </w:rPrChange>
        </w:rPr>
        <w:t>الاتحاد،</w:t>
      </w:r>
      <w:r w:rsidRPr="00EC3794">
        <w:rPr>
          <w:rtl/>
          <w:rPrChange w:id="327" w:author="Rami, Nadia" w:date="2018-04-05T11:58:00Z">
            <w:rPr>
              <w:highlight w:val="yellow"/>
              <w:rtl/>
            </w:rPr>
          </w:rPrChange>
        </w:rPr>
        <w:t xml:space="preserve"> </w:t>
      </w:r>
      <w:r w:rsidRPr="00EC3794">
        <w:rPr>
          <w:rFonts w:hint="eastAsia"/>
          <w:rtl/>
          <w:rPrChange w:id="328" w:author="Rami, Nadia" w:date="2018-04-05T11:58:00Z">
            <w:rPr>
              <w:rFonts w:hint="eastAsia"/>
              <w:highlight w:val="yellow"/>
              <w:rtl/>
            </w:rPr>
          </w:rPrChange>
        </w:rPr>
        <w:t>في الحدود</w:t>
      </w:r>
      <w:r w:rsidRPr="00EC3794">
        <w:rPr>
          <w:rtl/>
          <w:rPrChange w:id="329" w:author="Rami, Nadia" w:date="2018-04-05T11:58:00Z">
            <w:rPr>
              <w:highlight w:val="yellow"/>
              <w:rtl/>
            </w:rPr>
          </w:rPrChange>
        </w:rPr>
        <w:t xml:space="preserve"> </w:t>
      </w:r>
      <w:r w:rsidRPr="00EC3794">
        <w:rPr>
          <w:rFonts w:hint="eastAsia"/>
          <w:rtl/>
          <w:rPrChange w:id="330" w:author="Rami, Nadia" w:date="2018-04-05T11:58:00Z">
            <w:rPr>
              <w:rFonts w:hint="eastAsia"/>
              <w:highlight w:val="yellow"/>
              <w:rtl/>
            </w:rPr>
          </w:rPrChange>
        </w:rPr>
        <w:t>المبينة</w:t>
      </w:r>
      <w:r w:rsidRPr="00EC3794">
        <w:rPr>
          <w:rtl/>
          <w:rPrChange w:id="331" w:author="Rami, Nadia" w:date="2018-04-05T11:58:00Z">
            <w:rPr>
              <w:highlight w:val="yellow"/>
              <w:rtl/>
            </w:rPr>
          </w:rPrChange>
        </w:rPr>
        <w:t xml:space="preserve"> </w:t>
      </w:r>
      <w:r w:rsidRPr="00EC3794">
        <w:rPr>
          <w:rFonts w:hint="eastAsia"/>
          <w:rtl/>
          <w:rPrChange w:id="332" w:author="Rami, Nadia" w:date="2018-04-05T11:58:00Z">
            <w:rPr>
              <w:rFonts w:hint="eastAsia"/>
              <w:highlight w:val="yellow"/>
              <w:rtl/>
            </w:rPr>
          </w:rPrChange>
        </w:rPr>
        <w:t>في الفقرة </w:t>
      </w:r>
      <w:r w:rsidRPr="00EC3794">
        <w:rPr>
          <w:rPrChange w:id="333" w:author="Rami, Nadia" w:date="2018-04-05T11:58:00Z">
            <w:rPr>
              <w:highlight w:val="yellow"/>
            </w:rPr>
          </w:rPrChange>
        </w:rPr>
        <w:t>1</w:t>
      </w:r>
      <w:r w:rsidRPr="00EC3794">
        <w:rPr>
          <w:rtl/>
          <w:rPrChange w:id="334" w:author="Rami, Nadia" w:date="2018-04-05T11:58:00Z">
            <w:rPr>
              <w:highlight w:val="yellow"/>
              <w:rtl/>
            </w:rPr>
          </w:rPrChange>
        </w:rPr>
        <w:t xml:space="preserve"> </w:t>
      </w:r>
      <w:r w:rsidRPr="00EC3794">
        <w:rPr>
          <w:rFonts w:hint="eastAsia"/>
          <w:rtl/>
          <w:rPrChange w:id="335" w:author="Rami, Nadia" w:date="2018-04-05T11:58:00Z">
            <w:rPr>
              <w:rFonts w:hint="eastAsia"/>
              <w:highlight w:val="yellow"/>
              <w:rtl/>
            </w:rPr>
          </w:rPrChange>
        </w:rPr>
        <w:t>من </w:t>
      </w:r>
      <w:r w:rsidRPr="00EC3794">
        <w:rPr>
          <w:rtl/>
          <w:rPrChange w:id="336" w:author="Rami, Nadia" w:date="2018-04-05T11:58:00Z">
            <w:rPr>
              <w:highlight w:val="yellow"/>
              <w:rtl/>
            </w:rPr>
          </w:rPrChange>
        </w:rPr>
        <w:t>"</w:t>
      </w:r>
      <w:r w:rsidRPr="00EC3794">
        <w:rPr>
          <w:rFonts w:hint="eastAsia"/>
          <w:i/>
          <w:iCs/>
          <w:rtl/>
          <w:rPrChange w:id="337" w:author="Rami, Nadia" w:date="2018-04-05T11:58:00Z">
            <w:rPr>
              <w:rFonts w:hint="eastAsia"/>
              <w:i/>
              <w:iCs/>
              <w:highlight w:val="yellow"/>
              <w:rtl/>
            </w:rPr>
          </w:rPrChange>
        </w:rPr>
        <w:t>يقـرر</w:t>
      </w:r>
      <w:r w:rsidRPr="00EC3794">
        <w:rPr>
          <w:rtl/>
          <w:rPrChange w:id="338" w:author="Rami, Nadia" w:date="2018-04-05T11:58:00Z">
            <w:rPr>
              <w:highlight w:val="yellow"/>
              <w:rtl/>
            </w:rPr>
          </w:rPrChange>
        </w:rPr>
        <w:t xml:space="preserve">" </w:t>
      </w:r>
      <w:r w:rsidRPr="00EC3794">
        <w:rPr>
          <w:rFonts w:hint="eastAsia"/>
          <w:rtl/>
          <w:rPrChange w:id="339" w:author="Rami, Nadia" w:date="2018-04-05T11:58:00Z">
            <w:rPr>
              <w:rFonts w:hint="eastAsia"/>
              <w:highlight w:val="yellow"/>
              <w:rtl/>
            </w:rPr>
          </w:rPrChange>
        </w:rPr>
        <w:t>أعلاه</w:t>
      </w:r>
      <w:del w:id="340" w:author="Elbahnassawy, Ganat" w:date="2018-03-23T14:48:00Z">
        <w:r w:rsidRPr="00EC3794" w:rsidDel="003009CA">
          <w:rPr>
            <w:rFonts w:hint="eastAsia"/>
            <w:rtl/>
            <w:rPrChange w:id="341" w:author="Rami, Nadia" w:date="2018-04-05T11:58:00Z">
              <w:rPr>
                <w:rFonts w:hint="eastAsia"/>
                <w:highlight w:val="yellow"/>
                <w:rtl/>
              </w:rPr>
            </w:rPrChange>
          </w:rPr>
          <w:delText>،</w:delText>
        </w:r>
        <w:r w:rsidRPr="00EC3794" w:rsidDel="003009CA">
          <w:rPr>
            <w:rtl/>
            <w:rPrChange w:id="342" w:author="Rami, Nadia" w:date="2018-04-05T11:58:00Z">
              <w:rPr>
                <w:highlight w:val="yellow"/>
                <w:rtl/>
              </w:rPr>
            </w:rPrChange>
          </w:rPr>
          <w:delText xml:space="preserve"> </w:delText>
        </w:r>
        <w:r w:rsidRPr="00EC3794" w:rsidDel="003009CA">
          <w:rPr>
            <w:rFonts w:hint="eastAsia"/>
            <w:rtl/>
            <w:rPrChange w:id="343" w:author="Rami, Nadia" w:date="2018-04-05T11:58:00Z">
              <w:rPr>
                <w:rFonts w:hint="eastAsia"/>
                <w:highlight w:val="yellow"/>
                <w:rtl/>
              </w:rPr>
            </w:rPrChange>
          </w:rPr>
          <w:delText>آخذاً</w:delText>
        </w:r>
        <w:r w:rsidRPr="00EC3794" w:rsidDel="003009CA">
          <w:rPr>
            <w:rtl/>
            <w:rPrChange w:id="344" w:author="Rami, Nadia" w:date="2018-04-05T11:58:00Z">
              <w:rPr>
                <w:highlight w:val="yellow"/>
                <w:rtl/>
              </w:rPr>
            </w:rPrChange>
          </w:rPr>
          <w:delText xml:space="preserve"> </w:delText>
        </w:r>
        <w:r w:rsidRPr="00EC3794" w:rsidDel="003009CA">
          <w:rPr>
            <w:rFonts w:hint="eastAsia"/>
            <w:rtl/>
            <w:rPrChange w:id="345" w:author="Rami, Nadia" w:date="2018-04-05T11:58:00Z">
              <w:rPr>
                <w:rFonts w:hint="eastAsia"/>
                <w:highlight w:val="yellow"/>
                <w:rtl/>
              </w:rPr>
            </w:rPrChange>
          </w:rPr>
          <w:delText>بعين</w:delText>
        </w:r>
        <w:r w:rsidRPr="00EC3794" w:rsidDel="003009CA">
          <w:rPr>
            <w:rtl/>
            <w:rPrChange w:id="346" w:author="Rami, Nadia" w:date="2018-04-05T11:58:00Z">
              <w:rPr>
                <w:highlight w:val="yellow"/>
                <w:rtl/>
              </w:rPr>
            </w:rPrChange>
          </w:rPr>
          <w:delText xml:space="preserve"> </w:delText>
        </w:r>
        <w:r w:rsidRPr="00EC3794" w:rsidDel="003009CA">
          <w:rPr>
            <w:rFonts w:hint="eastAsia"/>
            <w:spacing w:val="-2"/>
            <w:rtl/>
            <w:rPrChange w:id="347" w:author="Rami, Nadia" w:date="2018-04-05T11:58:00Z">
              <w:rPr>
                <w:rFonts w:hint="eastAsia"/>
                <w:spacing w:val="-2"/>
                <w:highlight w:val="yellow"/>
                <w:rtl/>
              </w:rPr>
            </w:rPrChange>
          </w:rPr>
          <w:delText>الاعتبار</w:delText>
        </w:r>
        <w:r w:rsidRPr="00EC3794" w:rsidDel="003009CA">
          <w:rPr>
            <w:spacing w:val="-2"/>
            <w:rtl/>
            <w:rPrChange w:id="348" w:author="Rami, Nadia" w:date="2018-04-05T11:58:00Z">
              <w:rPr>
                <w:spacing w:val="-2"/>
                <w:highlight w:val="yellow"/>
                <w:rtl/>
              </w:rPr>
            </w:rPrChange>
          </w:rPr>
          <w:delText xml:space="preserve"> </w:delText>
        </w:r>
        <w:r w:rsidRPr="00EC3794" w:rsidDel="003009CA">
          <w:rPr>
            <w:rFonts w:hint="eastAsia"/>
            <w:spacing w:val="-2"/>
            <w:rtl/>
            <w:rPrChange w:id="349" w:author="Rami, Nadia" w:date="2018-04-05T11:58:00Z">
              <w:rPr>
                <w:rFonts w:hint="eastAsia"/>
                <w:spacing w:val="-2"/>
                <w:highlight w:val="yellow"/>
                <w:rtl/>
              </w:rPr>
            </w:rPrChange>
          </w:rPr>
          <w:delText>عند</w:delText>
        </w:r>
        <w:r w:rsidRPr="00EC3794" w:rsidDel="003009CA">
          <w:rPr>
            <w:spacing w:val="-2"/>
            <w:rtl/>
            <w:rPrChange w:id="350" w:author="Rami, Nadia" w:date="2018-04-05T11:58:00Z">
              <w:rPr>
                <w:spacing w:val="-2"/>
                <w:highlight w:val="yellow"/>
                <w:rtl/>
              </w:rPr>
            </w:rPrChange>
          </w:rPr>
          <w:delText xml:space="preserve"> </w:delText>
        </w:r>
        <w:r w:rsidRPr="00EC3794" w:rsidDel="003009CA">
          <w:rPr>
            <w:rFonts w:hint="eastAsia"/>
            <w:spacing w:val="-2"/>
            <w:rtl/>
            <w:rPrChange w:id="351" w:author="Rami, Nadia" w:date="2018-04-05T11:58:00Z">
              <w:rPr>
                <w:rFonts w:hint="eastAsia"/>
                <w:spacing w:val="-2"/>
                <w:highlight w:val="yellow"/>
                <w:rtl/>
              </w:rPr>
            </w:rPrChange>
          </w:rPr>
          <w:delText>الضرورة</w:delText>
        </w:r>
        <w:r w:rsidRPr="00EC3794" w:rsidDel="003009CA">
          <w:rPr>
            <w:spacing w:val="-2"/>
            <w:rtl/>
            <w:rPrChange w:id="352" w:author="Rami, Nadia" w:date="2018-04-05T11:58:00Z">
              <w:rPr>
                <w:spacing w:val="-2"/>
                <w:highlight w:val="yellow"/>
                <w:rtl/>
              </w:rPr>
            </w:rPrChange>
          </w:rPr>
          <w:delText xml:space="preserve"> </w:delText>
        </w:r>
        <w:r w:rsidRPr="00EC3794" w:rsidDel="003009CA">
          <w:rPr>
            <w:rFonts w:hint="eastAsia"/>
            <w:spacing w:val="-2"/>
            <w:rtl/>
            <w:rPrChange w:id="353" w:author="Rami, Nadia" w:date="2018-04-05T11:58:00Z">
              <w:rPr>
                <w:rFonts w:hint="eastAsia"/>
                <w:spacing w:val="-2"/>
                <w:highlight w:val="yellow"/>
                <w:rtl/>
              </w:rPr>
            </w:rPrChange>
          </w:rPr>
          <w:delText>أحكام</w:delText>
        </w:r>
        <w:r w:rsidRPr="00EC3794" w:rsidDel="003009CA">
          <w:rPr>
            <w:spacing w:val="-2"/>
            <w:rtl/>
            <w:rPrChange w:id="354" w:author="Rami, Nadia" w:date="2018-04-05T11:58:00Z">
              <w:rPr>
                <w:spacing w:val="-2"/>
                <w:highlight w:val="yellow"/>
                <w:rtl/>
              </w:rPr>
            </w:rPrChange>
          </w:rPr>
          <w:delText xml:space="preserve"> </w:delText>
        </w:r>
        <w:r w:rsidRPr="00EC3794" w:rsidDel="003009CA">
          <w:rPr>
            <w:rFonts w:hint="eastAsia"/>
            <w:spacing w:val="-2"/>
            <w:rtl/>
            <w:rPrChange w:id="355" w:author="Rami, Nadia" w:date="2018-04-05T11:58:00Z">
              <w:rPr>
                <w:rFonts w:hint="eastAsia"/>
                <w:spacing w:val="-2"/>
                <w:highlight w:val="yellow"/>
                <w:rtl/>
              </w:rPr>
            </w:rPrChange>
          </w:rPr>
          <w:delText>الفقرة </w:delText>
        </w:r>
        <w:r w:rsidRPr="00EC3794" w:rsidDel="003009CA">
          <w:rPr>
            <w:spacing w:val="-2"/>
            <w:rPrChange w:id="356" w:author="Rami, Nadia" w:date="2018-04-05T11:58:00Z">
              <w:rPr>
                <w:spacing w:val="-2"/>
                <w:highlight w:val="yellow"/>
              </w:rPr>
            </w:rPrChange>
          </w:rPr>
          <w:delText>7</w:delText>
        </w:r>
        <w:r w:rsidRPr="00EC3794" w:rsidDel="003009CA">
          <w:rPr>
            <w:spacing w:val="-2"/>
            <w:rtl/>
            <w:rPrChange w:id="357" w:author="Rami, Nadia" w:date="2018-04-05T11:58:00Z">
              <w:rPr>
                <w:spacing w:val="-2"/>
                <w:highlight w:val="yellow"/>
                <w:rtl/>
              </w:rPr>
            </w:rPrChange>
          </w:rPr>
          <w:delText xml:space="preserve"> </w:delText>
        </w:r>
        <w:r w:rsidRPr="00EC3794" w:rsidDel="003009CA">
          <w:rPr>
            <w:rFonts w:hint="eastAsia"/>
            <w:spacing w:val="-2"/>
            <w:rtl/>
            <w:rPrChange w:id="358" w:author="Rami, Nadia" w:date="2018-04-05T11:58:00Z">
              <w:rPr>
                <w:rFonts w:hint="eastAsia"/>
                <w:spacing w:val="-2"/>
                <w:highlight w:val="yellow"/>
                <w:rtl/>
              </w:rPr>
            </w:rPrChange>
          </w:rPr>
          <w:delText>من </w:delText>
        </w:r>
        <w:r w:rsidRPr="00EC3794" w:rsidDel="003009CA">
          <w:rPr>
            <w:spacing w:val="-2"/>
            <w:rtl/>
            <w:rPrChange w:id="359" w:author="Rami, Nadia" w:date="2018-04-05T11:58:00Z">
              <w:rPr>
                <w:spacing w:val="-2"/>
                <w:highlight w:val="yellow"/>
                <w:rtl/>
              </w:rPr>
            </w:rPrChange>
          </w:rPr>
          <w:delText>"</w:delText>
        </w:r>
        <w:r w:rsidRPr="00EC3794" w:rsidDel="003009CA">
          <w:rPr>
            <w:rFonts w:hint="eastAsia"/>
            <w:i/>
            <w:iCs/>
            <w:spacing w:val="-2"/>
            <w:rtl/>
            <w:rPrChange w:id="360" w:author="Rami, Nadia" w:date="2018-04-05T11:58:00Z">
              <w:rPr>
                <w:rFonts w:hint="eastAsia"/>
                <w:i/>
                <w:iCs/>
                <w:spacing w:val="-2"/>
                <w:highlight w:val="yellow"/>
                <w:rtl/>
              </w:rPr>
            </w:rPrChange>
          </w:rPr>
          <w:delText>يقـرر</w:delText>
        </w:r>
        <w:r w:rsidRPr="00EC3794" w:rsidDel="003009CA">
          <w:rPr>
            <w:spacing w:val="-2"/>
            <w:rtl/>
            <w:rPrChange w:id="361" w:author="Rami, Nadia" w:date="2018-04-05T11:58:00Z">
              <w:rPr>
                <w:spacing w:val="-2"/>
                <w:highlight w:val="yellow"/>
                <w:rtl/>
              </w:rPr>
            </w:rPrChange>
          </w:rPr>
          <w:delText xml:space="preserve">" </w:delText>
        </w:r>
        <w:r w:rsidRPr="00EC3794" w:rsidDel="003009CA">
          <w:rPr>
            <w:rFonts w:hint="eastAsia"/>
            <w:spacing w:val="-2"/>
            <w:rtl/>
            <w:rPrChange w:id="362" w:author="Rami, Nadia" w:date="2018-04-05T11:58:00Z">
              <w:rPr>
                <w:rFonts w:hint="eastAsia"/>
                <w:spacing w:val="-2"/>
                <w:highlight w:val="yellow"/>
                <w:rtl/>
              </w:rPr>
            </w:rPrChange>
          </w:rPr>
          <w:delText>فيما يلي</w:delText>
        </w:r>
        <w:r w:rsidRPr="00EC3794" w:rsidDel="003009CA">
          <w:rPr>
            <w:spacing w:val="-2"/>
            <w:rtl/>
            <w:rPrChange w:id="363" w:author="Rami, Nadia" w:date="2018-04-05T11:58:00Z">
              <w:rPr>
                <w:spacing w:val="-2"/>
                <w:highlight w:val="yellow"/>
                <w:rtl/>
              </w:rPr>
            </w:rPrChange>
          </w:rPr>
          <w:delText xml:space="preserve">. </w:delText>
        </w:r>
        <w:r w:rsidRPr="00EC3794" w:rsidDel="003009CA">
          <w:rPr>
            <w:rFonts w:hint="eastAsia"/>
            <w:spacing w:val="-2"/>
            <w:rtl/>
            <w:rPrChange w:id="364" w:author="Rami, Nadia" w:date="2018-04-05T11:58:00Z">
              <w:rPr>
                <w:rFonts w:hint="eastAsia"/>
                <w:spacing w:val="-2"/>
                <w:highlight w:val="yellow"/>
                <w:rtl/>
              </w:rPr>
            </w:rPrChange>
          </w:rPr>
          <w:delText>وترد</w:delText>
        </w:r>
        <w:r w:rsidRPr="00EC3794" w:rsidDel="003009CA">
          <w:rPr>
            <w:spacing w:val="-2"/>
            <w:rtl/>
            <w:rPrChange w:id="365" w:author="Rami, Nadia" w:date="2018-04-05T11:58:00Z">
              <w:rPr>
                <w:spacing w:val="-2"/>
                <w:highlight w:val="yellow"/>
                <w:rtl/>
              </w:rPr>
            </w:rPrChange>
          </w:rPr>
          <w:delText xml:space="preserve"> </w:delText>
        </w:r>
        <w:r w:rsidRPr="00EC3794" w:rsidDel="003009CA">
          <w:rPr>
            <w:rFonts w:hint="eastAsia"/>
            <w:spacing w:val="-2"/>
            <w:rtl/>
            <w:rPrChange w:id="366" w:author="Rami, Nadia" w:date="2018-04-05T11:58:00Z">
              <w:rPr>
                <w:rFonts w:hint="eastAsia"/>
                <w:spacing w:val="-2"/>
                <w:highlight w:val="yellow"/>
                <w:rtl/>
              </w:rPr>
            </w:rPrChange>
          </w:rPr>
          <w:delText>مجموعة</w:delText>
        </w:r>
        <w:r w:rsidRPr="00EC3794" w:rsidDel="003009CA">
          <w:rPr>
            <w:spacing w:val="-2"/>
            <w:rtl/>
            <w:rPrChange w:id="367" w:author="Rami, Nadia" w:date="2018-04-05T11:58:00Z">
              <w:rPr>
                <w:spacing w:val="-2"/>
                <w:highlight w:val="yellow"/>
                <w:rtl/>
              </w:rPr>
            </w:rPrChange>
          </w:rPr>
          <w:delText xml:space="preserve"> </w:delText>
        </w:r>
        <w:r w:rsidRPr="00EC3794" w:rsidDel="003009CA">
          <w:rPr>
            <w:rFonts w:hint="eastAsia"/>
            <w:spacing w:val="-2"/>
            <w:rtl/>
            <w:rPrChange w:id="368" w:author="Rami, Nadia" w:date="2018-04-05T11:58:00Z">
              <w:rPr>
                <w:rFonts w:hint="eastAsia"/>
                <w:spacing w:val="-2"/>
                <w:highlight w:val="yellow"/>
                <w:rtl/>
              </w:rPr>
            </w:rPrChange>
          </w:rPr>
          <w:delText>من</w:delText>
        </w:r>
        <w:r w:rsidRPr="00EC3794" w:rsidDel="003009CA">
          <w:rPr>
            <w:spacing w:val="-2"/>
            <w:rtl/>
            <w:rPrChange w:id="369" w:author="Rami, Nadia" w:date="2018-04-05T11:58:00Z">
              <w:rPr>
                <w:spacing w:val="-2"/>
                <w:highlight w:val="yellow"/>
                <w:rtl/>
              </w:rPr>
            </w:rPrChange>
          </w:rPr>
          <w:delText xml:space="preserve"> </w:delText>
        </w:r>
        <w:r w:rsidRPr="00EC3794" w:rsidDel="003009CA">
          <w:rPr>
            <w:rFonts w:hint="eastAsia"/>
            <w:spacing w:val="-2"/>
            <w:rtl/>
            <w:rPrChange w:id="370" w:author="Rami, Nadia" w:date="2018-04-05T11:58:00Z">
              <w:rPr>
                <w:rFonts w:hint="eastAsia"/>
                <w:spacing w:val="-2"/>
                <w:highlight w:val="yellow"/>
                <w:rtl/>
              </w:rPr>
            </w:rPrChange>
          </w:rPr>
          <w:delText>الخيارات</w:delText>
        </w:r>
        <w:r w:rsidRPr="00EC3794" w:rsidDel="003009CA">
          <w:rPr>
            <w:spacing w:val="-2"/>
            <w:rtl/>
            <w:rPrChange w:id="371" w:author="Rami, Nadia" w:date="2018-04-05T11:58:00Z">
              <w:rPr>
                <w:spacing w:val="-2"/>
                <w:highlight w:val="yellow"/>
                <w:rtl/>
              </w:rPr>
            </w:rPrChange>
          </w:rPr>
          <w:delText xml:space="preserve"> </w:delText>
        </w:r>
        <w:r w:rsidRPr="00EC3794" w:rsidDel="003009CA">
          <w:rPr>
            <w:rFonts w:hint="eastAsia"/>
            <w:spacing w:val="-2"/>
            <w:rtl/>
            <w:rPrChange w:id="372" w:author="Rami, Nadia" w:date="2018-04-05T11:58:00Z">
              <w:rPr>
                <w:rFonts w:hint="eastAsia"/>
                <w:spacing w:val="-2"/>
                <w:highlight w:val="yellow"/>
                <w:rtl/>
              </w:rPr>
            </w:rPrChange>
          </w:rPr>
          <w:delText>لتخفيض</w:delText>
        </w:r>
        <w:r w:rsidRPr="00EC3794" w:rsidDel="003009CA">
          <w:rPr>
            <w:spacing w:val="-2"/>
            <w:rtl/>
            <w:rPrChange w:id="373" w:author="Rami, Nadia" w:date="2018-04-05T11:58:00Z">
              <w:rPr>
                <w:spacing w:val="-2"/>
                <w:highlight w:val="yellow"/>
                <w:rtl/>
              </w:rPr>
            </w:rPrChange>
          </w:rPr>
          <w:delText xml:space="preserve"> </w:delText>
        </w:r>
        <w:r w:rsidRPr="00EC3794" w:rsidDel="003009CA">
          <w:rPr>
            <w:rFonts w:hint="eastAsia"/>
            <w:spacing w:val="-2"/>
            <w:rtl/>
            <w:rPrChange w:id="374" w:author="Rami, Nadia" w:date="2018-04-05T11:58:00Z">
              <w:rPr>
                <w:rFonts w:hint="eastAsia"/>
                <w:spacing w:val="-2"/>
                <w:highlight w:val="yellow"/>
                <w:rtl/>
              </w:rPr>
            </w:rPrChange>
          </w:rPr>
          <w:delText>النفقات</w:delText>
        </w:r>
        <w:r w:rsidRPr="00EC3794" w:rsidDel="003009CA">
          <w:rPr>
            <w:spacing w:val="-2"/>
            <w:rtl/>
            <w:rPrChange w:id="375" w:author="Rami, Nadia" w:date="2018-04-05T11:58:00Z">
              <w:rPr>
                <w:spacing w:val="-2"/>
                <w:highlight w:val="yellow"/>
                <w:rtl/>
              </w:rPr>
            </w:rPrChange>
          </w:rPr>
          <w:delText xml:space="preserve"> </w:delText>
        </w:r>
        <w:r w:rsidRPr="00EC3794" w:rsidDel="003009CA">
          <w:rPr>
            <w:rFonts w:hint="eastAsia"/>
            <w:spacing w:val="-2"/>
            <w:rtl/>
            <w:rPrChange w:id="376" w:author="Rami, Nadia" w:date="2018-04-05T11:58:00Z">
              <w:rPr>
                <w:rFonts w:hint="eastAsia"/>
                <w:spacing w:val="-2"/>
                <w:highlight w:val="yellow"/>
                <w:rtl/>
              </w:rPr>
            </w:rPrChange>
          </w:rPr>
          <w:delText>في الملحق </w:delText>
        </w:r>
        <w:r w:rsidRPr="00EC3794" w:rsidDel="003009CA">
          <w:rPr>
            <w:spacing w:val="-2"/>
            <w:rPrChange w:id="377" w:author="Rami, Nadia" w:date="2018-04-05T11:58:00Z">
              <w:rPr>
                <w:spacing w:val="-2"/>
                <w:highlight w:val="yellow"/>
              </w:rPr>
            </w:rPrChange>
          </w:rPr>
          <w:delText>2</w:delText>
        </w:r>
        <w:r w:rsidRPr="00EC3794" w:rsidDel="003009CA">
          <w:rPr>
            <w:spacing w:val="-2"/>
            <w:rtl/>
            <w:rPrChange w:id="378" w:author="Rami, Nadia" w:date="2018-04-05T11:58:00Z">
              <w:rPr>
                <w:spacing w:val="-2"/>
                <w:highlight w:val="yellow"/>
                <w:rtl/>
              </w:rPr>
            </w:rPrChange>
          </w:rPr>
          <w:delText xml:space="preserve"> </w:delText>
        </w:r>
        <w:r w:rsidRPr="00EC3794" w:rsidDel="003009CA">
          <w:rPr>
            <w:rFonts w:hint="eastAsia"/>
            <w:spacing w:val="-2"/>
            <w:rtl/>
            <w:rPrChange w:id="379" w:author="Rami, Nadia" w:date="2018-04-05T11:58:00Z">
              <w:rPr>
                <w:rFonts w:hint="eastAsia"/>
                <w:spacing w:val="-2"/>
                <w:highlight w:val="yellow"/>
                <w:rtl/>
              </w:rPr>
            </w:rPrChange>
          </w:rPr>
          <w:delText>بهذا المقرر؛</w:delText>
        </w:r>
      </w:del>
      <w:ins w:id="380" w:author="Elbahnassawy, Ganat" w:date="2018-03-23T14:48:00Z">
        <w:r w:rsidR="00395E6C" w:rsidRPr="00EC3794">
          <w:rPr>
            <w:rFonts w:hint="eastAsia"/>
            <w:rtl/>
            <w:rPrChange w:id="381" w:author="Rami, Nadia" w:date="2018-04-05T11:58:00Z">
              <w:rPr>
                <w:rFonts w:hint="eastAsia"/>
                <w:highlight w:val="yellow"/>
                <w:rtl/>
              </w:rPr>
            </w:rPrChange>
          </w:rPr>
          <w:t>؛</w:t>
        </w:r>
      </w:ins>
    </w:p>
    <w:p w:rsidR="003B1910" w:rsidRDefault="003B1910" w:rsidP="003B1910">
      <w:pPr>
        <w:rPr>
          <w:rtl/>
        </w:rPr>
      </w:pPr>
      <w:r>
        <w:t>6</w:t>
      </w:r>
      <w:r>
        <w:rPr>
          <w:rtl/>
        </w:rPr>
        <w:tab/>
        <w:t>أنه ينبغي تطبيق المبادئ التوجيهية التالية على الأقل، فيما يتعلق بأي تخفيضات في النفقات:</w:t>
      </w:r>
    </w:p>
    <w:p w:rsidR="003B1910" w:rsidRDefault="003B1910" w:rsidP="003B1910">
      <w:pPr>
        <w:pStyle w:val="enumlev1"/>
        <w:rPr>
          <w:rtl/>
        </w:rPr>
      </w:pPr>
      <w:r>
        <w:rPr>
          <w:rtl/>
        </w:rPr>
        <w:t xml:space="preserve"> أ )</w:t>
      </w:r>
      <w:r>
        <w:rPr>
          <w:rtl/>
        </w:rPr>
        <w:tab/>
        <w:t>مواصلة الحفاظ على مستوى قوي وفعال لوظيفة المراجعة الداخلية لحسابات الاتحاد؛</w:t>
      </w:r>
    </w:p>
    <w:p w:rsidR="003B1910" w:rsidRDefault="003B1910" w:rsidP="003B1910">
      <w:pPr>
        <w:pStyle w:val="enumlev1"/>
        <w:rPr>
          <w:rtl/>
        </w:rPr>
      </w:pPr>
      <w:r>
        <w:rPr>
          <w:rtl/>
        </w:rPr>
        <w:t>ب)</w:t>
      </w:r>
      <w:r>
        <w:rPr>
          <w:rtl/>
        </w:rPr>
        <w:tab/>
        <w:t>عدم إجراء تخفيضات في </w:t>
      </w:r>
      <w:r w:rsidRPr="00EC3794">
        <w:rPr>
          <w:rFonts w:hint="eastAsia"/>
          <w:rtl/>
          <w:rPrChange w:id="382" w:author="Rami, Nadia" w:date="2018-04-05T12:05:00Z">
            <w:rPr>
              <w:rFonts w:hint="eastAsia"/>
              <w:highlight w:val="yellow"/>
              <w:rtl/>
            </w:rPr>
          </w:rPrChange>
        </w:rPr>
        <w:t>النفقات</w:t>
      </w:r>
      <w:r>
        <w:rPr>
          <w:rtl/>
        </w:rPr>
        <w:t xml:space="preserve"> تؤثر على إيرادات استرداد التكاليف؛</w:t>
      </w:r>
    </w:p>
    <w:p w:rsidR="003B1910" w:rsidRPr="00EC3794" w:rsidRDefault="003B1910" w:rsidP="00FE2B31">
      <w:pPr>
        <w:pStyle w:val="enumlev1"/>
        <w:rPr>
          <w:rtl/>
          <w:lang w:bidi="ar-EG"/>
          <w:rPrChange w:id="383" w:author="Rami, Nadia" w:date="2018-04-05T12:05:00Z">
            <w:rPr>
              <w:rtl/>
            </w:rPr>
          </w:rPrChange>
        </w:rPr>
        <w:pPrChange w:id="384" w:author="Imad RIZ" w:date="2018-04-11T14:43:00Z">
          <w:pPr>
            <w:pStyle w:val="enumlev1"/>
          </w:pPr>
        </w:pPrChange>
      </w:pPr>
      <w:r w:rsidRPr="00EC3794">
        <w:rPr>
          <w:rFonts w:hint="eastAsia"/>
          <w:rtl/>
          <w:rPrChange w:id="385" w:author="Rami, Nadia" w:date="2018-04-05T12:05:00Z">
            <w:rPr>
              <w:rFonts w:hint="eastAsia"/>
              <w:highlight w:val="yellow"/>
              <w:rtl/>
            </w:rPr>
          </w:rPrChange>
        </w:rPr>
        <w:t>ج</w:t>
      </w:r>
      <w:r w:rsidRPr="00EC3794">
        <w:rPr>
          <w:rtl/>
          <w:rPrChange w:id="386" w:author="Rami, Nadia" w:date="2018-04-05T12:05:00Z">
            <w:rPr>
              <w:highlight w:val="yellow"/>
              <w:rtl/>
            </w:rPr>
          </w:rPrChange>
        </w:rPr>
        <w:t>)</w:t>
      </w:r>
      <w:r w:rsidRPr="00EC3794">
        <w:rPr>
          <w:rtl/>
          <w:rPrChange w:id="387" w:author="Rami, Nadia" w:date="2018-04-05T12:05:00Z">
            <w:rPr>
              <w:highlight w:val="yellow"/>
              <w:rtl/>
            </w:rPr>
          </w:rPrChange>
        </w:rPr>
        <w:tab/>
      </w:r>
      <w:del w:id="388" w:author="Rami, Nadia" w:date="2018-04-05T12:07:00Z">
        <w:r w:rsidRPr="00EC3794" w:rsidDel="00EC3794">
          <w:rPr>
            <w:rFonts w:hint="eastAsia"/>
            <w:rtl/>
            <w:rPrChange w:id="389" w:author="Rami, Nadia" w:date="2018-04-05T12:05:00Z">
              <w:rPr>
                <w:rFonts w:hint="eastAsia"/>
                <w:highlight w:val="yellow"/>
                <w:rtl/>
              </w:rPr>
            </w:rPrChange>
          </w:rPr>
          <w:delText>ألا تخضع</w:delText>
        </w:r>
      </w:del>
      <w:del w:id="390" w:author="Imad RIZ" w:date="2018-04-11T14:50:00Z">
        <w:r w:rsidR="00FE2B31" w:rsidDel="00FE2B31">
          <w:rPr>
            <w:rFonts w:hint="cs"/>
            <w:rtl/>
          </w:rPr>
          <w:delText xml:space="preserve"> </w:delText>
        </w:r>
      </w:del>
      <w:ins w:id="391" w:author="Rami, Nadia" w:date="2018-04-05T12:07:00Z">
        <w:r w:rsidR="00EC3794">
          <w:rPr>
            <w:rFonts w:hint="cs"/>
            <w:rtl/>
          </w:rPr>
          <w:t>الحفاظ على</w:t>
        </w:r>
      </w:ins>
      <w:ins w:id="392" w:author="Imad RIZ" w:date="2018-04-11T14:50:00Z">
        <w:r w:rsidR="00FE2B31">
          <w:rPr>
            <w:rFonts w:hint="cs"/>
            <w:rtl/>
          </w:rPr>
          <w:t xml:space="preserve"> </w:t>
        </w:r>
      </w:ins>
      <w:r w:rsidRPr="00EC3794">
        <w:rPr>
          <w:rFonts w:hint="eastAsia"/>
          <w:rtl/>
          <w:rPrChange w:id="393" w:author="Rami, Nadia" w:date="2018-04-05T12:05:00Z">
            <w:rPr>
              <w:rFonts w:hint="eastAsia"/>
              <w:highlight w:val="yellow"/>
              <w:rtl/>
            </w:rPr>
          </w:rPrChange>
        </w:rPr>
        <w:t>التكاليف</w:t>
      </w:r>
      <w:r w:rsidRPr="00EC3794">
        <w:rPr>
          <w:rtl/>
          <w:rPrChange w:id="394" w:author="Rami, Nadia" w:date="2018-04-05T12:05:00Z">
            <w:rPr>
              <w:highlight w:val="yellow"/>
              <w:rtl/>
            </w:rPr>
          </w:rPrChange>
        </w:rPr>
        <w:t xml:space="preserve"> </w:t>
      </w:r>
      <w:r w:rsidRPr="00EC3794">
        <w:rPr>
          <w:rFonts w:hint="eastAsia"/>
          <w:rtl/>
          <w:rPrChange w:id="395" w:author="Rami, Nadia" w:date="2018-04-05T12:05:00Z">
            <w:rPr>
              <w:rFonts w:hint="eastAsia"/>
              <w:highlight w:val="yellow"/>
              <w:rtl/>
            </w:rPr>
          </w:rPrChange>
        </w:rPr>
        <w:t>الثابتة</w:t>
      </w:r>
      <w:del w:id="396" w:author="Rami, Nadia" w:date="2018-04-05T12:06:00Z">
        <w:r w:rsidRPr="00EC3794" w:rsidDel="00EC3794">
          <w:rPr>
            <w:rFonts w:hint="eastAsia"/>
            <w:rtl/>
            <w:rPrChange w:id="397" w:author="Rami, Nadia" w:date="2018-04-05T12:05:00Z">
              <w:rPr>
                <w:rFonts w:hint="eastAsia"/>
                <w:highlight w:val="yellow"/>
                <w:rtl/>
              </w:rPr>
            </w:rPrChange>
          </w:rPr>
          <w:delText>،</w:delText>
        </w:r>
      </w:del>
      <w:del w:id="398" w:author="Imad RIZ" w:date="2018-04-11T14:43:00Z">
        <w:r w:rsidRPr="00EC3794" w:rsidDel="00395E6C">
          <w:rPr>
            <w:rtl/>
            <w:rPrChange w:id="399" w:author="Rami, Nadia" w:date="2018-04-05T12:05:00Z">
              <w:rPr>
                <w:highlight w:val="yellow"/>
                <w:rtl/>
              </w:rPr>
            </w:rPrChange>
          </w:rPr>
          <w:delText xml:space="preserve"> </w:delText>
        </w:r>
        <w:r w:rsidRPr="00EC3794" w:rsidDel="00395E6C">
          <w:rPr>
            <w:rFonts w:hint="eastAsia"/>
            <w:rtl/>
            <w:rPrChange w:id="400" w:author="Rami, Nadia" w:date="2018-04-05T12:05:00Z">
              <w:rPr>
                <w:rFonts w:hint="eastAsia"/>
                <w:highlight w:val="yellow"/>
                <w:rtl/>
              </w:rPr>
            </w:rPrChange>
          </w:rPr>
          <w:delText>مث</w:delText>
        </w:r>
      </w:del>
      <w:del w:id="401" w:author="Rami, Nadia" w:date="2018-04-05T12:06:00Z">
        <w:r w:rsidRPr="00EC3794" w:rsidDel="00EC3794">
          <w:rPr>
            <w:rFonts w:hint="eastAsia"/>
            <w:rtl/>
            <w:rPrChange w:id="402" w:author="Rami, Nadia" w:date="2018-04-05T12:05:00Z">
              <w:rPr>
                <w:rFonts w:hint="eastAsia"/>
                <w:highlight w:val="yellow"/>
                <w:rtl/>
              </w:rPr>
            </w:rPrChange>
          </w:rPr>
          <w:delText>ل</w:delText>
        </w:r>
        <w:r w:rsidRPr="00EC3794" w:rsidDel="00EC3794">
          <w:rPr>
            <w:rtl/>
            <w:rPrChange w:id="403" w:author="Rami, Nadia" w:date="2018-04-05T12:05:00Z">
              <w:rPr>
                <w:highlight w:val="yellow"/>
                <w:rtl/>
              </w:rPr>
            </w:rPrChange>
          </w:rPr>
          <w:delText xml:space="preserve"> </w:delText>
        </w:r>
        <w:r w:rsidRPr="00EC3794" w:rsidDel="00EC3794">
          <w:rPr>
            <w:rFonts w:hint="eastAsia"/>
            <w:rtl/>
            <w:rPrChange w:id="404" w:author="Rami, Nadia" w:date="2018-04-05T12:05:00Z">
              <w:rPr>
                <w:rFonts w:hint="eastAsia"/>
                <w:highlight w:val="yellow"/>
                <w:rtl/>
              </w:rPr>
            </w:rPrChange>
          </w:rPr>
          <w:delText>التكاليف</w:delText>
        </w:r>
      </w:del>
      <w:r w:rsidR="00395E6C">
        <w:rPr>
          <w:rFonts w:hint="cs"/>
          <w:rtl/>
        </w:rPr>
        <w:t xml:space="preserve"> </w:t>
      </w:r>
      <w:r w:rsidRPr="00EC3794">
        <w:rPr>
          <w:rFonts w:hint="eastAsia"/>
          <w:rtl/>
          <w:rPrChange w:id="405" w:author="Rami, Nadia" w:date="2018-04-05T12:05:00Z">
            <w:rPr>
              <w:rFonts w:hint="eastAsia"/>
              <w:highlight w:val="yellow"/>
              <w:rtl/>
            </w:rPr>
          </w:rPrChange>
        </w:rPr>
        <w:t>المتعلقة</w:t>
      </w:r>
      <w:r w:rsidRPr="00EC3794">
        <w:rPr>
          <w:rtl/>
          <w:rPrChange w:id="406" w:author="Rami, Nadia" w:date="2018-04-05T12:05:00Z">
            <w:rPr>
              <w:highlight w:val="yellow"/>
              <w:rtl/>
            </w:rPr>
          </w:rPrChange>
        </w:rPr>
        <w:t xml:space="preserve"> </w:t>
      </w:r>
      <w:r w:rsidRPr="00EC3794">
        <w:rPr>
          <w:rFonts w:hint="eastAsia"/>
          <w:rtl/>
          <w:rPrChange w:id="407" w:author="Rami, Nadia" w:date="2018-04-05T12:05:00Z">
            <w:rPr>
              <w:rFonts w:hint="eastAsia"/>
              <w:highlight w:val="yellow"/>
              <w:rtl/>
            </w:rPr>
          </w:rPrChange>
        </w:rPr>
        <w:t>بسداد</w:t>
      </w:r>
      <w:r w:rsidRPr="00EC3794">
        <w:rPr>
          <w:rtl/>
          <w:rPrChange w:id="408" w:author="Rami, Nadia" w:date="2018-04-05T12:05:00Z">
            <w:rPr>
              <w:highlight w:val="yellow"/>
              <w:rtl/>
            </w:rPr>
          </w:rPrChange>
        </w:rPr>
        <w:t xml:space="preserve"> </w:t>
      </w:r>
      <w:r w:rsidRPr="00EC3794">
        <w:rPr>
          <w:rFonts w:hint="eastAsia"/>
          <w:rtl/>
          <w:rPrChange w:id="409" w:author="Rami, Nadia" w:date="2018-04-05T12:05:00Z">
            <w:rPr>
              <w:rFonts w:hint="eastAsia"/>
              <w:highlight w:val="yellow"/>
              <w:rtl/>
            </w:rPr>
          </w:rPrChange>
        </w:rPr>
        <w:t>القروض</w:t>
      </w:r>
      <w:r w:rsidRPr="00EC3794">
        <w:rPr>
          <w:rtl/>
          <w:rPrChange w:id="410" w:author="Rami, Nadia" w:date="2018-04-05T12:05:00Z">
            <w:rPr>
              <w:highlight w:val="yellow"/>
              <w:rtl/>
            </w:rPr>
          </w:rPrChange>
        </w:rPr>
        <w:t xml:space="preserve"> </w:t>
      </w:r>
      <w:r w:rsidRPr="00EC3794">
        <w:rPr>
          <w:rFonts w:hint="eastAsia"/>
          <w:rtl/>
          <w:rPrChange w:id="411" w:author="Rami, Nadia" w:date="2018-04-05T12:05:00Z">
            <w:rPr>
              <w:rFonts w:hint="eastAsia"/>
              <w:highlight w:val="yellow"/>
              <w:rtl/>
            </w:rPr>
          </w:rPrChange>
        </w:rPr>
        <w:t>أو</w:t>
      </w:r>
      <w:r w:rsidRPr="00EC3794">
        <w:rPr>
          <w:rtl/>
          <w:rPrChange w:id="412" w:author="Rami, Nadia" w:date="2018-04-05T12:05:00Z">
            <w:rPr>
              <w:highlight w:val="yellow"/>
              <w:rtl/>
            </w:rPr>
          </w:rPrChange>
        </w:rPr>
        <w:t xml:space="preserve"> </w:t>
      </w:r>
      <w:r w:rsidRPr="00EC3794">
        <w:rPr>
          <w:rFonts w:hint="eastAsia"/>
          <w:rtl/>
          <w:rPrChange w:id="413" w:author="Rami, Nadia" w:date="2018-04-05T12:05:00Z">
            <w:rPr>
              <w:rFonts w:hint="eastAsia"/>
              <w:highlight w:val="yellow"/>
              <w:rtl/>
            </w:rPr>
          </w:rPrChange>
        </w:rPr>
        <w:t>التأمين</w:t>
      </w:r>
      <w:r w:rsidRPr="00EC3794">
        <w:rPr>
          <w:rtl/>
          <w:rPrChange w:id="414" w:author="Rami, Nadia" w:date="2018-04-05T12:05:00Z">
            <w:rPr>
              <w:highlight w:val="yellow"/>
              <w:rtl/>
            </w:rPr>
          </w:rPrChange>
        </w:rPr>
        <w:t xml:space="preserve"> </w:t>
      </w:r>
      <w:r w:rsidRPr="00EC3794">
        <w:rPr>
          <w:rFonts w:hint="eastAsia"/>
          <w:rtl/>
          <w:rPrChange w:id="415" w:author="Rami, Nadia" w:date="2018-04-05T12:05:00Z">
            <w:rPr>
              <w:rFonts w:hint="eastAsia"/>
              <w:highlight w:val="yellow"/>
              <w:rtl/>
            </w:rPr>
          </w:rPrChange>
        </w:rPr>
        <w:t>الصحي</w:t>
      </w:r>
      <w:r w:rsidRPr="00EC3794">
        <w:rPr>
          <w:rtl/>
          <w:rPrChange w:id="416" w:author="Rami, Nadia" w:date="2018-04-05T12:05:00Z">
            <w:rPr>
              <w:highlight w:val="yellow"/>
              <w:rtl/>
            </w:rPr>
          </w:rPrChange>
        </w:rPr>
        <w:t xml:space="preserve"> </w:t>
      </w:r>
      <w:r w:rsidRPr="00EC3794">
        <w:rPr>
          <w:rFonts w:hint="eastAsia"/>
          <w:rtl/>
          <w:rPrChange w:id="417" w:author="Rami, Nadia" w:date="2018-04-05T12:05:00Z">
            <w:rPr>
              <w:rFonts w:hint="eastAsia"/>
              <w:highlight w:val="yellow"/>
              <w:rtl/>
            </w:rPr>
          </w:rPrChange>
        </w:rPr>
        <w:t>بعد</w:t>
      </w:r>
      <w:r w:rsidRPr="00EC3794">
        <w:rPr>
          <w:rtl/>
          <w:rPrChange w:id="418" w:author="Rami, Nadia" w:date="2018-04-05T12:05:00Z">
            <w:rPr>
              <w:highlight w:val="yellow"/>
              <w:rtl/>
            </w:rPr>
          </w:rPrChange>
        </w:rPr>
        <w:t xml:space="preserve"> </w:t>
      </w:r>
      <w:r w:rsidRPr="00EC3794">
        <w:rPr>
          <w:rFonts w:hint="eastAsia"/>
          <w:rtl/>
          <w:rPrChange w:id="419" w:author="Rami, Nadia" w:date="2018-04-05T12:05:00Z">
            <w:rPr>
              <w:rFonts w:hint="eastAsia"/>
              <w:highlight w:val="yellow"/>
              <w:rtl/>
            </w:rPr>
          </w:rPrChange>
        </w:rPr>
        <w:t>انتهاء</w:t>
      </w:r>
      <w:r w:rsidRPr="00EC3794">
        <w:rPr>
          <w:rtl/>
          <w:rPrChange w:id="420" w:author="Rami, Nadia" w:date="2018-04-05T12:05:00Z">
            <w:rPr>
              <w:highlight w:val="yellow"/>
              <w:rtl/>
            </w:rPr>
          </w:rPrChange>
        </w:rPr>
        <w:t xml:space="preserve"> </w:t>
      </w:r>
      <w:r w:rsidRPr="00EC3794">
        <w:rPr>
          <w:rFonts w:hint="eastAsia"/>
          <w:rtl/>
          <w:rPrChange w:id="421" w:author="Rami, Nadia" w:date="2018-04-05T12:05:00Z">
            <w:rPr>
              <w:rFonts w:hint="eastAsia"/>
              <w:highlight w:val="yellow"/>
              <w:rtl/>
            </w:rPr>
          </w:rPrChange>
        </w:rPr>
        <w:t>مدة</w:t>
      </w:r>
      <w:r w:rsidRPr="00EC3794">
        <w:rPr>
          <w:rtl/>
          <w:rPrChange w:id="422" w:author="Rami, Nadia" w:date="2018-04-05T12:05:00Z">
            <w:rPr>
              <w:highlight w:val="yellow"/>
              <w:rtl/>
            </w:rPr>
          </w:rPrChange>
        </w:rPr>
        <w:t xml:space="preserve"> </w:t>
      </w:r>
      <w:r w:rsidRPr="00EC3794">
        <w:rPr>
          <w:rFonts w:hint="eastAsia"/>
          <w:rtl/>
          <w:rPrChange w:id="423" w:author="Rami, Nadia" w:date="2018-04-05T12:05:00Z">
            <w:rPr>
              <w:rFonts w:hint="eastAsia"/>
              <w:highlight w:val="yellow"/>
              <w:rtl/>
            </w:rPr>
          </w:rPrChange>
        </w:rPr>
        <w:t>خدمة</w:t>
      </w:r>
      <w:r w:rsidRPr="00EC3794">
        <w:rPr>
          <w:rtl/>
          <w:rPrChange w:id="424" w:author="Rami, Nadia" w:date="2018-04-05T12:05:00Z">
            <w:rPr>
              <w:highlight w:val="yellow"/>
              <w:rtl/>
            </w:rPr>
          </w:rPrChange>
        </w:rPr>
        <w:t xml:space="preserve"> </w:t>
      </w:r>
      <w:r w:rsidRPr="00EC3794">
        <w:rPr>
          <w:rFonts w:hint="eastAsia"/>
          <w:rtl/>
          <w:rPrChange w:id="425" w:author="Rami, Nadia" w:date="2018-04-05T12:05:00Z">
            <w:rPr>
              <w:rFonts w:hint="eastAsia"/>
              <w:highlight w:val="yellow"/>
              <w:rtl/>
            </w:rPr>
          </w:rPrChange>
        </w:rPr>
        <w:t>الموظفين،</w:t>
      </w:r>
      <w:del w:id="426" w:author="Imad RIZ" w:date="2018-04-11T14:43:00Z">
        <w:r w:rsidRPr="00EC3794" w:rsidDel="00395E6C">
          <w:rPr>
            <w:rtl/>
            <w:rPrChange w:id="427" w:author="Rami, Nadia" w:date="2018-04-05T12:05:00Z">
              <w:rPr>
                <w:highlight w:val="yellow"/>
                <w:rtl/>
              </w:rPr>
            </w:rPrChange>
          </w:rPr>
          <w:delText xml:space="preserve"> </w:delText>
        </w:r>
      </w:del>
      <w:del w:id="428" w:author="Rami, Nadia" w:date="2018-04-05T12:08:00Z">
        <w:r w:rsidRPr="00EC3794" w:rsidDel="00EC3794">
          <w:rPr>
            <w:rFonts w:hint="eastAsia"/>
            <w:rtl/>
            <w:rPrChange w:id="429" w:author="Rami, Nadia" w:date="2018-04-05T12:05:00Z">
              <w:rPr>
                <w:rFonts w:hint="eastAsia"/>
                <w:highlight w:val="yellow"/>
                <w:rtl/>
              </w:rPr>
            </w:rPrChange>
          </w:rPr>
          <w:delText>لأي</w:delText>
        </w:r>
        <w:r w:rsidRPr="00EC3794" w:rsidDel="00EC3794">
          <w:rPr>
            <w:rtl/>
            <w:rPrChange w:id="430" w:author="Rami, Nadia" w:date="2018-04-05T12:05:00Z">
              <w:rPr>
                <w:highlight w:val="yellow"/>
                <w:rtl/>
              </w:rPr>
            </w:rPrChange>
          </w:rPr>
          <w:delText xml:space="preserve"> </w:delText>
        </w:r>
        <w:r w:rsidRPr="00EC3794" w:rsidDel="00EC3794">
          <w:rPr>
            <w:rFonts w:hint="eastAsia"/>
            <w:rtl/>
            <w:rPrChange w:id="431" w:author="Rami, Nadia" w:date="2018-04-05T12:05:00Z">
              <w:rPr>
                <w:rFonts w:hint="eastAsia"/>
                <w:highlight w:val="yellow"/>
                <w:rtl/>
              </w:rPr>
            </w:rPrChange>
          </w:rPr>
          <w:delText>تخفيضات</w:delText>
        </w:r>
        <w:r w:rsidRPr="00EC3794" w:rsidDel="00EC3794">
          <w:rPr>
            <w:rtl/>
            <w:rPrChange w:id="432" w:author="Rami, Nadia" w:date="2018-04-05T12:05:00Z">
              <w:rPr>
                <w:highlight w:val="yellow"/>
                <w:rtl/>
              </w:rPr>
            </w:rPrChange>
          </w:rPr>
          <w:delText xml:space="preserve"> </w:delText>
        </w:r>
        <w:r w:rsidRPr="00EC3794" w:rsidDel="00EC3794">
          <w:rPr>
            <w:rFonts w:hint="eastAsia"/>
            <w:rtl/>
            <w:rPrChange w:id="433" w:author="Rami, Nadia" w:date="2018-04-05T12:05:00Z">
              <w:rPr>
                <w:rFonts w:hint="eastAsia"/>
                <w:highlight w:val="yellow"/>
                <w:rtl/>
              </w:rPr>
            </w:rPrChange>
          </w:rPr>
          <w:delText>في النفقات</w:delText>
        </w:r>
      </w:del>
      <w:ins w:id="434" w:author="Imad RIZ" w:date="2018-04-11T14:43:00Z">
        <w:r w:rsidR="00395E6C">
          <w:rPr>
            <w:rFonts w:hint="cs"/>
            <w:rtl/>
          </w:rPr>
          <w:t xml:space="preserve"> </w:t>
        </w:r>
      </w:ins>
      <w:ins w:id="435" w:author="Rami, Nadia" w:date="2018-04-05T12:08:00Z">
        <w:r w:rsidR="00EC3794">
          <w:rPr>
            <w:rFonts w:hint="cs"/>
            <w:rtl/>
          </w:rPr>
          <w:t>عند المستوى المطلوب</w:t>
        </w:r>
      </w:ins>
      <w:r w:rsidRPr="00EC3794">
        <w:rPr>
          <w:rFonts w:hint="eastAsia"/>
          <w:rtl/>
          <w:rPrChange w:id="436" w:author="Rami, Nadia" w:date="2018-04-05T12:05:00Z">
            <w:rPr>
              <w:rFonts w:hint="eastAsia"/>
              <w:highlight w:val="yellow"/>
              <w:rtl/>
            </w:rPr>
          </w:rPrChange>
        </w:rPr>
        <w:t>؛</w:t>
      </w:r>
      <w:ins w:id="437" w:author="Rami, Nadia" w:date="2018-04-05T12:07:00Z">
        <w:r w:rsidR="00EC3794">
          <w:rPr>
            <w:rFonts w:hint="cs"/>
            <w:rtl/>
          </w:rPr>
          <w:t xml:space="preserve"> </w:t>
        </w:r>
      </w:ins>
    </w:p>
    <w:p w:rsidR="003B1910" w:rsidRDefault="003B1910" w:rsidP="00561F0E">
      <w:pPr>
        <w:pStyle w:val="enumlev1"/>
        <w:rPr>
          <w:rtl/>
        </w:rPr>
        <w:pPrChange w:id="438" w:author="Aly, Abdullah" w:date="2018-04-11T08:54:00Z">
          <w:pPr>
            <w:pStyle w:val="enumlev1"/>
          </w:pPr>
        </w:pPrChange>
      </w:pPr>
      <w:r w:rsidRPr="00EC3794">
        <w:rPr>
          <w:rFonts w:hint="eastAsia"/>
          <w:rtl/>
          <w:rPrChange w:id="439" w:author="Rami, Nadia" w:date="2018-04-05T12:05:00Z">
            <w:rPr>
              <w:rFonts w:hint="eastAsia"/>
              <w:highlight w:val="yellow"/>
              <w:rtl/>
            </w:rPr>
          </w:rPrChange>
        </w:rPr>
        <w:t>د</w:t>
      </w:r>
      <w:r w:rsidRPr="00EC3794">
        <w:rPr>
          <w:rtl/>
          <w:rPrChange w:id="440" w:author="Rami, Nadia" w:date="2018-04-05T12:05:00Z">
            <w:rPr>
              <w:highlight w:val="yellow"/>
              <w:rtl/>
            </w:rPr>
          </w:rPrChange>
        </w:rPr>
        <w:t xml:space="preserve"> )</w:t>
      </w:r>
      <w:r w:rsidRPr="00EC3794">
        <w:rPr>
          <w:rtl/>
          <w:rPrChange w:id="441" w:author="Rami, Nadia" w:date="2018-04-05T12:05:00Z">
            <w:rPr>
              <w:highlight w:val="yellow"/>
              <w:rtl/>
            </w:rPr>
          </w:rPrChange>
        </w:rPr>
        <w:tab/>
      </w:r>
      <w:del w:id="442" w:author="Rami, Nadia" w:date="2018-04-05T12:11:00Z">
        <w:r w:rsidRPr="00EC3794" w:rsidDel="00730342">
          <w:rPr>
            <w:rFonts w:hint="eastAsia"/>
            <w:rtl/>
            <w:rPrChange w:id="443" w:author="Rami, Nadia" w:date="2018-04-05T12:05:00Z">
              <w:rPr>
                <w:rFonts w:hint="eastAsia"/>
                <w:highlight w:val="yellow"/>
                <w:rtl/>
              </w:rPr>
            </w:rPrChange>
          </w:rPr>
          <w:delText>عدم</w:delText>
        </w:r>
        <w:r w:rsidRPr="00EC3794" w:rsidDel="00730342">
          <w:rPr>
            <w:rtl/>
            <w:rPrChange w:id="444" w:author="Rami, Nadia" w:date="2018-04-05T12:05:00Z">
              <w:rPr>
                <w:highlight w:val="yellow"/>
                <w:rtl/>
              </w:rPr>
            </w:rPrChange>
          </w:rPr>
          <w:delText xml:space="preserve"> </w:delText>
        </w:r>
        <w:r w:rsidRPr="00EC3794" w:rsidDel="00730342">
          <w:rPr>
            <w:rFonts w:hint="eastAsia"/>
            <w:rtl/>
            <w:rPrChange w:id="445" w:author="Rami, Nadia" w:date="2018-04-05T12:05:00Z">
              <w:rPr>
                <w:rFonts w:hint="eastAsia"/>
                <w:highlight w:val="yellow"/>
                <w:rtl/>
              </w:rPr>
            </w:rPrChange>
          </w:rPr>
          <w:delText>إجراء</w:delText>
        </w:r>
        <w:r w:rsidRPr="00EC3794" w:rsidDel="00730342">
          <w:rPr>
            <w:rtl/>
            <w:rPrChange w:id="446" w:author="Rami, Nadia" w:date="2018-04-05T12:05:00Z">
              <w:rPr>
                <w:highlight w:val="yellow"/>
                <w:rtl/>
              </w:rPr>
            </w:rPrChange>
          </w:rPr>
          <w:delText xml:space="preserve"> </w:delText>
        </w:r>
        <w:r w:rsidRPr="00EC3794" w:rsidDel="00730342">
          <w:rPr>
            <w:rFonts w:hint="eastAsia"/>
            <w:rtl/>
            <w:rPrChange w:id="447" w:author="Rami, Nadia" w:date="2018-04-05T12:05:00Z">
              <w:rPr>
                <w:rFonts w:hint="eastAsia"/>
                <w:highlight w:val="yellow"/>
                <w:rtl/>
              </w:rPr>
            </w:rPrChange>
          </w:rPr>
          <w:delText>تخفيضات</w:delText>
        </w:r>
        <w:r w:rsidRPr="00EC3794" w:rsidDel="00730342">
          <w:rPr>
            <w:rtl/>
            <w:rPrChange w:id="448" w:author="Rami, Nadia" w:date="2018-04-05T12:05:00Z">
              <w:rPr>
                <w:highlight w:val="yellow"/>
                <w:rtl/>
              </w:rPr>
            </w:rPrChange>
          </w:rPr>
          <w:delText xml:space="preserve"> </w:delText>
        </w:r>
        <w:r w:rsidRPr="00EC3794" w:rsidDel="00730342">
          <w:rPr>
            <w:rFonts w:hint="eastAsia"/>
            <w:rtl/>
            <w:rPrChange w:id="449" w:author="Rami, Nadia" w:date="2018-04-05T12:05:00Z">
              <w:rPr>
                <w:rFonts w:hint="eastAsia"/>
                <w:highlight w:val="yellow"/>
                <w:rtl/>
              </w:rPr>
            </w:rPrChange>
          </w:rPr>
          <w:delText>في</w:delText>
        </w:r>
      </w:del>
      <w:del w:id="450" w:author="Aly, Abdullah" w:date="2018-04-11T08:54:00Z">
        <w:r w:rsidR="00045650" w:rsidDel="00045650">
          <w:rPr>
            <w:rFonts w:hint="cs"/>
            <w:rtl/>
            <w:lang w:bidi="ar-EG"/>
          </w:rPr>
          <w:delText xml:space="preserve"> </w:delText>
        </w:r>
      </w:del>
      <w:ins w:id="451" w:author="Aly, Abdullah" w:date="2018-04-11T08:53:00Z">
        <w:r w:rsidR="00045650">
          <w:rPr>
            <w:rFonts w:hint="cs"/>
            <w:rtl/>
            <w:lang w:bidi="ar-EG"/>
          </w:rPr>
          <w:t xml:space="preserve">تحقيق المستوى الأمثل للنفقات </w:t>
        </w:r>
      </w:ins>
      <w:del w:id="452" w:author="Aly, Abdullah" w:date="2018-04-11T08:52:00Z">
        <w:r w:rsidRPr="00EC3794" w:rsidDel="00045650">
          <w:rPr>
            <w:rFonts w:hint="eastAsia"/>
            <w:rtl/>
            <w:rPrChange w:id="453" w:author="Rami, Nadia" w:date="2018-04-05T12:05:00Z">
              <w:rPr>
                <w:rFonts w:hint="eastAsia"/>
                <w:highlight w:val="yellow"/>
                <w:rtl/>
              </w:rPr>
            </w:rPrChange>
          </w:rPr>
          <w:delText>النفقات</w:delText>
        </w:r>
      </w:del>
      <w:del w:id="454" w:author="Aly, Abdullah" w:date="2018-04-11T08:54:00Z">
        <w:r w:rsidRPr="00EC3794" w:rsidDel="00045650">
          <w:rPr>
            <w:rtl/>
            <w:rPrChange w:id="455" w:author="Rami, Nadia" w:date="2018-04-05T12:05:00Z">
              <w:rPr>
                <w:highlight w:val="yellow"/>
                <w:rtl/>
              </w:rPr>
            </w:rPrChange>
          </w:rPr>
          <w:delText xml:space="preserve"> </w:delText>
        </w:r>
      </w:del>
      <w:r w:rsidRPr="00EC3794">
        <w:rPr>
          <w:rFonts w:hint="eastAsia"/>
          <w:rtl/>
          <w:rPrChange w:id="456" w:author="Rami, Nadia" w:date="2018-04-05T12:05:00Z">
            <w:rPr>
              <w:rFonts w:hint="eastAsia"/>
              <w:highlight w:val="yellow"/>
              <w:rtl/>
            </w:rPr>
          </w:rPrChange>
        </w:rPr>
        <w:t>المتعلقة</w:t>
      </w:r>
      <w:r w:rsidRPr="00EC3794">
        <w:rPr>
          <w:rtl/>
          <w:rPrChange w:id="457" w:author="Rami, Nadia" w:date="2018-04-05T12:05:00Z">
            <w:rPr>
              <w:highlight w:val="yellow"/>
              <w:rtl/>
            </w:rPr>
          </w:rPrChange>
        </w:rPr>
        <w:t xml:space="preserve"> </w:t>
      </w:r>
      <w:r w:rsidRPr="00EC3794">
        <w:rPr>
          <w:rFonts w:hint="eastAsia"/>
          <w:rtl/>
          <w:rPrChange w:id="458" w:author="Rami, Nadia" w:date="2018-04-05T12:05:00Z">
            <w:rPr>
              <w:rFonts w:hint="eastAsia"/>
              <w:highlight w:val="yellow"/>
              <w:rtl/>
            </w:rPr>
          </w:rPrChange>
        </w:rPr>
        <w:t>بتكاليف</w:t>
      </w:r>
      <w:r w:rsidRPr="00EC3794">
        <w:rPr>
          <w:rtl/>
          <w:rPrChange w:id="459" w:author="Rami, Nadia" w:date="2018-04-05T12:05:00Z">
            <w:rPr>
              <w:highlight w:val="yellow"/>
              <w:rtl/>
            </w:rPr>
          </w:rPrChange>
        </w:rPr>
        <w:t xml:space="preserve"> </w:t>
      </w:r>
      <w:r w:rsidRPr="00EC3794">
        <w:rPr>
          <w:rFonts w:hint="eastAsia"/>
          <w:rtl/>
          <w:rPrChange w:id="460" w:author="Rami, Nadia" w:date="2018-04-05T12:05:00Z">
            <w:rPr>
              <w:rFonts w:hint="eastAsia"/>
              <w:highlight w:val="yellow"/>
              <w:rtl/>
            </w:rPr>
          </w:rPrChange>
        </w:rPr>
        <w:t>الصيانة</w:t>
      </w:r>
      <w:r w:rsidRPr="00EC3794">
        <w:rPr>
          <w:rtl/>
          <w:rPrChange w:id="461" w:author="Rami, Nadia" w:date="2018-04-05T12:05:00Z">
            <w:rPr>
              <w:highlight w:val="yellow"/>
              <w:rtl/>
            </w:rPr>
          </w:rPrChange>
        </w:rPr>
        <w:t xml:space="preserve"> </w:t>
      </w:r>
      <w:r w:rsidRPr="00EC3794">
        <w:rPr>
          <w:rFonts w:hint="eastAsia"/>
          <w:rtl/>
          <w:rPrChange w:id="462" w:author="Rami, Nadia" w:date="2018-04-05T12:05:00Z">
            <w:rPr>
              <w:rFonts w:hint="eastAsia"/>
              <w:highlight w:val="yellow"/>
              <w:rtl/>
            </w:rPr>
          </w:rPrChange>
        </w:rPr>
        <w:t>العادية</w:t>
      </w:r>
      <w:r w:rsidRPr="00EC3794">
        <w:rPr>
          <w:rtl/>
          <w:rPrChange w:id="463" w:author="Rami, Nadia" w:date="2018-04-05T12:05:00Z">
            <w:rPr>
              <w:highlight w:val="yellow"/>
              <w:rtl/>
            </w:rPr>
          </w:rPrChange>
        </w:rPr>
        <w:t xml:space="preserve"> </w:t>
      </w:r>
      <w:r w:rsidRPr="00EC3794">
        <w:rPr>
          <w:rFonts w:hint="eastAsia"/>
          <w:rtl/>
          <w:rPrChange w:id="464" w:author="Rami, Nadia" w:date="2018-04-05T12:05:00Z">
            <w:rPr>
              <w:rFonts w:hint="eastAsia"/>
              <w:highlight w:val="yellow"/>
              <w:rtl/>
            </w:rPr>
          </w:rPrChange>
        </w:rPr>
        <w:t>لمباني</w:t>
      </w:r>
      <w:r w:rsidRPr="00EC3794">
        <w:rPr>
          <w:rtl/>
          <w:rPrChange w:id="465" w:author="Rami, Nadia" w:date="2018-04-05T12:05:00Z">
            <w:rPr>
              <w:highlight w:val="yellow"/>
              <w:rtl/>
            </w:rPr>
          </w:rPrChange>
        </w:rPr>
        <w:t xml:space="preserve"> </w:t>
      </w:r>
      <w:r w:rsidRPr="00EC3794">
        <w:rPr>
          <w:rFonts w:hint="eastAsia"/>
          <w:rtl/>
          <w:rPrChange w:id="466" w:author="Rami, Nadia" w:date="2018-04-05T12:05:00Z">
            <w:rPr>
              <w:rFonts w:hint="eastAsia"/>
              <w:highlight w:val="yellow"/>
              <w:rtl/>
            </w:rPr>
          </w:rPrChange>
        </w:rPr>
        <w:t>الاتحاد</w:t>
      </w:r>
      <w:r w:rsidRPr="00EC3794">
        <w:rPr>
          <w:rtl/>
          <w:rPrChange w:id="467" w:author="Rami, Nadia" w:date="2018-04-05T12:05:00Z">
            <w:rPr>
              <w:highlight w:val="yellow"/>
              <w:rtl/>
            </w:rPr>
          </w:rPrChange>
        </w:rPr>
        <w:t xml:space="preserve"> </w:t>
      </w:r>
      <w:del w:id="468" w:author="Rami, Nadia" w:date="2018-04-05T12:12:00Z">
        <w:r w:rsidRPr="00EC3794" w:rsidDel="00730342">
          <w:rPr>
            <w:rFonts w:hint="eastAsia"/>
            <w:rtl/>
            <w:rPrChange w:id="469" w:author="Rami, Nadia" w:date="2018-04-05T12:05:00Z">
              <w:rPr>
                <w:rFonts w:hint="eastAsia"/>
                <w:highlight w:val="yellow"/>
                <w:rtl/>
              </w:rPr>
            </w:rPrChange>
          </w:rPr>
          <w:delText>على</w:delText>
        </w:r>
        <w:r w:rsidRPr="00EC3794" w:rsidDel="00730342">
          <w:rPr>
            <w:rtl/>
            <w:rPrChange w:id="470" w:author="Rami, Nadia" w:date="2018-04-05T12:05:00Z">
              <w:rPr>
                <w:highlight w:val="yellow"/>
                <w:rtl/>
              </w:rPr>
            </w:rPrChange>
          </w:rPr>
          <w:delText xml:space="preserve"> </w:delText>
        </w:r>
        <w:r w:rsidRPr="00EC3794" w:rsidDel="00730342">
          <w:rPr>
            <w:rFonts w:hint="eastAsia"/>
            <w:rtl/>
            <w:rPrChange w:id="471" w:author="Rami, Nadia" w:date="2018-04-05T12:05:00Z">
              <w:rPr>
                <w:rFonts w:hint="eastAsia"/>
                <w:highlight w:val="yellow"/>
                <w:rtl/>
              </w:rPr>
            </w:rPrChange>
          </w:rPr>
          <w:delText>نحو</w:delText>
        </w:r>
        <w:r w:rsidRPr="00EC3794" w:rsidDel="00730342">
          <w:rPr>
            <w:rtl/>
            <w:rPrChange w:id="472" w:author="Rami, Nadia" w:date="2018-04-05T12:05:00Z">
              <w:rPr>
                <w:highlight w:val="yellow"/>
                <w:rtl/>
              </w:rPr>
            </w:rPrChange>
          </w:rPr>
          <w:delText xml:space="preserve"> </w:delText>
        </w:r>
        <w:r w:rsidRPr="00EC3794" w:rsidDel="00730342">
          <w:rPr>
            <w:rFonts w:hint="eastAsia"/>
            <w:rtl/>
            <w:rPrChange w:id="473" w:author="Rami, Nadia" w:date="2018-04-05T12:05:00Z">
              <w:rPr>
                <w:rFonts w:hint="eastAsia"/>
                <w:highlight w:val="yellow"/>
                <w:rtl/>
              </w:rPr>
            </w:rPrChange>
          </w:rPr>
          <w:delText>يؤثر</w:delText>
        </w:r>
        <w:r w:rsidRPr="00EC3794" w:rsidDel="00730342">
          <w:rPr>
            <w:rtl/>
            <w:rPrChange w:id="474" w:author="Rami, Nadia" w:date="2018-04-05T12:05:00Z">
              <w:rPr>
                <w:highlight w:val="yellow"/>
                <w:rtl/>
              </w:rPr>
            </w:rPrChange>
          </w:rPr>
          <w:delText xml:space="preserve"> </w:delText>
        </w:r>
        <w:r w:rsidRPr="00EC3794" w:rsidDel="00730342">
          <w:rPr>
            <w:rFonts w:hint="eastAsia"/>
            <w:rtl/>
            <w:rPrChange w:id="475" w:author="Rami, Nadia" w:date="2018-04-05T12:05:00Z">
              <w:rPr>
                <w:rFonts w:hint="eastAsia"/>
                <w:highlight w:val="yellow"/>
                <w:rtl/>
              </w:rPr>
            </w:rPrChange>
          </w:rPr>
          <w:delText>على</w:delText>
        </w:r>
      </w:del>
      <w:del w:id="476" w:author="Imad RIZ" w:date="2018-04-11T14:43:00Z">
        <w:r w:rsidR="00395E6C" w:rsidDel="00395E6C">
          <w:rPr>
            <w:rFonts w:hint="cs"/>
            <w:rtl/>
          </w:rPr>
          <w:delText xml:space="preserve"> </w:delText>
        </w:r>
      </w:del>
      <w:ins w:id="477" w:author="Rami, Nadia" w:date="2018-04-05T12:12:00Z">
        <w:r w:rsidR="00730342">
          <w:rPr>
            <w:rFonts w:hint="cs"/>
            <w:rtl/>
          </w:rPr>
          <w:t>التي ستكون مطلوبة لضمان</w:t>
        </w:r>
      </w:ins>
      <w:r w:rsidRPr="00EC3794">
        <w:rPr>
          <w:rtl/>
          <w:rPrChange w:id="478" w:author="Rami, Nadia" w:date="2018-04-05T12:05:00Z">
            <w:rPr>
              <w:highlight w:val="yellow"/>
              <w:rtl/>
            </w:rPr>
          </w:rPrChange>
        </w:rPr>
        <w:t xml:space="preserve"> </w:t>
      </w:r>
      <w:r w:rsidRPr="00EC3794">
        <w:rPr>
          <w:rFonts w:hint="eastAsia"/>
          <w:rtl/>
          <w:rPrChange w:id="479" w:author="Rami, Nadia" w:date="2018-04-05T12:05:00Z">
            <w:rPr>
              <w:rFonts w:hint="eastAsia"/>
              <w:highlight w:val="yellow"/>
              <w:rtl/>
            </w:rPr>
          </w:rPrChange>
        </w:rPr>
        <w:t>أمن</w:t>
      </w:r>
      <w:r w:rsidRPr="00EC3794">
        <w:rPr>
          <w:rtl/>
          <w:rPrChange w:id="480" w:author="Rami, Nadia" w:date="2018-04-05T12:05:00Z">
            <w:rPr>
              <w:highlight w:val="yellow"/>
              <w:rtl/>
            </w:rPr>
          </w:rPrChange>
        </w:rPr>
        <w:t xml:space="preserve"> </w:t>
      </w:r>
      <w:r w:rsidRPr="00EC3794">
        <w:rPr>
          <w:rFonts w:hint="eastAsia"/>
          <w:rtl/>
          <w:rPrChange w:id="481" w:author="Rami, Nadia" w:date="2018-04-05T12:05:00Z">
            <w:rPr>
              <w:rFonts w:hint="eastAsia"/>
              <w:highlight w:val="yellow"/>
              <w:rtl/>
            </w:rPr>
          </w:rPrChange>
        </w:rPr>
        <w:t>الموظفين وصحتهم؛</w:t>
      </w:r>
    </w:p>
    <w:p w:rsidR="003B1910" w:rsidRDefault="003B1910" w:rsidP="003B1910">
      <w:pPr>
        <w:pStyle w:val="enumlev1"/>
        <w:rPr>
          <w:rtl/>
        </w:rPr>
      </w:pPr>
      <w:r>
        <w:rPr>
          <w:rtl/>
        </w:rPr>
        <w:t>ﻫ )</w:t>
      </w:r>
      <w:r>
        <w:rPr>
          <w:rtl/>
        </w:rPr>
        <w:tab/>
        <w:t>المحافظة على مستوى فعال لأداء وظائف خدمات المعلومات في الاتحاد؛</w:t>
      </w:r>
    </w:p>
    <w:p w:rsidR="003B1910" w:rsidRPr="008E6560" w:rsidRDefault="003B1910">
      <w:pPr>
        <w:rPr>
          <w:spacing w:val="-4"/>
          <w:lang w:val="en-GB"/>
        </w:rPr>
        <w:pPrChange w:id="482" w:author="Elbahnassawy, Ganat" w:date="2018-03-23T14:50:00Z">
          <w:pPr/>
        </w:pPrChange>
      </w:pPr>
      <w:r w:rsidRPr="008E6560">
        <w:rPr>
          <w:spacing w:val="-4"/>
        </w:rPr>
        <w:t>7</w:t>
      </w:r>
      <w:r w:rsidRPr="008E6560">
        <w:rPr>
          <w:spacing w:val="-4"/>
          <w:rtl/>
        </w:rPr>
        <w:tab/>
        <w:t>أن يحرص المجلس</w:t>
      </w:r>
      <w:del w:id="483" w:author="Elbahnassawy, Ganat" w:date="2018-03-23T14:50:00Z">
        <w:r w:rsidRPr="008E6560" w:rsidDel="0015376E">
          <w:rPr>
            <w:spacing w:val="-4"/>
            <w:rtl/>
          </w:rPr>
          <w:delText>، لدى تحديده مبلغ المسحوبات من حساب الاحتياطي أو الاعتمادات التي تودع فيه،</w:delText>
        </w:r>
      </w:del>
      <w:r w:rsidRPr="008E6560">
        <w:rPr>
          <w:spacing w:val="-4"/>
          <w:rtl/>
        </w:rPr>
        <w:t xml:space="preserve"> على بقاء مستوى حساب الاحتياطي في الظروف العادية أعلى من نسبة </w:t>
      </w:r>
      <w:r w:rsidRPr="008E6560">
        <w:rPr>
          <w:spacing w:val="-4"/>
        </w:rPr>
        <w:t>6</w:t>
      </w:r>
      <w:r w:rsidRPr="008E6560">
        <w:rPr>
          <w:spacing w:val="-4"/>
          <w:rtl/>
        </w:rPr>
        <w:t xml:space="preserve"> في المائة من مجموع </w:t>
      </w:r>
      <w:r w:rsidRPr="008E6560">
        <w:rPr>
          <w:rFonts w:hint="eastAsia"/>
          <w:spacing w:val="-4"/>
          <w:rtl/>
          <w:rPrChange w:id="484" w:author="Rami, Nadia" w:date="2018-04-05T12:13:00Z">
            <w:rPr>
              <w:rFonts w:hint="eastAsia"/>
              <w:highlight w:val="yellow"/>
              <w:rtl/>
            </w:rPr>
          </w:rPrChange>
        </w:rPr>
        <w:t>النفقات</w:t>
      </w:r>
      <w:r w:rsidRPr="008E6560">
        <w:rPr>
          <w:spacing w:val="-4"/>
          <w:rtl/>
        </w:rPr>
        <w:t> السنوية،</w:t>
      </w:r>
    </w:p>
    <w:p w:rsidR="003B1910" w:rsidRDefault="003B1910" w:rsidP="003B1910">
      <w:pPr>
        <w:pStyle w:val="Call"/>
        <w:rPr>
          <w:rtl/>
        </w:rPr>
      </w:pPr>
      <w:r>
        <w:rPr>
          <w:rtl/>
        </w:rPr>
        <w:t>يكلف الأمين العام بالقيام، بمساعدة لجنة التنسيق، بما يلي</w:t>
      </w:r>
    </w:p>
    <w:p w:rsidR="003B1910" w:rsidRDefault="003B1910">
      <w:pPr>
        <w:rPr>
          <w:rtl/>
        </w:rPr>
        <w:pPrChange w:id="485" w:author="Elbahnassawy, Ganat" w:date="2018-03-23T14:50:00Z">
          <w:pPr/>
        </w:pPrChange>
      </w:pPr>
      <w:r>
        <w:t>1</w:t>
      </w:r>
      <w:r>
        <w:rPr>
          <w:rtl/>
        </w:rPr>
        <w:tab/>
        <w:t xml:space="preserve">إعداد مشروعي ميزانيتي فترتي السنتين </w:t>
      </w:r>
      <w:del w:id="486" w:author="Elbahnassawy, Ganat" w:date="2018-03-23T14:50:00Z">
        <w:r w:rsidDel="0015376E">
          <w:delText>2017-2016</w:delText>
        </w:r>
        <w:r w:rsidDel="0015376E">
          <w:rPr>
            <w:rtl/>
          </w:rPr>
          <w:delText xml:space="preserve"> و</w:delText>
        </w:r>
        <w:r w:rsidDel="0015376E">
          <w:delText>2019-2018</w:delText>
        </w:r>
        <w:r w:rsidDel="0015376E">
          <w:rPr>
            <w:rtl/>
          </w:rPr>
          <w:delText xml:space="preserve"> </w:delText>
        </w:r>
      </w:del>
      <w:ins w:id="487" w:author="Elbahnassawy, Ganat" w:date="2018-03-23T14:50:00Z">
        <w:r w:rsidR="0015376E">
          <w:t>2021-2020</w:t>
        </w:r>
        <w:r w:rsidR="0015376E">
          <w:rPr>
            <w:rFonts w:hint="cs"/>
            <w:rtl/>
            <w:lang w:bidi="ar-EG"/>
          </w:rPr>
          <w:t xml:space="preserve"> و</w:t>
        </w:r>
        <w:r w:rsidR="0015376E">
          <w:rPr>
            <w:lang w:bidi="ar-EG"/>
          </w:rPr>
          <w:t>2023-2022</w:t>
        </w:r>
        <w:r w:rsidR="0015376E">
          <w:rPr>
            <w:rFonts w:hint="cs"/>
            <w:rtl/>
            <w:lang w:bidi="ar-EG"/>
          </w:rPr>
          <w:t xml:space="preserve"> </w:t>
        </w:r>
      </w:ins>
      <w:r>
        <w:rPr>
          <w:rtl/>
        </w:rPr>
        <w:t>على أساس المبادئ التوجيهية ذات الصلة الواردة في الفقرة "</w:t>
      </w:r>
      <w:r>
        <w:rPr>
          <w:i/>
          <w:iCs/>
          <w:rtl/>
        </w:rPr>
        <w:t>يقـرر</w:t>
      </w:r>
      <w:r>
        <w:rPr>
          <w:rtl/>
        </w:rPr>
        <w:t>" أعلاه، والملحقين بهذا المقرر وجميع الوثائق ذات الصلة المقدمة إلى مؤتمر المندوبين المفوضين؛</w:t>
      </w:r>
    </w:p>
    <w:p w:rsidR="003B1910" w:rsidRDefault="003B1910" w:rsidP="003B1910">
      <w:pPr>
        <w:rPr>
          <w:rtl/>
        </w:rPr>
      </w:pPr>
      <w:r>
        <w:t>2</w:t>
      </w:r>
      <w:r>
        <w:rPr>
          <w:rtl/>
        </w:rPr>
        <w:tab/>
        <w:t>ضمان توازن الإيرادات والنفقات في كل ميزانية لفترة سنتين؛</w:t>
      </w:r>
    </w:p>
    <w:p w:rsidR="003B1910" w:rsidRDefault="003B1910" w:rsidP="00E00940">
      <w:pPr>
        <w:rPr>
          <w:rtl/>
        </w:rPr>
      </w:pPr>
      <w:r w:rsidRPr="00C43644">
        <w:t>3</w:t>
      </w:r>
      <w:r w:rsidRPr="00C43644">
        <w:rPr>
          <w:rtl/>
        </w:rPr>
        <w:tab/>
      </w:r>
      <w:r w:rsidRPr="00B32D07">
        <w:rPr>
          <w:rFonts w:hint="eastAsia"/>
          <w:rtl/>
        </w:rPr>
        <w:t>إعداد</w:t>
      </w:r>
      <w:r w:rsidRPr="00B32D07">
        <w:rPr>
          <w:rtl/>
        </w:rPr>
        <w:t xml:space="preserve"> </w:t>
      </w:r>
      <w:r w:rsidRPr="00B32D07">
        <w:rPr>
          <w:rFonts w:hint="eastAsia"/>
          <w:rtl/>
        </w:rPr>
        <w:t>وتنفيذ</w:t>
      </w:r>
      <w:r w:rsidRPr="00B32D07">
        <w:rPr>
          <w:rtl/>
        </w:rPr>
        <w:t xml:space="preserve"> </w:t>
      </w:r>
      <w:r w:rsidRPr="00B32D07">
        <w:rPr>
          <w:rFonts w:hint="eastAsia"/>
          <w:rtl/>
        </w:rPr>
        <w:t>برنامج</w:t>
      </w:r>
      <w:r w:rsidRPr="00B32D07">
        <w:rPr>
          <w:rtl/>
        </w:rPr>
        <w:t xml:space="preserve"> </w:t>
      </w:r>
      <w:r w:rsidRPr="00B32D07">
        <w:rPr>
          <w:rFonts w:hint="eastAsia"/>
          <w:rtl/>
        </w:rPr>
        <w:t>لزيادة</w:t>
      </w:r>
      <w:r w:rsidRPr="00B32D07">
        <w:rPr>
          <w:rtl/>
        </w:rPr>
        <w:t xml:space="preserve"> </w:t>
      </w:r>
      <w:del w:id="488" w:author="Rami, Nadia" w:date="2018-04-05T12:23:00Z">
        <w:r w:rsidRPr="00B32D07" w:rsidDel="00C43644">
          <w:rPr>
            <w:rFonts w:hint="eastAsia"/>
            <w:rtl/>
          </w:rPr>
          <w:delText>الإيرادات</w:delText>
        </w:r>
        <w:r w:rsidRPr="00B32D07" w:rsidDel="00C43644">
          <w:rPr>
            <w:rtl/>
          </w:rPr>
          <w:delText xml:space="preserve"> </w:delText>
        </w:r>
        <w:r w:rsidRPr="00B32D07" w:rsidDel="00C43644">
          <w:rPr>
            <w:rFonts w:hint="eastAsia"/>
            <w:rtl/>
          </w:rPr>
          <w:delText>على</w:delText>
        </w:r>
        <w:r w:rsidRPr="00B32D07" w:rsidDel="00C43644">
          <w:rPr>
            <w:rtl/>
          </w:rPr>
          <w:delText xml:space="preserve"> </w:delText>
        </w:r>
        <w:r w:rsidRPr="00B32D07" w:rsidDel="00C43644">
          <w:rPr>
            <w:rFonts w:hint="eastAsia"/>
            <w:rtl/>
          </w:rPr>
          <w:delText>النحو</w:delText>
        </w:r>
        <w:r w:rsidRPr="00B32D07" w:rsidDel="00C43644">
          <w:rPr>
            <w:rtl/>
          </w:rPr>
          <w:delText xml:space="preserve"> </w:delText>
        </w:r>
        <w:r w:rsidRPr="00B32D07" w:rsidDel="00C43644">
          <w:rPr>
            <w:rFonts w:hint="eastAsia"/>
            <w:rtl/>
          </w:rPr>
          <w:delText>الملائم،</w:delText>
        </w:r>
        <w:r w:rsidRPr="00B32D07" w:rsidDel="00C43644">
          <w:rPr>
            <w:rtl/>
          </w:rPr>
          <w:delText xml:space="preserve"> </w:delText>
        </w:r>
        <w:r w:rsidRPr="00B32D07" w:rsidDel="00C43644">
          <w:rPr>
            <w:rFonts w:hint="eastAsia"/>
            <w:rtl/>
          </w:rPr>
          <w:delText>يتسم</w:delText>
        </w:r>
        <w:r w:rsidRPr="00B32D07" w:rsidDel="00C43644">
          <w:rPr>
            <w:rtl/>
          </w:rPr>
          <w:delText xml:space="preserve"> </w:delText>
        </w:r>
        <w:r w:rsidRPr="00B32D07" w:rsidDel="00C43644">
          <w:rPr>
            <w:rFonts w:hint="eastAsia"/>
            <w:rtl/>
          </w:rPr>
          <w:delText>بفعالية</w:delText>
        </w:r>
        <w:r w:rsidRPr="00B32D07" w:rsidDel="00C43644">
          <w:rPr>
            <w:rtl/>
          </w:rPr>
          <w:delText xml:space="preserve"> </w:delText>
        </w:r>
        <w:r w:rsidRPr="00B32D07" w:rsidDel="00C43644">
          <w:rPr>
            <w:rFonts w:hint="eastAsia"/>
            <w:rtl/>
          </w:rPr>
          <w:delText>التكاليف</w:delText>
        </w:r>
        <w:r w:rsidRPr="00B32D07" w:rsidDel="00C43644">
          <w:rPr>
            <w:rtl/>
          </w:rPr>
          <w:delText xml:space="preserve"> </w:delText>
        </w:r>
        <w:r w:rsidRPr="00B32D07" w:rsidDel="00C43644">
          <w:rPr>
            <w:rFonts w:hint="eastAsia"/>
            <w:rtl/>
          </w:rPr>
          <w:delText>وإجراء</w:delText>
        </w:r>
        <w:r w:rsidRPr="00B32D07" w:rsidDel="00C43644">
          <w:rPr>
            <w:rtl/>
          </w:rPr>
          <w:delText xml:space="preserve"> </w:delText>
        </w:r>
        <w:r w:rsidRPr="00B32D07" w:rsidDel="00C43644">
          <w:rPr>
            <w:rFonts w:hint="eastAsia"/>
            <w:rtl/>
          </w:rPr>
          <w:delText>تخفيضات،</w:delText>
        </w:r>
      </w:del>
      <w:ins w:id="489" w:author="Aly, Abdullah" w:date="2018-04-11T09:24:00Z">
        <w:r w:rsidR="00E00940">
          <w:rPr>
            <w:rFonts w:hint="cs"/>
            <w:rtl/>
          </w:rPr>
          <w:t xml:space="preserve"> </w:t>
        </w:r>
      </w:ins>
      <w:ins w:id="490" w:author="Rami, Nadia" w:date="2018-04-05T12:24:00Z">
        <w:r w:rsidR="00C43644" w:rsidRPr="00B32D07">
          <w:rPr>
            <w:rFonts w:hint="eastAsia"/>
            <w:rtl/>
          </w:rPr>
          <w:t>إيرادات</w:t>
        </w:r>
        <w:r w:rsidR="00C43644" w:rsidRPr="00B32D07">
          <w:rPr>
            <w:rtl/>
          </w:rPr>
          <w:t xml:space="preserve"> </w:t>
        </w:r>
        <w:r w:rsidR="00C43644" w:rsidRPr="00B32D07">
          <w:rPr>
            <w:rFonts w:hint="eastAsia"/>
            <w:rtl/>
          </w:rPr>
          <w:t>الميزانية</w:t>
        </w:r>
        <w:r w:rsidR="00C43644" w:rsidRPr="00B32D07">
          <w:rPr>
            <w:rtl/>
          </w:rPr>
          <w:t xml:space="preserve"> </w:t>
        </w:r>
        <w:r w:rsidR="00C43644" w:rsidRPr="00B32D07">
          <w:rPr>
            <w:rFonts w:hint="eastAsia"/>
            <w:rtl/>
          </w:rPr>
          <w:t>والكفاءة</w:t>
        </w:r>
        <w:r w:rsidR="00C43644" w:rsidRPr="00B32D07">
          <w:rPr>
            <w:rtl/>
          </w:rPr>
          <w:t xml:space="preserve"> </w:t>
        </w:r>
        <w:r w:rsidR="00C43644" w:rsidRPr="00B32D07">
          <w:rPr>
            <w:rFonts w:hint="eastAsia"/>
            <w:rtl/>
          </w:rPr>
          <w:t>في</w:t>
        </w:r>
        <w:r w:rsidR="00C43644" w:rsidRPr="00B32D07">
          <w:rPr>
            <w:rtl/>
          </w:rPr>
          <w:t xml:space="preserve"> </w:t>
        </w:r>
        <w:r w:rsidR="00C43644" w:rsidRPr="00B32D07">
          <w:rPr>
            <w:rFonts w:hint="eastAsia"/>
            <w:rtl/>
          </w:rPr>
          <w:t>استخدام</w:t>
        </w:r>
        <w:r w:rsidR="00C43644" w:rsidRPr="00B32D07">
          <w:rPr>
            <w:rtl/>
          </w:rPr>
          <w:t xml:space="preserve"> </w:t>
        </w:r>
        <w:r w:rsidR="00C43644" w:rsidRPr="00B32D07">
          <w:rPr>
            <w:rFonts w:hint="eastAsia"/>
            <w:rtl/>
          </w:rPr>
          <w:t>الموارد</w:t>
        </w:r>
        <w:r w:rsidR="00C43644">
          <w:rPr>
            <w:rFonts w:hint="cs"/>
            <w:rtl/>
          </w:rPr>
          <w:t xml:space="preserve"> المالية</w:t>
        </w:r>
      </w:ins>
      <w:r w:rsidR="00C43644">
        <w:rPr>
          <w:rFonts w:hint="cs"/>
          <w:rtl/>
        </w:rPr>
        <w:t xml:space="preserve"> </w:t>
      </w:r>
      <w:r w:rsidRPr="00C43644">
        <w:rPr>
          <w:rFonts w:hint="eastAsia"/>
          <w:rtl/>
        </w:rPr>
        <w:t>في جميع</w:t>
      </w:r>
      <w:r w:rsidRPr="00C43644">
        <w:rPr>
          <w:rtl/>
        </w:rPr>
        <w:t xml:space="preserve"> </w:t>
      </w:r>
      <w:r w:rsidRPr="00C43644">
        <w:rPr>
          <w:rFonts w:hint="eastAsia"/>
          <w:rtl/>
        </w:rPr>
        <w:t>أنشطة</w:t>
      </w:r>
      <w:r w:rsidRPr="00C43644">
        <w:rPr>
          <w:rtl/>
        </w:rPr>
        <w:t xml:space="preserve"> </w:t>
      </w:r>
      <w:r w:rsidRPr="00C43644">
        <w:rPr>
          <w:rFonts w:hint="eastAsia"/>
          <w:rtl/>
        </w:rPr>
        <w:t>الاتحاد</w:t>
      </w:r>
      <w:r w:rsidRPr="00C43644">
        <w:rPr>
          <w:rtl/>
        </w:rPr>
        <w:t xml:space="preserve"> </w:t>
      </w:r>
      <w:r w:rsidRPr="00C43644">
        <w:rPr>
          <w:rFonts w:hint="eastAsia"/>
          <w:rtl/>
        </w:rPr>
        <w:t>لضمان</w:t>
      </w:r>
      <w:r w:rsidRPr="00C43644">
        <w:rPr>
          <w:rtl/>
        </w:rPr>
        <w:t xml:space="preserve"> </w:t>
      </w:r>
      <w:r w:rsidRPr="00C43644">
        <w:rPr>
          <w:rFonts w:hint="eastAsia"/>
          <w:rtl/>
        </w:rPr>
        <w:t>توازن</w:t>
      </w:r>
      <w:r w:rsidRPr="00C43644">
        <w:rPr>
          <w:rtl/>
        </w:rPr>
        <w:t xml:space="preserve"> </w:t>
      </w:r>
      <w:r w:rsidRPr="00C43644">
        <w:rPr>
          <w:rFonts w:hint="eastAsia"/>
          <w:rtl/>
        </w:rPr>
        <w:t>الميزانية؛</w:t>
      </w:r>
    </w:p>
    <w:p w:rsidR="003B1910" w:rsidRDefault="003B1910" w:rsidP="003B1910">
      <w:pPr>
        <w:rPr>
          <w:rtl/>
        </w:rPr>
      </w:pPr>
      <w:r>
        <w:t>4</w:t>
      </w:r>
      <w:r>
        <w:rPr>
          <w:rtl/>
        </w:rPr>
        <w:tab/>
        <w:t>تنفيذ البرنامج المذكور أعلاه في أقرب وقت ممكن،</w:t>
      </w:r>
    </w:p>
    <w:p w:rsidR="003B1910" w:rsidRDefault="003B1910" w:rsidP="003B1910">
      <w:pPr>
        <w:pStyle w:val="Call"/>
        <w:rPr>
          <w:rtl/>
        </w:rPr>
      </w:pPr>
      <w:r>
        <w:rPr>
          <w:rtl/>
        </w:rPr>
        <w:t>يكلف الأمين العام</w:t>
      </w:r>
    </w:p>
    <w:p w:rsidR="003B1910" w:rsidRDefault="003B1910" w:rsidP="008E6560">
      <w:pPr>
        <w:rPr>
          <w:spacing w:val="-6"/>
          <w:rtl/>
        </w:rPr>
      </w:pPr>
      <w:r w:rsidRPr="008E6560">
        <w:rPr>
          <w:spacing w:val="-6"/>
        </w:rPr>
        <w:t>1</w:t>
      </w:r>
      <w:r w:rsidRPr="008E6560">
        <w:rPr>
          <w:spacing w:val="-6"/>
          <w:rtl/>
        </w:rPr>
        <w:tab/>
        <w:t>بأن يقدم إلى المجلس، قبل دورتيه العاديتين لعامي</w:t>
      </w:r>
      <w:del w:id="491" w:author="Elbahnassawy, Ganat" w:date="2018-03-23T14:51:00Z">
        <w:r w:rsidRPr="008E6560" w:rsidDel="0015376E">
          <w:rPr>
            <w:spacing w:val="-6"/>
            <w:rtl/>
          </w:rPr>
          <w:delText> </w:delText>
        </w:r>
        <w:r w:rsidRPr="008E6560" w:rsidDel="0015376E">
          <w:rPr>
            <w:spacing w:val="-6"/>
          </w:rPr>
          <w:delText>2015</w:delText>
        </w:r>
        <w:r w:rsidRPr="008E6560" w:rsidDel="0015376E">
          <w:rPr>
            <w:spacing w:val="-6"/>
            <w:rtl/>
          </w:rPr>
          <w:delText xml:space="preserve"> و</w:delText>
        </w:r>
        <w:r w:rsidRPr="008E6560" w:rsidDel="0015376E">
          <w:rPr>
            <w:spacing w:val="-6"/>
          </w:rPr>
          <w:delText>2017</w:delText>
        </w:r>
      </w:del>
      <w:ins w:id="492" w:author="Elbahnassawy, Ganat" w:date="2018-03-23T14:51:00Z">
        <w:r w:rsidR="0015376E" w:rsidRPr="008E6560">
          <w:rPr>
            <w:rFonts w:hint="cs"/>
            <w:spacing w:val="-6"/>
            <w:rtl/>
          </w:rPr>
          <w:t> </w:t>
        </w:r>
        <w:r w:rsidR="0015376E" w:rsidRPr="008E6560">
          <w:rPr>
            <w:spacing w:val="-6"/>
          </w:rPr>
          <w:t>2019</w:t>
        </w:r>
        <w:r w:rsidR="0015376E" w:rsidRPr="008E6560">
          <w:rPr>
            <w:rFonts w:hint="cs"/>
            <w:spacing w:val="-6"/>
            <w:rtl/>
            <w:lang w:bidi="ar-EG"/>
          </w:rPr>
          <w:t xml:space="preserve"> و</w:t>
        </w:r>
        <w:r w:rsidR="0015376E" w:rsidRPr="008E6560">
          <w:rPr>
            <w:spacing w:val="-6"/>
            <w:lang w:bidi="ar-EG"/>
          </w:rPr>
          <w:t>2021</w:t>
        </w:r>
      </w:ins>
      <w:r w:rsidRPr="008E6560">
        <w:rPr>
          <w:spacing w:val="-6"/>
          <w:rtl/>
        </w:rPr>
        <w:t xml:space="preserve"> </w:t>
      </w:r>
      <w:r w:rsidRPr="008E6560">
        <w:rPr>
          <w:rFonts w:hint="cs"/>
          <w:spacing w:val="-6"/>
          <w:rtl/>
        </w:rPr>
        <w:t>بسبعة أسابيع على الأقل، البيانات</w:t>
      </w:r>
      <w:r w:rsidR="008E6560">
        <w:rPr>
          <w:rFonts w:hint="eastAsia"/>
          <w:spacing w:val="-6"/>
          <w:rtl/>
        </w:rPr>
        <w:t> </w:t>
      </w:r>
      <w:r w:rsidRPr="008E6560">
        <w:rPr>
          <w:rFonts w:hint="cs"/>
          <w:spacing w:val="-6"/>
          <w:rtl/>
        </w:rPr>
        <w:t>الكاملة والدقيقة التي تلزمه لإعداد ميزانية فترة السنتين ودراستها وإقرارها؛</w:t>
      </w:r>
    </w:p>
    <w:p w:rsidR="003B1910" w:rsidDel="000A01A2" w:rsidRDefault="003B1910">
      <w:pPr>
        <w:rPr>
          <w:del w:id="493" w:author="Imad RIZ" w:date="2018-04-11T14:44:00Z"/>
          <w:rtl/>
        </w:rPr>
        <w:pPrChange w:id="494" w:author="Elbahnassawy, Ganat" w:date="2018-03-23T14:51:00Z">
          <w:pPr/>
        </w:pPrChange>
      </w:pPr>
      <w:del w:id="495" w:author="Imad RIZ" w:date="2018-04-11T14:44:00Z">
        <w:r w:rsidDel="000A01A2">
          <w:lastRenderedPageBreak/>
          <w:delText>2</w:delText>
        </w:r>
        <w:r w:rsidDel="000A01A2">
          <w:rPr>
            <w:rtl/>
          </w:rPr>
          <w:tab/>
          <w:delText xml:space="preserve">بإجراء دراسات عن الحالة الراهنة والتوقعات المتعلقة بالاستقرار المالي وحسابات الاحتياطي ذات الصلة الخاصة بالاتحاد في ضوء الظروف المتغيرة بعد إدخال العمل بالمعايير المحاسبية الدولية للقطاع العام </w:delText>
        </w:r>
        <w:r w:rsidDel="000A01A2">
          <w:delText>(IPSAS)</w:delText>
        </w:r>
        <w:r w:rsidDel="000A01A2">
          <w:rPr>
            <w:rtl/>
          </w:rPr>
          <w:delText xml:space="preserve"> من أجل وضع استراتيجيات للاستقرار المالي الطويل الأجل، وتقديم تقرير سنوي بهذا الشأن إلى المجلس؛</w:delText>
        </w:r>
      </w:del>
    </w:p>
    <w:p w:rsidR="003B1910" w:rsidRDefault="0015376E" w:rsidP="008D0A35">
      <w:pPr>
        <w:rPr>
          <w:rtl/>
        </w:rPr>
      </w:pPr>
      <w:ins w:id="496" w:author="Elbahnassawy, Ganat" w:date="2018-03-23T14:51:00Z">
        <w:r>
          <w:t>2</w:t>
        </w:r>
      </w:ins>
      <w:del w:id="497" w:author="Elbahnassawy, Ganat" w:date="2018-03-23T14:51:00Z">
        <w:r w:rsidR="003B1910" w:rsidDel="0015376E">
          <w:delText>3</w:delText>
        </w:r>
      </w:del>
      <w:r w:rsidR="003B1910">
        <w:rPr>
          <w:rtl/>
        </w:rPr>
        <w:tab/>
        <w:t>ببذل جميع الجهود لتحقيق توازن ميزانية السنتين وبإحاطة الأعضاء علماً بأي قرارات صادرة عنه قد تكون لها آثار مالية يرجح أن تؤثر على تحقيق هذا التوازن، وذلك من خلال فريق العمل التابع للمجلس المعني بالموارد المالية والبشرية</w:t>
      </w:r>
      <w:ins w:id="498" w:author="Aly, Abdullah" w:date="2018-04-11T08:55:00Z">
        <w:r w:rsidR="00045650">
          <w:rPr>
            <w:rFonts w:hint="cs"/>
            <w:rtl/>
          </w:rPr>
          <w:t>،</w:t>
        </w:r>
      </w:ins>
      <w:ins w:id="499" w:author="Elbahnassawy, Ganat" w:date="2018-03-23T14:51:00Z">
        <w:r>
          <w:rPr>
            <w:rFonts w:hint="cs"/>
            <w:rtl/>
          </w:rPr>
          <w:t xml:space="preserve"> </w:t>
        </w:r>
      </w:ins>
      <w:ins w:id="500" w:author="Rami, Nadia" w:date="2018-04-05T13:37:00Z">
        <w:r w:rsidR="003C44B4">
          <w:rPr>
            <w:rFonts w:hint="cs"/>
            <w:rtl/>
          </w:rPr>
          <w:t>ورفع تقرير سنوي إلى المجلس</w:t>
        </w:r>
      </w:ins>
      <w:r w:rsidR="003B1910">
        <w:rPr>
          <w:rtl/>
        </w:rPr>
        <w:t>،</w:t>
      </w:r>
    </w:p>
    <w:p w:rsidR="003B1910" w:rsidRDefault="003B1910" w:rsidP="003B1910">
      <w:pPr>
        <w:pStyle w:val="Call"/>
        <w:rPr>
          <w:rtl/>
        </w:rPr>
      </w:pPr>
      <w:r>
        <w:rPr>
          <w:rtl/>
        </w:rPr>
        <w:t>يكلف الأمين العام ومديري المكاتب</w:t>
      </w:r>
    </w:p>
    <w:p w:rsidR="003B1910" w:rsidRDefault="003B1910">
      <w:pPr>
        <w:rPr>
          <w:rtl/>
        </w:rPr>
        <w:pPrChange w:id="501" w:author="Elbahnassawy, Ganat" w:date="2018-03-23T14:52:00Z">
          <w:pPr/>
        </w:pPrChange>
      </w:pPr>
      <w:r>
        <w:t>1</w:t>
      </w:r>
      <w:r>
        <w:tab/>
      </w:r>
      <w:r>
        <w:rPr>
          <w:rtl/>
        </w:rPr>
        <w:t>بتقديم تقرير إلى المجلس</w:t>
      </w:r>
      <w:ins w:id="502" w:author="Aly, Abdullah" w:date="2018-04-11T08:55:00Z">
        <w:r w:rsidR="00045650">
          <w:rPr>
            <w:rFonts w:hint="cs"/>
            <w:rtl/>
          </w:rPr>
          <w:t>،</w:t>
        </w:r>
      </w:ins>
      <w:r>
        <w:rPr>
          <w:rtl/>
        </w:rPr>
        <w:t xml:space="preserve"> على أساس سنوي</w:t>
      </w:r>
      <w:ins w:id="503" w:author="Aly, Abdullah" w:date="2018-04-11T08:55:00Z">
        <w:r w:rsidR="00045650">
          <w:rPr>
            <w:rFonts w:hint="cs"/>
            <w:rtl/>
          </w:rPr>
          <w:t>،</w:t>
        </w:r>
      </w:ins>
      <w:del w:id="504" w:author="Elbahnassawy, Ganat" w:date="2018-03-23T14:52:00Z">
        <w:r w:rsidDel="0015376E">
          <w:rPr>
            <w:rtl/>
          </w:rPr>
          <w:delText xml:space="preserve"> يعرض النفقات المتعلقة بكل بند من البنود الواردة في الملحق </w:delText>
        </w:r>
        <w:r w:rsidDel="0015376E">
          <w:delText>2</w:delText>
        </w:r>
        <w:r w:rsidDel="0015376E">
          <w:rPr>
            <w:rtl/>
          </w:rPr>
          <w:delText xml:space="preserve"> بهذا المقرر، واقتراح التدابير المناسبة التي يتعين اتخاذها لتخفيض النفقات في كل مجال</w:delText>
        </w:r>
      </w:del>
      <w:ins w:id="505" w:author="Elbahnassawy, Ganat" w:date="2018-03-23T14:52:00Z">
        <w:r w:rsidR="0015376E">
          <w:rPr>
            <w:rFonts w:hint="cs"/>
            <w:rtl/>
          </w:rPr>
          <w:t xml:space="preserve"> </w:t>
        </w:r>
      </w:ins>
      <w:ins w:id="506" w:author="Rami, Nadia" w:date="2018-04-05T14:27:00Z">
        <w:r w:rsidR="008D0A35">
          <w:rPr>
            <w:rFonts w:hint="cs"/>
            <w:rtl/>
          </w:rPr>
          <w:t>ب</w:t>
        </w:r>
        <w:r w:rsidR="00871E61">
          <w:rPr>
            <w:rFonts w:hint="cs"/>
            <w:rtl/>
          </w:rPr>
          <w:t>شأن تنفيذ ميزانية الاتحاد للعا</w:t>
        </w:r>
      </w:ins>
      <w:ins w:id="507" w:author="Rami, Nadia" w:date="2018-04-05T17:07:00Z">
        <w:r w:rsidR="00871E61">
          <w:rPr>
            <w:rFonts w:hint="cs"/>
            <w:rtl/>
          </w:rPr>
          <w:t>م</w:t>
        </w:r>
      </w:ins>
      <w:ins w:id="508" w:author="Rami, Nadia" w:date="2018-04-05T14:27:00Z">
        <w:r w:rsidR="008D0A35">
          <w:rPr>
            <w:rFonts w:hint="cs"/>
            <w:rtl/>
          </w:rPr>
          <w:t xml:space="preserve"> السابق و</w:t>
        </w:r>
      </w:ins>
      <w:ins w:id="509" w:author="Rami, Nadia" w:date="2018-04-05T14:30:00Z">
        <w:r w:rsidR="008D0A35">
          <w:rPr>
            <w:rFonts w:hint="cs"/>
            <w:rtl/>
          </w:rPr>
          <w:t xml:space="preserve">التنفيذ المتوقع لميزانية الاتحاد للسنة </w:t>
        </w:r>
      </w:ins>
      <w:ins w:id="510" w:author="Aly, Abdullah" w:date="2018-04-11T12:20:00Z">
        <w:r w:rsidR="00407BFC">
          <w:rPr>
            <w:rFonts w:hint="cs"/>
            <w:rtl/>
          </w:rPr>
          <w:t>الجارية</w:t>
        </w:r>
      </w:ins>
      <w:r>
        <w:rPr>
          <w:rtl/>
        </w:rPr>
        <w:t>؛</w:t>
      </w:r>
    </w:p>
    <w:p w:rsidR="003B1910" w:rsidRDefault="003B1910" w:rsidP="003B1910">
      <w:pPr>
        <w:rPr>
          <w:ins w:id="511" w:author="Elbahnassawy, Ganat" w:date="2018-03-23T14:53:00Z"/>
          <w:rtl/>
        </w:rPr>
      </w:pPr>
      <w:r>
        <w:t>2</w:t>
      </w:r>
      <w:r>
        <w:rPr>
          <w:rtl/>
        </w:rPr>
        <w:tab/>
        <w:t>ببذل كل جهد لازم لتحقيق تخفيضات عبر ثقافة الكفاءة والتوفير، وإدراج الوفورات المحققة فعلاً ضمن الميزانيات المعتمدة الإجمالية في التقرير المذكور أعلاه المرفوع إلى المجلس</w:t>
      </w:r>
      <w:del w:id="512" w:author="Elbahnassawy, Ganat" w:date="2018-03-23T14:53:00Z">
        <w:r w:rsidDel="0015376E">
          <w:rPr>
            <w:rtl/>
          </w:rPr>
          <w:delText>،</w:delText>
        </w:r>
      </w:del>
      <w:ins w:id="513" w:author="Elbahnassawy, Ganat" w:date="2018-03-23T14:53:00Z">
        <w:r w:rsidR="0015376E">
          <w:rPr>
            <w:rFonts w:hint="cs"/>
            <w:rtl/>
          </w:rPr>
          <w:t>؛</w:t>
        </w:r>
      </w:ins>
    </w:p>
    <w:p w:rsidR="0015376E" w:rsidRDefault="0015376E">
      <w:pPr>
        <w:rPr>
          <w:rtl/>
          <w:lang w:bidi="ar-EG"/>
        </w:rPr>
        <w:pPrChange w:id="514" w:author="Rami, Nadia" w:date="2018-04-05T14:36:00Z">
          <w:pPr/>
        </w:pPrChange>
      </w:pPr>
      <w:ins w:id="515" w:author="Elbahnassawy, Ganat" w:date="2018-03-23T14:53:00Z">
        <w:r>
          <w:t>3</w:t>
        </w:r>
        <w:r>
          <w:rPr>
            <w:rtl/>
            <w:lang w:bidi="ar-EG"/>
          </w:rPr>
          <w:tab/>
        </w:r>
      </w:ins>
      <w:ins w:id="516" w:author="Aly, Abdullah" w:date="2018-04-11T08:56:00Z">
        <w:r w:rsidR="00045650">
          <w:rPr>
            <w:rFonts w:hint="cs"/>
            <w:rtl/>
            <w:lang w:bidi="ar-EG"/>
          </w:rPr>
          <w:t>بتقديم تقرير إلى</w:t>
        </w:r>
      </w:ins>
      <w:ins w:id="517" w:author="Rami, Nadia" w:date="2018-04-05T14:32:00Z">
        <w:r w:rsidR="008D0A35">
          <w:rPr>
            <w:rFonts w:hint="cs"/>
            <w:rtl/>
            <w:lang w:bidi="ar-EG"/>
          </w:rPr>
          <w:t xml:space="preserve"> المجلس، على أساس سنوي، </w:t>
        </w:r>
      </w:ins>
      <w:ins w:id="518" w:author="Rami, Nadia" w:date="2018-04-05T14:36:00Z">
        <w:r w:rsidR="004A3587">
          <w:rPr>
            <w:rFonts w:hint="cs"/>
            <w:rtl/>
            <w:lang w:bidi="ar-EG"/>
          </w:rPr>
          <w:t>يشمل</w:t>
        </w:r>
      </w:ins>
      <w:ins w:id="519" w:author="Rami, Nadia" w:date="2018-04-05T14:32:00Z">
        <w:r w:rsidR="008D0A35">
          <w:rPr>
            <w:rFonts w:hint="cs"/>
            <w:rtl/>
            <w:lang w:bidi="ar-EG"/>
          </w:rPr>
          <w:t xml:space="preserve"> </w:t>
        </w:r>
      </w:ins>
      <w:ins w:id="520" w:author="Rami, Nadia" w:date="2018-04-05T14:33:00Z">
        <w:r w:rsidR="008D0A35" w:rsidRPr="008D0A35">
          <w:rPr>
            <w:rFonts w:hint="eastAsia"/>
            <w:rtl/>
            <w:lang w:bidi="ar-EG"/>
          </w:rPr>
          <w:t>تحليلات</w:t>
        </w:r>
        <w:r w:rsidR="008D0A35" w:rsidRPr="008D0A35">
          <w:rPr>
            <w:rtl/>
            <w:lang w:bidi="ar-EG"/>
          </w:rPr>
          <w:t xml:space="preserve"> </w:t>
        </w:r>
        <w:r w:rsidR="008D0A35" w:rsidRPr="008D0A35">
          <w:rPr>
            <w:rFonts w:hint="eastAsia"/>
            <w:rtl/>
            <w:lang w:bidi="ar-EG"/>
          </w:rPr>
          <w:t>للنفقات</w:t>
        </w:r>
        <w:r w:rsidR="008D0A35" w:rsidRPr="008D0A35">
          <w:rPr>
            <w:rtl/>
            <w:lang w:bidi="ar-EG"/>
          </w:rPr>
          <w:t xml:space="preserve"> </w:t>
        </w:r>
        <w:r w:rsidR="008D0A35" w:rsidRPr="008D0A35">
          <w:rPr>
            <w:rFonts w:hint="eastAsia"/>
            <w:rtl/>
            <w:lang w:bidi="ar-EG"/>
          </w:rPr>
          <w:t>المتعلقة</w:t>
        </w:r>
        <w:r w:rsidR="008D0A35" w:rsidRPr="008D0A35">
          <w:rPr>
            <w:rtl/>
            <w:lang w:bidi="ar-EG"/>
          </w:rPr>
          <w:t xml:space="preserve"> </w:t>
        </w:r>
        <w:r w:rsidR="008D0A35" w:rsidRPr="008D0A35">
          <w:rPr>
            <w:rFonts w:hint="eastAsia"/>
            <w:rtl/>
            <w:lang w:bidi="ar-EG"/>
          </w:rPr>
          <w:t>بكل</w:t>
        </w:r>
        <w:r w:rsidR="008D0A35" w:rsidRPr="008D0A35">
          <w:rPr>
            <w:rtl/>
            <w:lang w:bidi="ar-EG"/>
          </w:rPr>
          <w:t xml:space="preserve"> </w:t>
        </w:r>
        <w:r w:rsidR="008D0A35" w:rsidRPr="008D0A35">
          <w:rPr>
            <w:rFonts w:hint="eastAsia"/>
            <w:rtl/>
            <w:lang w:bidi="ar-EG"/>
          </w:rPr>
          <w:t>بند</w:t>
        </w:r>
        <w:r w:rsidR="008D0A35" w:rsidRPr="008D0A35">
          <w:rPr>
            <w:rtl/>
            <w:lang w:bidi="ar-EG"/>
          </w:rPr>
          <w:t xml:space="preserve"> </w:t>
        </w:r>
        <w:r w:rsidR="008D0A35" w:rsidRPr="008D0A35">
          <w:rPr>
            <w:rFonts w:hint="eastAsia"/>
            <w:rtl/>
            <w:lang w:bidi="ar-EG"/>
          </w:rPr>
          <w:t>في</w:t>
        </w:r>
        <w:r w:rsidR="008D0A35" w:rsidRPr="008D0A35">
          <w:rPr>
            <w:rtl/>
            <w:lang w:bidi="ar-EG"/>
          </w:rPr>
          <w:t xml:space="preserve"> </w:t>
        </w:r>
        <w:r w:rsidR="008D0A35">
          <w:rPr>
            <w:rFonts w:hint="cs"/>
            <w:rtl/>
            <w:lang w:bidi="ar-EG"/>
          </w:rPr>
          <w:t xml:space="preserve">الملحق </w:t>
        </w:r>
        <w:r w:rsidR="008D0A35">
          <w:rPr>
            <w:lang w:bidi="ar-EG"/>
          </w:rPr>
          <w:t>2</w:t>
        </w:r>
        <w:r w:rsidR="008D0A35" w:rsidRPr="008D0A35">
          <w:rPr>
            <w:rtl/>
            <w:lang w:bidi="ar-EG"/>
          </w:rPr>
          <w:t xml:space="preserve"> </w:t>
        </w:r>
        <w:r w:rsidR="008D0A35">
          <w:rPr>
            <w:rFonts w:hint="cs"/>
            <w:rtl/>
            <w:lang w:bidi="ar-EG"/>
          </w:rPr>
          <w:t>ب</w:t>
        </w:r>
        <w:r w:rsidR="008D0A35" w:rsidRPr="008D0A35">
          <w:rPr>
            <w:rFonts w:hint="eastAsia"/>
            <w:rtl/>
            <w:lang w:bidi="ar-EG"/>
          </w:rPr>
          <w:t>هذا</w:t>
        </w:r>
        <w:r w:rsidR="008D0A35" w:rsidRPr="008D0A35">
          <w:rPr>
            <w:rtl/>
            <w:lang w:bidi="ar-EG"/>
          </w:rPr>
          <w:t xml:space="preserve"> </w:t>
        </w:r>
        <w:r w:rsidR="008D0A35" w:rsidRPr="008D0A35">
          <w:rPr>
            <w:rFonts w:hint="eastAsia"/>
            <w:rtl/>
            <w:lang w:bidi="ar-EG"/>
          </w:rPr>
          <w:t>المقرر،</w:t>
        </w:r>
        <w:r w:rsidR="008D0A35" w:rsidRPr="008D0A35">
          <w:rPr>
            <w:rtl/>
            <w:lang w:bidi="ar-EG"/>
          </w:rPr>
          <w:t xml:space="preserve"> </w:t>
        </w:r>
        <w:r w:rsidR="008D0A35" w:rsidRPr="008D0A35">
          <w:rPr>
            <w:rFonts w:hint="eastAsia"/>
            <w:rtl/>
            <w:lang w:bidi="ar-EG"/>
          </w:rPr>
          <w:t>واقتراح</w:t>
        </w:r>
        <w:r w:rsidR="008D0A35" w:rsidRPr="008D0A35">
          <w:rPr>
            <w:rtl/>
            <w:lang w:bidi="ar-EG"/>
          </w:rPr>
          <w:t xml:space="preserve"> </w:t>
        </w:r>
        <w:r w:rsidR="008D0A35" w:rsidRPr="008D0A35">
          <w:rPr>
            <w:rFonts w:hint="eastAsia"/>
            <w:rtl/>
            <w:lang w:bidi="ar-EG"/>
          </w:rPr>
          <w:t>مزيد</w:t>
        </w:r>
        <w:r w:rsidR="008D0A35" w:rsidRPr="008D0A35">
          <w:rPr>
            <w:rtl/>
            <w:lang w:bidi="ar-EG"/>
          </w:rPr>
          <w:t xml:space="preserve"> </w:t>
        </w:r>
        <w:r w:rsidR="008D0A35" w:rsidRPr="008D0A35">
          <w:rPr>
            <w:rFonts w:hint="eastAsia"/>
            <w:rtl/>
            <w:lang w:bidi="ar-EG"/>
          </w:rPr>
          <w:t>من</w:t>
        </w:r>
        <w:r w:rsidR="008D0A35" w:rsidRPr="008D0A35">
          <w:rPr>
            <w:rtl/>
            <w:lang w:bidi="ar-EG"/>
          </w:rPr>
          <w:t xml:space="preserve"> </w:t>
        </w:r>
        <w:r w:rsidR="008D0A35" w:rsidRPr="008D0A35">
          <w:rPr>
            <w:rFonts w:hint="eastAsia"/>
            <w:rtl/>
            <w:lang w:bidi="ar-EG"/>
          </w:rPr>
          <w:t>التدابير</w:t>
        </w:r>
        <w:r w:rsidR="008D0A35" w:rsidRPr="008D0A35">
          <w:rPr>
            <w:rtl/>
            <w:lang w:bidi="ar-EG"/>
          </w:rPr>
          <w:t xml:space="preserve"> </w:t>
        </w:r>
        <w:r w:rsidR="008D0A35" w:rsidRPr="008D0A35">
          <w:rPr>
            <w:rFonts w:hint="eastAsia"/>
            <w:rtl/>
            <w:lang w:bidi="ar-EG"/>
          </w:rPr>
          <w:t>الملائمة</w:t>
        </w:r>
        <w:r w:rsidR="008D0A35" w:rsidRPr="008D0A35">
          <w:rPr>
            <w:rtl/>
            <w:lang w:bidi="ar-EG"/>
          </w:rPr>
          <w:t xml:space="preserve"> </w:t>
        </w:r>
        <w:r w:rsidR="008D0A35" w:rsidRPr="008D0A35">
          <w:rPr>
            <w:rFonts w:hint="eastAsia"/>
            <w:rtl/>
            <w:lang w:bidi="ar-EG"/>
          </w:rPr>
          <w:t>التي</w:t>
        </w:r>
        <w:r w:rsidR="008D0A35" w:rsidRPr="008D0A35">
          <w:rPr>
            <w:rtl/>
            <w:lang w:bidi="ar-EG"/>
          </w:rPr>
          <w:t xml:space="preserve"> </w:t>
        </w:r>
        <w:r w:rsidR="008D0A35" w:rsidRPr="008D0A35">
          <w:rPr>
            <w:rFonts w:hint="eastAsia"/>
            <w:rtl/>
            <w:lang w:bidi="ar-EG"/>
          </w:rPr>
          <w:t>يتعين</w:t>
        </w:r>
        <w:r w:rsidR="008D0A35" w:rsidRPr="008D0A35">
          <w:rPr>
            <w:rtl/>
            <w:lang w:bidi="ar-EG"/>
          </w:rPr>
          <w:t xml:space="preserve"> </w:t>
        </w:r>
        <w:r w:rsidR="008D0A35" w:rsidRPr="008D0A35">
          <w:rPr>
            <w:rFonts w:hint="eastAsia"/>
            <w:rtl/>
            <w:lang w:bidi="ar-EG"/>
          </w:rPr>
          <w:t>اتخاذها</w:t>
        </w:r>
        <w:r w:rsidR="008D0A35" w:rsidRPr="008D0A35">
          <w:rPr>
            <w:rtl/>
            <w:lang w:bidi="ar-EG"/>
          </w:rPr>
          <w:t xml:space="preserve"> </w:t>
        </w:r>
      </w:ins>
      <w:ins w:id="521" w:author="Aly, Abdullah" w:date="2018-04-11T08:57:00Z">
        <w:r w:rsidR="00045650">
          <w:rPr>
            <w:rFonts w:hint="cs"/>
            <w:rtl/>
            <w:lang w:bidi="ar-EG"/>
          </w:rPr>
          <w:t>لتخفيض</w:t>
        </w:r>
      </w:ins>
      <w:ins w:id="522" w:author="Rami, Nadia" w:date="2018-04-05T14:33:00Z">
        <w:r w:rsidR="008D0A35" w:rsidRPr="008D0A35">
          <w:rPr>
            <w:rtl/>
            <w:lang w:bidi="ar-EG"/>
          </w:rPr>
          <w:t xml:space="preserve"> </w:t>
        </w:r>
        <w:r w:rsidR="008D0A35" w:rsidRPr="008D0A35">
          <w:rPr>
            <w:rFonts w:hint="eastAsia"/>
            <w:rtl/>
            <w:lang w:bidi="ar-EG"/>
          </w:rPr>
          <w:t>النفقات</w:t>
        </w:r>
      </w:ins>
      <w:ins w:id="523" w:author="Elbahnassawy, Ganat" w:date="2018-03-23T14:53:00Z">
        <w:r>
          <w:rPr>
            <w:rFonts w:hint="cs"/>
            <w:rtl/>
            <w:lang w:bidi="ar-EG"/>
          </w:rPr>
          <w:t>،</w:t>
        </w:r>
      </w:ins>
    </w:p>
    <w:p w:rsidR="003B1910" w:rsidRDefault="003B1910" w:rsidP="003B1910">
      <w:pPr>
        <w:pStyle w:val="Call"/>
        <w:rPr>
          <w:rtl/>
        </w:rPr>
      </w:pPr>
      <w:r>
        <w:rPr>
          <w:rtl/>
        </w:rPr>
        <w:t>يكلف المجلس</w:t>
      </w:r>
    </w:p>
    <w:p w:rsidR="003B1910" w:rsidRDefault="003B1910" w:rsidP="000A01A2">
      <w:pPr>
        <w:rPr>
          <w:rtl/>
          <w:lang w:bidi="ar-EG"/>
        </w:rPr>
        <w:pPrChange w:id="524" w:author="Imad RIZ" w:date="2018-04-11T14:44:00Z">
          <w:pPr/>
        </w:pPrChange>
      </w:pPr>
      <w:r w:rsidRPr="004A3587">
        <w:rPr>
          <w:rPrChange w:id="525" w:author="Rami, Nadia" w:date="2018-04-05T14:36:00Z">
            <w:rPr>
              <w:highlight w:val="yellow"/>
            </w:rPr>
          </w:rPrChange>
        </w:rPr>
        <w:t>1</w:t>
      </w:r>
      <w:r w:rsidRPr="004A3587">
        <w:rPr>
          <w:rPrChange w:id="526" w:author="Rami, Nadia" w:date="2018-04-05T14:36:00Z">
            <w:rPr>
              <w:highlight w:val="yellow"/>
            </w:rPr>
          </w:rPrChange>
        </w:rPr>
        <w:tab/>
      </w:r>
      <w:r w:rsidRPr="004A3587">
        <w:rPr>
          <w:rFonts w:hint="eastAsia"/>
          <w:rtl/>
          <w:rPrChange w:id="527" w:author="Rami, Nadia" w:date="2018-04-05T14:36:00Z">
            <w:rPr>
              <w:rFonts w:hint="eastAsia"/>
              <w:highlight w:val="yellow"/>
              <w:rtl/>
            </w:rPr>
          </w:rPrChange>
        </w:rPr>
        <w:t>بأن</w:t>
      </w:r>
      <w:r w:rsidRPr="004A3587">
        <w:rPr>
          <w:rtl/>
          <w:rPrChange w:id="528" w:author="Rami, Nadia" w:date="2018-04-05T14:36:00Z">
            <w:rPr>
              <w:highlight w:val="yellow"/>
              <w:rtl/>
            </w:rPr>
          </w:rPrChange>
        </w:rPr>
        <w:t xml:space="preserve"> </w:t>
      </w:r>
      <w:r w:rsidRPr="004A3587">
        <w:rPr>
          <w:rFonts w:hint="eastAsia"/>
          <w:rtl/>
          <w:rPrChange w:id="529" w:author="Rami, Nadia" w:date="2018-04-05T14:36:00Z">
            <w:rPr>
              <w:rFonts w:hint="eastAsia"/>
              <w:highlight w:val="yellow"/>
              <w:rtl/>
            </w:rPr>
          </w:rPrChange>
        </w:rPr>
        <w:t>يأذن</w:t>
      </w:r>
      <w:r w:rsidRPr="004A3587">
        <w:rPr>
          <w:rtl/>
          <w:rPrChange w:id="530" w:author="Rami, Nadia" w:date="2018-04-05T14:36:00Z">
            <w:rPr>
              <w:highlight w:val="yellow"/>
              <w:rtl/>
            </w:rPr>
          </w:rPrChange>
        </w:rPr>
        <w:t xml:space="preserve"> </w:t>
      </w:r>
      <w:r w:rsidRPr="004A3587">
        <w:rPr>
          <w:rFonts w:hint="eastAsia"/>
          <w:rtl/>
          <w:rPrChange w:id="531" w:author="Rami, Nadia" w:date="2018-04-05T14:36:00Z">
            <w:rPr>
              <w:rFonts w:hint="eastAsia"/>
              <w:highlight w:val="yellow"/>
              <w:rtl/>
            </w:rPr>
          </w:rPrChange>
        </w:rPr>
        <w:t>للأمين</w:t>
      </w:r>
      <w:r w:rsidRPr="004A3587">
        <w:rPr>
          <w:rtl/>
          <w:rPrChange w:id="532" w:author="Rami, Nadia" w:date="2018-04-05T14:36:00Z">
            <w:rPr>
              <w:highlight w:val="yellow"/>
              <w:rtl/>
            </w:rPr>
          </w:rPrChange>
        </w:rPr>
        <w:t xml:space="preserve"> </w:t>
      </w:r>
      <w:r w:rsidRPr="004A3587">
        <w:rPr>
          <w:rFonts w:hint="eastAsia"/>
          <w:rtl/>
          <w:rPrChange w:id="533" w:author="Rami, Nadia" w:date="2018-04-05T14:36:00Z">
            <w:rPr>
              <w:rFonts w:hint="eastAsia"/>
              <w:highlight w:val="yellow"/>
              <w:rtl/>
            </w:rPr>
          </w:rPrChange>
        </w:rPr>
        <w:t>العام،</w:t>
      </w:r>
      <w:r w:rsidRPr="004A3587">
        <w:rPr>
          <w:rtl/>
          <w:rPrChange w:id="534" w:author="Rami, Nadia" w:date="2018-04-05T14:36:00Z">
            <w:rPr>
              <w:highlight w:val="yellow"/>
              <w:rtl/>
            </w:rPr>
          </w:rPrChange>
        </w:rPr>
        <w:t xml:space="preserve"> </w:t>
      </w:r>
      <w:r w:rsidRPr="004A3587">
        <w:rPr>
          <w:rFonts w:hint="eastAsia"/>
          <w:rtl/>
          <w:rPrChange w:id="535" w:author="Rami, Nadia" w:date="2018-04-05T14:36:00Z">
            <w:rPr>
              <w:rFonts w:hint="eastAsia"/>
              <w:highlight w:val="yellow"/>
              <w:rtl/>
            </w:rPr>
          </w:rPrChange>
        </w:rPr>
        <w:t>وفقاً</w:t>
      </w:r>
      <w:r w:rsidRPr="004A3587">
        <w:rPr>
          <w:rtl/>
          <w:rPrChange w:id="536" w:author="Rami, Nadia" w:date="2018-04-05T14:36:00Z">
            <w:rPr>
              <w:highlight w:val="yellow"/>
              <w:rtl/>
            </w:rPr>
          </w:rPrChange>
        </w:rPr>
        <w:t xml:space="preserve"> </w:t>
      </w:r>
      <w:r w:rsidRPr="004A3587">
        <w:rPr>
          <w:rFonts w:hint="eastAsia"/>
          <w:rtl/>
          <w:rPrChange w:id="537" w:author="Rami, Nadia" w:date="2018-04-05T14:36:00Z">
            <w:rPr>
              <w:rFonts w:hint="eastAsia"/>
              <w:highlight w:val="yellow"/>
              <w:rtl/>
            </w:rPr>
          </w:rPrChange>
        </w:rPr>
        <w:t>للمادة</w:t>
      </w:r>
      <w:r w:rsidRPr="004A3587">
        <w:rPr>
          <w:rtl/>
          <w:rPrChange w:id="538" w:author="Rami, Nadia" w:date="2018-04-05T14:36:00Z">
            <w:rPr>
              <w:highlight w:val="yellow"/>
              <w:rtl/>
            </w:rPr>
          </w:rPrChange>
        </w:rPr>
        <w:t xml:space="preserve"> </w:t>
      </w:r>
      <w:r w:rsidRPr="004A3587">
        <w:rPr>
          <w:rPrChange w:id="539" w:author="Rami, Nadia" w:date="2018-04-05T14:36:00Z">
            <w:rPr>
              <w:highlight w:val="yellow"/>
            </w:rPr>
          </w:rPrChange>
        </w:rPr>
        <w:t>27</w:t>
      </w:r>
      <w:r w:rsidRPr="004A3587">
        <w:rPr>
          <w:rtl/>
          <w:rPrChange w:id="540" w:author="Rami, Nadia" w:date="2018-04-05T14:36:00Z">
            <w:rPr>
              <w:highlight w:val="yellow"/>
              <w:rtl/>
            </w:rPr>
          </w:rPrChange>
        </w:rPr>
        <w:t xml:space="preserve"> </w:t>
      </w:r>
      <w:r w:rsidRPr="004A3587">
        <w:rPr>
          <w:rFonts w:hint="eastAsia"/>
          <w:rtl/>
          <w:rPrChange w:id="541" w:author="Rami, Nadia" w:date="2018-04-05T14:36:00Z">
            <w:rPr>
              <w:rFonts w:hint="eastAsia"/>
              <w:highlight w:val="yellow"/>
              <w:rtl/>
            </w:rPr>
          </w:rPrChange>
        </w:rPr>
        <w:t>من</w:t>
      </w:r>
      <w:r w:rsidRPr="004A3587">
        <w:rPr>
          <w:rtl/>
          <w:rPrChange w:id="542" w:author="Rami, Nadia" w:date="2018-04-05T14:36:00Z">
            <w:rPr>
              <w:highlight w:val="yellow"/>
              <w:rtl/>
            </w:rPr>
          </w:rPrChange>
        </w:rPr>
        <w:t xml:space="preserve"> </w:t>
      </w:r>
      <w:r w:rsidRPr="004A3587">
        <w:rPr>
          <w:rFonts w:hint="eastAsia"/>
          <w:rtl/>
          <w:rPrChange w:id="543" w:author="Rami, Nadia" w:date="2018-04-05T14:36:00Z">
            <w:rPr>
              <w:rFonts w:hint="eastAsia"/>
              <w:highlight w:val="yellow"/>
              <w:rtl/>
            </w:rPr>
          </w:rPrChange>
        </w:rPr>
        <w:t>اللوائح</w:t>
      </w:r>
      <w:r w:rsidRPr="004A3587">
        <w:rPr>
          <w:rtl/>
          <w:rPrChange w:id="544" w:author="Rami, Nadia" w:date="2018-04-05T14:36:00Z">
            <w:rPr>
              <w:highlight w:val="yellow"/>
              <w:rtl/>
            </w:rPr>
          </w:rPrChange>
        </w:rPr>
        <w:t xml:space="preserve"> </w:t>
      </w:r>
      <w:r w:rsidRPr="004A3587">
        <w:rPr>
          <w:rFonts w:hint="eastAsia"/>
          <w:rtl/>
          <w:rPrChange w:id="545" w:author="Rami, Nadia" w:date="2018-04-05T14:36:00Z">
            <w:rPr>
              <w:rFonts w:hint="eastAsia"/>
              <w:highlight w:val="yellow"/>
              <w:rtl/>
            </w:rPr>
          </w:rPrChange>
        </w:rPr>
        <w:t>المالية</w:t>
      </w:r>
      <w:r w:rsidRPr="004A3587">
        <w:rPr>
          <w:rtl/>
          <w:rPrChange w:id="546" w:author="Rami, Nadia" w:date="2018-04-05T14:36:00Z">
            <w:rPr>
              <w:highlight w:val="yellow"/>
              <w:rtl/>
            </w:rPr>
          </w:rPrChange>
        </w:rPr>
        <w:t xml:space="preserve"> </w:t>
      </w:r>
      <w:r w:rsidRPr="004A3587">
        <w:rPr>
          <w:rFonts w:hint="eastAsia"/>
          <w:rtl/>
          <w:rPrChange w:id="547" w:author="Rami, Nadia" w:date="2018-04-05T14:36:00Z">
            <w:rPr>
              <w:rFonts w:hint="eastAsia"/>
              <w:highlight w:val="yellow"/>
              <w:rtl/>
            </w:rPr>
          </w:rPrChange>
        </w:rPr>
        <w:t>والقواعد</w:t>
      </w:r>
      <w:r w:rsidRPr="004A3587">
        <w:rPr>
          <w:rtl/>
          <w:rPrChange w:id="548" w:author="Rami, Nadia" w:date="2018-04-05T14:36:00Z">
            <w:rPr>
              <w:highlight w:val="yellow"/>
              <w:rtl/>
            </w:rPr>
          </w:rPrChange>
        </w:rPr>
        <w:t xml:space="preserve"> </w:t>
      </w:r>
      <w:r w:rsidRPr="004A3587">
        <w:rPr>
          <w:rFonts w:hint="eastAsia"/>
          <w:rtl/>
          <w:rPrChange w:id="549" w:author="Rami, Nadia" w:date="2018-04-05T14:36:00Z">
            <w:rPr>
              <w:rFonts w:hint="eastAsia"/>
              <w:highlight w:val="yellow"/>
              <w:rtl/>
            </w:rPr>
          </w:rPrChange>
        </w:rPr>
        <w:t>المالية،</w:t>
      </w:r>
      <w:r w:rsidRPr="004A3587">
        <w:rPr>
          <w:rtl/>
          <w:rPrChange w:id="550" w:author="Rami, Nadia" w:date="2018-04-05T14:36:00Z">
            <w:rPr>
              <w:highlight w:val="yellow"/>
              <w:rtl/>
            </w:rPr>
          </w:rPrChange>
        </w:rPr>
        <w:t xml:space="preserve"> </w:t>
      </w:r>
      <w:r w:rsidRPr="004A3587">
        <w:rPr>
          <w:rFonts w:hint="eastAsia"/>
          <w:rtl/>
          <w:rPrChange w:id="551" w:author="Rami, Nadia" w:date="2018-04-05T14:36:00Z">
            <w:rPr>
              <w:rFonts w:hint="eastAsia"/>
              <w:highlight w:val="yellow"/>
              <w:rtl/>
            </w:rPr>
          </w:rPrChange>
        </w:rPr>
        <w:t>بأن</w:t>
      </w:r>
      <w:r w:rsidRPr="004A3587">
        <w:rPr>
          <w:rtl/>
          <w:rPrChange w:id="552" w:author="Rami, Nadia" w:date="2018-04-05T14:36:00Z">
            <w:rPr>
              <w:highlight w:val="yellow"/>
              <w:rtl/>
            </w:rPr>
          </w:rPrChange>
        </w:rPr>
        <w:t xml:space="preserve"> </w:t>
      </w:r>
      <w:r w:rsidRPr="004A3587">
        <w:rPr>
          <w:rFonts w:hint="eastAsia"/>
          <w:rtl/>
          <w:rPrChange w:id="553" w:author="Rami, Nadia" w:date="2018-04-05T14:36:00Z">
            <w:rPr>
              <w:rFonts w:hint="eastAsia"/>
              <w:highlight w:val="yellow"/>
              <w:rtl/>
            </w:rPr>
          </w:rPrChange>
        </w:rPr>
        <w:t>يخصص</w:t>
      </w:r>
      <w:r w:rsidRPr="004A3587">
        <w:rPr>
          <w:rtl/>
          <w:rPrChange w:id="554" w:author="Rami, Nadia" w:date="2018-04-05T14:36:00Z">
            <w:rPr>
              <w:highlight w:val="yellow"/>
              <w:rtl/>
            </w:rPr>
          </w:rPrChange>
        </w:rPr>
        <w:t xml:space="preserve"> </w:t>
      </w:r>
      <w:ins w:id="555" w:author="Aly, Abdullah" w:date="2018-04-11T08:57:00Z">
        <w:r w:rsidR="00045650">
          <w:rPr>
            <w:rFonts w:hint="cs"/>
            <w:rtl/>
          </w:rPr>
          <w:t>الاعتمادات</w:t>
        </w:r>
      </w:ins>
      <w:ins w:id="556" w:author="Rami, Nadia" w:date="2018-04-05T14:36:00Z">
        <w:r w:rsidR="004A3587">
          <w:rPr>
            <w:rFonts w:hint="cs"/>
            <w:rtl/>
          </w:rPr>
          <w:t xml:space="preserve"> اللازمة </w:t>
        </w:r>
      </w:ins>
      <w:r w:rsidRPr="004A3587">
        <w:rPr>
          <w:rFonts w:hint="eastAsia"/>
          <w:rtl/>
          <w:rPrChange w:id="557" w:author="Rami, Nadia" w:date="2018-04-05T14:36:00Z">
            <w:rPr>
              <w:rFonts w:hint="eastAsia"/>
              <w:highlight w:val="yellow"/>
              <w:rtl/>
            </w:rPr>
          </w:rPrChange>
        </w:rPr>
        <w:t>لصندوق</w:t>
      </w:r>
      <w:r w:rsidRPr="004A3587">
        <w:rPr>
          <w:rtl/>
          <w:rPrChange w:id="558" w:author="Rami, Nadia" w:date="2018-04-05T14:36:00Z">
            <w:rPr>
              <w:highlight w:val="yellow"/>
              <w:rtl/>
            </w:rPr>
          </w:rPrChange>
        </w:rPr>
        <w:t xml:space="preserve"> </w:t>
      </w:r>
      <w:r w:rsidRPr="004A3587">
        <w:rPr>
          <w:rFonts w:hint="eastAsia"/>
          <w:rtl/>
          <w:rPrChange w:id="559" w:author="Rami, Nadia" w:date="2018-04-05T14:36:00Z">
            <w:rPr>
              <w:rFonts w:hint="eastAsia"/>
              <w:highlight w:val="yellow"/>
              <w:rtl/>
            </w:rPr>
          </w:rPrChange>
        </w:rPr>
        <w:t>التأمين</w:t>
      </w:r>
      <w:r w:rsidRPr="004A3587">
        <w:rPr>
          <w:rtl/>
          <w:rPrChange w:id="560" w:author="Rami, Nadia" w:date="2018-04-05T14:36:00Z">
            <w:rPr>
              <w:highlight w:val="yellow"/>
              <w:rtl/>
            </w:rPr>
          </w:rPrChange>
        </w:rPr>
        <w:t xml:space="preserve"> </w:t>
      </w:r>
      <w:r w:rsidRPr="004A3587">
        <w:rPr>
          <w:rFonts w:hint="eastAsia"/>
          <w:rtl/>
          <w:rPrChange w:id="561" w:author="Rami, Nadia" w:date="2018-04-05T14:36:00Z">
            <w:rPr>
              <w:rFonts w:hint="eastAsia"/>
              <w:highlight w:val="yellow"/>
              <w:rtl/>
            </w:rPr>
          </w:rPrChange>
        </w:rPr>
        <w:t>الصحي</w:t>
      </w:r>
      <w:r w:rsidRPr="004A3587">
        <w:rPr>
          <w:rtl/>
          <w:rPrChange w:id="562" w:author="Rami, Nadia" w:date="2018-04-05T14:36:00Z">
            <w:rPr>
              <w:highlight w:val="yellow"/>
              <w:rtl/>
            </w:rPr>
          </w:rPrChange>
        </w:rPr>
        <w:t xml:space="preserve"> </w:t>
      </w:r>
      <w:r w:rsidRPr="004A3587">
        <w:rPr>
          <w:rFonts w:hint="eastAsia"/>
          <w:rtl/>
          <w:rPrChange w:id="563" w:author="Rami, Nadia" w:date="2018-04-05T14:36:00Z">
            <w:rPr>
              <w:rFonts w:hint="eastAsia"/>
              <w:highlight w:val="yellow"/>
              <w:rtl/>
            </w:rPr>
          </w:rPrChange>
        </w:rPr>
        <w:t>بعد</w:t>
      </w:r>
      <w:r w:rsidRPr="004A3587">
        <w:rPr>
          <w:rtl/>
          <w:rPrChange w:id="564" w:author="Rami, Nadia" w:date="2018-04-05T14:36:00Z">
            <w:rPr>
              <w:highlight w:val="yellow"/>
              <w:rtl/>
            </w:rPr>
          </w:rPrChange>
        </w:rPr>
        <w:t xml:space="preserve"> </w:t>
      </w:r>
      <w:r w:rsidRPr="004A3587">
        <w:rPr>
          <w:rFonts w:hint="eastAsia"/>
          <w:rtl/>
          <w:rPrChange w:id="565" w:author="Rami, Nadia" w:date="2018-04-05T14:36:00Z">
            <w:rPr>
              <w:rFonts w:hint="eastAsia"/>
              <w:highlight w:val="yellow"/>
              <w:rtl/>
            </w:rPr>
          </w:rPrChange>
        </w:rPr>
        <w:t>انتهاء</w:t>
      </w:r>
      <w:r w:rsidRPr="004A3587">
        <w:rPr>
          <w:rtl/>
          <w:rPrChange w:id="566" w:author="Rami, Nadia" w:date="2018-04-05T14:36:00Z">
            <w:rPr>
              <w:highlight w:val="yellow"/>
              <w:rtl/>
            </w:rPr>
          </w:rPrChange>
        </w:rPr>
        <w:t xml:space="preserve"> </w:t>
      </w:r>
      <w:r w:rsidRPr="004A3587">
        <w:rPr>
          <w:rFonts w:hint="eastAsia"/>
          <w:rtl/>
          <w:rPrChange w:id="567" w:author="Rami, Nadia" w:date="2018-04-05T14:36:00Z">
            <w:rPr>
              <w:rFonts w:hint="eastAsia"/>
              <w:highlight w:val="yellow"/>
              <w:rtl/>
            </w:rPr>
          </w:rPrChange>
        </w:rPr>
        <w:t>الخدمة </w:t>
      </w:r>
      <w:r w:rsidRPr="004A3587">
        <w:rPr>
          <w:rPrChange w:id="568" w:author="Rami, Nadia" w:date="2018-04-05T14:36:00Z">
            <w:rPr>
              <w:highlight w:val="yellow"/>
            </w:rPr>
          </w:rPrChange>
        </w:rPr>
        <w:t>(ASHI)</w:t>
      </w:r>
      <w:r w:rsidRPr="004A3587">
        <w:rPr>
          <w:rtl/>
          <w:rPrChange w:id="569" w:author="Rami, Nadia" w:date="2018-04-05T14:36:00Z">
            <w:rPr>
              <w:highlight w:val="yellow"/>
              <w:rtl/>
            </w:rPr>
          </w:rPrChange>
        </w:rPr>
        <w:t xml:space="preserve"> </w:t>
      </w:r>
      <w:ins w:id="570" w:author="Rami, Nadia" w:date="2018-04-05T14:37:00Z">
        <w:r w:rsidR="004A3587">
          <w:rPr>
            <w:rFonts w:hint="cs"/>
            <w:rtl/>
          </w:rPr>
          <w:t xml:space="preserve">من الوفورات المحققة خلال تنفيذ الميزانية أو </w:t>
        </w:r>
      </w:ins>
      <w:del w:id="571" w:author="Rami, Nadia" w:date="2018-04-05T14:37:00Z">
        <w:r w:rsidRPr="004A3587" w:rsidDel="004A3587">
          <w:rPr>
            <w:rFonts w:hint="eastAsia"/>
            <w:rtl/>
            <w:rPrChange w:id="572" w:author="Rami, Nadia" w:date="2018-04-05T14:36:00Z">
              <w:rPr>
                <w:rFonts w:hint="eastAsia"/>
                <w:highlight w:val="yellow"/>
                <w:rtl/>
              </w:rPr>
            </w:rPrChange>
          </w:rPr>
          <w:delText>مبلغاً</w:delText>
        </w:r>
        <w:r w:rsidRPr="004A3587" w:rsidDel="004A3587">
          <w:rPr>
            <w:rtl/>
            <w:rPrChange w:id="573" w:author="Rami, Nadia" w:date="2018-04-05T14:36:00Z">
              <w:rPr>
                <w:highlight w:val="yellow"/>
                <w:rtl/>
              </w:rPr>
            </w:rPrChange>
          </w:rPr>
          <w:delText xml:space="preserve"> </w:delText>
        </w:r>
      </w:del>
      <w:r w:rsidRPr="004A3587">
        <w:rPr>
          <w:rFonts w:hint="eastAsia"/>
          <w:rtl/>
          <w:rPrChange w:id="574" w:author="Rami, Nadia" w:date="2018-04-05T14:36:00Z">
            <w:rPr>
              <w:rFonts w:hint="eastAsia"/>
              <w:highlight w:val="yellow"/>
              <w:rtl/>
            </w:rPr>
          </w:rPrChange>
        </w:rPr>
        <w:t>من</w:t>
      </w:r>
      <w:r w:rsidRPr="004A3587">
        <w:rPr>
          <w:rtl/>
          <w:rPrChange w:id="575" w:author="Rami, Nadia" w:date="2018-04-05T14:36:00Z">
            <w:rPr>
              <w:highlight w:val="yellow"/>
              <w:rtl/>
            </w:rPr>
          </w:rPrChange>
        </w:rPr>
        <w:t xml:space="preserve"> </w:t>
      </w:r>
      <w:r w:rsidRPr="004A3587">
        <w:rPr>
          <w:rFonts w:hint="eastAsia"/>
          <w:rtl/>
          <w:rPrChange w:id="576" w:author="Rami, Nadia" w:date="2018-04-05T14:36:00Z">
            <w:rPr>
              <w:rFonts w:hint="eastAsia"/>
              <w:highlight w:val="yellow"/>
              <w:rtl/>
            </w:rPr>
          </w:rPrChange>
        </w:rPr>
        <w:t>حساب</w:t>
      </w:r>
      <w:r w:rsidRPr="004A3587">
        <w:rPr>
          <w:rtl/>
          <w:rPrChange w:id="577" w:author="Rami, Nadia" w:date="2018-04-05T14:36:00Z">
            <w:rPr>
              <w:highlight w:val="yellow"/>
              <w:rtl/>
            </w:rPr>
          </w:rPrChange>
        </w:rPr>
        <w:t xml:space="preserve"> </w:t>
      </w:r>
      <w:r w:rsidRPr="004A3587">
        <w:rPr>
          <w:rFonts w:hint="eastAsia"/>
          <w:rtl/>
          <w:rPrChange w:id="578" w:author="Rami, Nadia" w:date="2018-04-05T14:36:00Z">
            <w:rPr>
              <w:rFonts w:hint="eastAsia"/>
              <w:highlight w:val="yellow"/>
              <w:rtl/>
            </w:rPr>
          </w:rPrChange>
        </w:rPr>
        <w:t>الاحتياطي</w:t>
      </w:r>
      <w:del w:id="579" w:author="Imad RIZ" w:date="2018-04-11T14:44:00Z">
        <w:r w:rsidRPr="004A3587" w:rsidDel="000A01A2">
          <w:rPr>
            <w:rtl/>
            <w:rPrChange w:id="580" w:author="Rami, Nadia" w:date="2018-04-05T14:36:00Z">
              <w:rPr>
                <w:highlight w:val="yellow"/>
                <w:rtl/>
              </w:rPr>
            </w:rPrChange>
          </w:rPr>
          <w:delText xml:space="preserve"> </w:delText>
        </w:r>
      </w:del>
      <w:del w:id="581" w:author="Rami, Nadia" w:date="2018-04-05T14:38:00Z">
        <w:r w:rsidRPr="004A3587" w:rsidDel="004A3587">
          <w:rPr>
            <w:rFonts w:hint="eastAsia"/>
            <w:rtl/>
            <w:rPrChange w:id="582" w:author="Rami, Nadia" w:date="2018-04-05T14:36:00Z">
              <w:rPr>
                <w:rFonts w:hint="eastAsia"/>
                <w:highlight w:val="yellow"/>
                <w:rtl/>
              </w:rPr>
            </w:rPrChange>
          </w:rPr>
          <w:delText>يصل</w:delText>
        </w:r>
        <w:r w:rsidRPr="004A3587" w:rsidDel="004A3587">
          <w:rPr>
            <w:rtl/>
            <w:rPrChange w:id="583" w:author="Rami, Nadia" w:date="2018-04-05T14:36:00Z">
              <w:rPr>
                <w:highlight w:val="yellow"/>
                <w:rtl/>
              </w:rPr>
            </w:rPrChange>
          </w:rPr>
          <w:delText xml:space="preserve"> </w:delText>
        </w:r>
        <w:r w:rsidRPr="004A3587" w:rsidDel="004A3587">
          <w:rPr>
            <w:rFonts w:hint="eastAsia"/>
            <w:rtl/>
            <w:rPrChange w:id="584" w:author="Rami, Nadia" w:date="2018-04-05T14:36:00Z">
              <w:rPr>
                <w:rFonts w:hint="eastAsia"/>
                <w:highlight w:val="yellow"/>
                <w:rtl/>
              </w:rPr>
            </w:rPrChange>
          </w:rPr>
          <w:delText>إلى</w:delText>
        </w:r>
        <w:r w:rsidRPr="004A3587" w:rsidDel="004A3587">
          <w:rPr>
            <w:rtl/>
            <w:rPrChange w:id="585" w:author="Rami, Nadia" w:date="2018-04-05T14:36:00Z">
              <w:rPr>
                <w:highlight w:val="yellow"/>
                <w:rtl/>
              </w:rPr>
            </w:rPrChange>
          </w:rPr>
          <w:delText xml:space="preserve"> </w:delText>
        </w:r>
        <w:r w:rsidRPr="004A3587" w:rsidDel="004A3587">
          <w:rPr>
            <w:rFonts w:hint="eastAsia"/>
            <w:rtl/>
            <w:rPrChange w:id="586" w:author="Rami, Nadia" w:date="2018-04-05T14:36:00Z">
              <w:rPr>
                <w:rFonts w:hint="eastAsia"/>
                <w:highlight w:val="yellow"/>
                <w:rtl/>
              </w:rPr>
            </w:rPrChange>
          </w:rPr>
          <w:delText>المبلغ</w:delText>
        </w:r>
        <w:r w:rsidRPr="004A3587" w:rsidDel="004A3587">
          <w:rPr>
            <w:rtl/>
            <w:rPrChange w:id="587" w:author="Rami, Nadia" w:date="2018-04-05T14:36:00Z">
              <w:rPr>
                <w:highlight w:val="yellow"/>
                <w:rtl/>
              </w:rPr>
            </w:rPrChange>
          </w:rPr>
          <w:delText xml:space="preserve"> </w:delText>
        </w:r>
        <w:r w:rsidRPr="004A3587" w:rsidDel="004A3587">
          <w:rPr>
            <w:rFonts w:hint="eastAsia"/>
            <w:rtl/>
            <w:rPrChange w:id="588" w:author="Rami, Nadia" w:date="2018-04-05T14:36:00Z">
              <w:rPr>
                <w:rFonts w:hint="eastAsia"/>
                <w:highlight w:val="yellow"/>
                <w:rtl/>
              </w:rPr>
            </w:rPrChange>
          </w:rPr>
          <w:delText>المستخدم</w:delText>
        </w:r>
        <w:r w:rsidRPr="004A3587" w:rsidDel="004A3587">
          <w:rPr>
            <w:rtl/>
            <w:rPrChange w:id="589" w:author="Rami, Nadia" w:date="2018-04-05T14:36:00Z">
              <w:rPr>
                <w:highlight w:val="yellow"/>
                <w:rtl/>
              </w:rPr>
            </w:rPrChange>
          </w:rPr>
          <w:delText xml:space="preserve"> </w:delText>
        </w:r>
        <w:r w:rsidRPr="004A3587" w:rsidDel="004A3587">
          <w:rPr>
            <w:rFonts w:hint="eastAsia"/>
            <w:rtl/>
            <w:rPrChange w:id="590" w:author="Rami, Nadia" w:date="2018-04-05T14:36:00Z">
              <w:rPr>
                <w:rFonts w:hint="eastAsia"/>
                <w:highlight w:val="yellow"/>
                <w:rtl/>
              </w:rPr>
            </w:rPrChange>
          </w:rPr>
          <w:delText>فعلاً</w:delText>
        </w:r>
        <w:r w:rsidRPr="004A3587" w:rsidDel="004A3587">
          <w:rPr>
            <w:rtl/>
            <w:rPrChange w:id="591" w:author="Rami, Nadia" w:date="2018-04-05T14:36:00Z">
              <w:rPr>
                <w:highlight w:val="yellow"/>
                <w:rtl/>
              </w:rPr>
            </w:rPrChange>
          </w:rPr>
          <w:delText xml:space="preserve"> </w:delText>
        </w:r>
        <w:r w:rsidRPr="004A3587" w:rsidDel="004A3587">
          <w:rPr>
            <w:rFonts w:hint="eastAsia"/>
            <w:rtl/>
            <w:rPrChange w:id="592" w:author="Rami, Nadia" w:date="2018-04-05T14:36:00Z">
              <w:rPr>
                <w:rFonts w:hint="eastAsia"/>
                <w:highlight w:val="yellow"/>
                <w:rtl/>
              </w:rPr>
            </w:rPrChange>
          </w:rPr>
          <w:delText>لتحقيق</w:delText>
        </w:r>
        <w:r w:rsidRPr="004A3587" w:rsidDel="004A3587">
          <w:rPr>
            <w:rtl/>
            <w:rPrChange w:id="593" w:author="Rami, Nadia" w:date="2018-04-05T14:36:00Z">
              <w:rPr>
                <w:highlight w:val="yellow"/>
                <w:rtl/>
              </w:rPr>
            </w:rPrChange>
          </w:rPr>
          <w:delText xml:space="preserve"> </w:delText>
        </w:r>
        <w:r w:rsidRPr="004A3587" w:rsidDel="004A3587">
          <w:rPr>
            <w:rFonts w:hint="eastAsia"/>
            <w:rtl/>
            <w:rPrChange w:id="594" w:author="Rami, Nadia" w:date="2018-04-05T14:36:00Z">
              <w:rPr>
                <w:rFonts w:hint="eastAsia"/>
                <w:highlight w:val="yellow"/>
                <w:rtl/>
              </w:rPr>
            </w:rPrChange>
          </w:rPr>
          <w:delText>التوازن</w:delText>
        </w:r>
        <w:r w:rsidRPr="004A3587" w:rsidDel="004A3587">
          <w:rPr>
            <w:rtl/>
            <w:rPrChange w:id="595" w:author="Rami, Nadia" w:date="2018-04-05T14:36:00Z">
              <w:rPr>
                <w:highlight w:val="yellow"/>
                <w:rtl/>
              </w:rPr>
            </w:rPrChange>
          </w:rPr>
          <w:delText xml:space="preserve"> </w:delText>
        </w:r>
        <w:r w:rsidRPr="004A3587" w:rsidDel="004A3587">
          <w:rPr>
            <w:rFonts w:hint="eastAsia"/>
            <w:rtl/>
            <w:rPrChange w:id="596" w:author="Rami, Nadia" w:date="2018-04-05T14:36:00Z">
              <w:rPr>
                <w:rFonts w:hint="eastAsia"/>
                <w:highlight w:val="yellow"/>
                <w:rtl/>
              </w:rPr>
            </w:rPrChange>
          </w:rPr>
          <w:delText>في ميزانية</w:delText>
        </w:r>
        <w:r w:rsidRPr="004A3587" w:rsidDel="004A3587">
          <w:rPr>
            <w:rtl/>
            <w:rPrChange w:id="597" w:author="Rami, Nadia" w:date="2018-04-05T14:36:00Z">
              <w:rPr>
                <w:highlight w:val="yellow"/>
                <w:rtl/>
              </w:rPr>
            </w:rPrChange>
          </w:rPr>
          <w:delText xml:space="preserve"> </w:delText>
        </w:r>
        <w:r w:rsidRPr="004A3587" w:rsidDel="004A3587">
          <w:rPr>
            <w:rFonts w:hint="eastAsia"/>
            <w:rtl/>
            <w:rPrChange w:id="598" w:author="Rami, Nadia" w:date="2018-04-05T14:36:00Z">
              <w:rPr>
                <w:rFonts w:hint="eastAsia"/>
                <w:highlight w:val="yellow"/>
                <w:rtl/>
              </w:rPr>
            </w:rPrChange>
          </w:rPr>
          <w:delText>فترة السنتين</w:delText>
        </w:r>
        <w:r w:rsidRPr="004A3587" w:rsidDel="004A3587">
          <w:rPr>
            <w:rtl/>
            <w:rPrChange w:id="599" w:author="Rami, Nadia" w:date="2018-04-05T14:36:00Z">
              <w:rPr>
                <w:highlight w:val="yellow"/>
                <w:rtl/>
              </w:rPr>
            </w:rPrChange>
          </w:rPr>
          <w:delText xml:space="preserve"> </w:delText>
        </w:r>
        <w:r w:rsidRPr="004A3587" w:rsidDel="004A3587">
          <w:rPr>
            <w:rFonts w:hint="eastAsia"/>
            <w:rtl/>
            <w:rPrChange w:id="600" w:author="Rami, Nadia" w:date="2018-04-05T14:36:00Z">
              <w:rPr>
                <w:rFonts w:hint="eastAsia"/>
                <w:highlight w:val="yellow"/>
                <w:rtl/>
              </w:rPr>
            </w:rPrChange>
          </w:rPr>
          <w:delText>من</w:delText>
        </w:r>
        <w:r w:rsidRPr="004A3587" w:rsidDel="004A3587">
          <w:rPr>
            <w:rtl/>
            <w:rPrChange w:id="601" w:author="Rami, Nadia" w:date="2018-04-05T14:36:00Z">
              <w:rPr>
                <w:highlight w:val="yellow"/>
                <w:rtl/>
              </w:rPr>
            </w:rPrChange>
          </w:rPr>
          <w:delText xml:space="preserve"> </w:delText>
        </w:r>
        <w:r w:rsidRPr="004A3587" w:rsidDel="004A3587">
          <w:rPr>
            <w:rFonts w:hint="eastAsia"/>
            <w:rtl/>
            <w:rPrChange w:id="602" w:author="Rami, Nadia" w:date="2018-04-05T14:36:00Z">
              <w:rPr>
                <w:rFonts w:hint="eastAsia"/>
                <w:highlight w:val="yellow"/>
                <w:rtl/>
              </w:rPr>
            </w:rPrChange>
          </w:rPr>
          <w:delText>حساب</w:delText>
        </w:r>
        <w:r w:rsidRPr="004A3587" w:rsidDel="004A3587">
          <w:rPr>
            <w:rtl/>
            <w:rPrChange w:id="603" w:author="Rami, Nadia" w:date="2018-04-05T14:36:00Z">
              <w:rPr>
                <w:highlight w:val="yellow"/>
                <w:rtl/>
              </w:rPr>
            </w:rPrChange>
          </w:rPr>
          <w:delText xml:space="preserve"> </w:delText>
        </w:r>
        <w:r w:rsidRPr="004A3587" w:rsidDel="004A3587">
          <w:rPr>
            <w:rFonts w:hint="eastAsia"/>
            <w:rtl/>
            <w:rPrChange w:id="604" w:author="Rami, Nadia" w:date="2018-04-05T14:36:00Z">
              <w:rPr>
                <w:rFonts w:hint="eastAsia"/>
                <w:highlight w:val="yellow"/>
                <w:rtl/>
              </w:rPr>
            </w:rPrChange>
          </w:rPr>
          <w:delText>الاحتياطي</w:delText>
        </w:r>
      </w:del>
      <w:ins w:id="605" w:author="Imad RIZ" w:date="2018-04-11T14:44:00Z">
        <w:r w:rsidR="000A01A2">
          <w:rPr>
            <w:rFonts w:hint="cs"/>
            <w:rtl/>
          </w:rPr>
          <w:t xml:space="preserve"> </w:t>
        </w:r>
      </w:ins>
      <w:ins w:id="606" w:author="Rami, Nadia" w:date="2018-04-05T14:38:00Z">
        <w:r w:rsidR="004A3587">
          <w:rPr>
            <w:rFonts w:hint="cs"/>
            <w:rtl/>
          </w:rPr>
          <w:t>للحفاظ على الصندوق عند مستوى مستدام</w:t>
        </w:r>
      </w:ins>
      <w:r w:rsidRPr="004A3587">
        <w:rPr>
          <w:rFonts w:hint="eastAsia"/>
          <w:rtl/>
          <w:rPrChange w:id="607" w:author="Rami, Nadia" w:date="2018-04-05T14:36:00Z">
            <w:rPr>
              <w:rFonts w:hint="eastAsia"/>
              <w:highlight w:val="yellow"/>
              <w:rtl/>
            </w:rPr>
          </w:rPrChange>
        </w:rPr>
        <w:t>؛</w:t>
      </w:r>
    </w:p>
    <w:p w:rsidR="003B1910" w:rsidDel="0015376E" w:rsidRDefault="003B1910">
      <w:pPr>
        <w:rPr>
          <w:del w:id="608" w:author="Elbahnassawy, Ganat" w:date="2018-03-23T14:53:00Z"/>
          <w:rtl/>
          <w:lang w:val="en-GB"/>
        </w:rPr>
        <w:pPrChange w:id="609" w:author="Elbahnassawy, Ganat" w:date="2018-03-23T14:53:00Z">
          <w:pPr/>
        </w:pPrChange>
      </w:pPr>
      <w:r>
        <w:t>2</w:t>
      </w:r>
      <w:r>
        <w:rPr>
          <w:rtl/>
        </w:rPr>
        <w:tab/>
        <w:t xml:space="preserve">باستعراض ميزانيتي فترتي السنتين </w:t>
      </w:r>
      <w:del w:id="610" w:author="Elbahnassawy, Ganat" w:date="2018-03-23T14:53:00Z">
        <w:r w:rsidDel="0015376E">
          <w:delText>2017-2016</w:delText>
        </w:r>
        <w:r w:rsidDel="0015376E">
          <w:rPr>
            <w:rtl/>
          </w:rPr>
          <w:delText xml:space="preserve"> و</w:delText>
        </w:r>
        <w:r w:rsidDel="0015376E">
          <w:delText>2019-2018</w:delText>
        </w:r>
        <w:r w:rsidDel="0015376E">
          <w:rPr>
            <w:rtl/>
          </w:rPr>
          <w:delText xml:space="preserve"> </w:delText>
        </w:r>
      </w:del>
      <w:ins w:id="611" w:author="Elbahnassawy, Ganat" w:date="2018-03-23T14:53:00Z">
        <w:r w:rsidR="0015376E">
          <w:t>2021-2020</w:t>
        </w:r>
        <w:r w:rsidR="0015376E">
          <w:rPr>
            <w:rFonts w:hint="cs"/>
            <w:rtl/>
            <w:lang w:bidi="ar-EG"/>
          </w:rPr>
          <w:t xml:space="preserve"> و</w:t>
        </w:r>
        <w:r w:rsidR="0015376E">
          <w:rPr>
            <w:lang w:bidi="ar-EG"/>
          </w:rPr>
          <w:t>2023-2022</w:t>
        </w:r>
        <w:r w:rsidR="0015376E">
          <w:rPr>
            <w:rFonts w:hint="cs"/>
            <w:rtl/>
            <w:lang w:bidi="ar-EG"/>
          </w:rPr>
          <w:t xml:space="preserve"> </w:t>
        </w:r>
      </w:ins>
      <w:r>
        <w:rPr>
          <w:rtl/>
        </w:rPr>
        <w:t>والموافقة عليهما، مع</w:t>
      </w:r>
      <w:r w:rsidR="00E00940">
        <w:rPr>
          <w:rFonts w:hint="cs"/>
          <w:rtl/>
        </w:rPr>
        <w:t> </w:t>
      </w:r>
      <w:r>
        <w:rPr>
          <w:rtl/>
        </w:rPr>
        <w:t>المراعاة الواجبة للمبادئ التوجيهية الواردة في الفقرة "</w:t>
      </w:r>
      <w:r>
        <w:rPr>
          <w:i/>
          <w:iCs/>
          <w:rtl/>
        </w:rPr>
        <w:t>يقـرر</w:t>
      </w:r>
      <w:r>
        <w:rPr>
          <w:rtl/>
        </w:rPr>
        <w:t xml:space="preserve">" أعلاه والملحقين بهذا المقرر </w:t>
      </w:r>
      <w:r w:rsidRPr="00824445">
        <w:rPr>
          <w:rFonts w:hint="eastAsia"/>
          <w:rtl/>
          <w:rPrChange w:id="612" w:author="Rami, Nadia" w:date="2018-04-05T14:39:00Z">
            <w:rPr>
              <w:rFonts w:hint="eastAsia"/>
              <w:highlight w:val="yellow"/>
              <w:rtl/>
            </w:rPr>
          </w:rPrChange>
        </w:rPr>
        <w:t>وجميع</w:t>
      </w:r>
      <w:r w:rsidRPr="00824445">
        <w:rPr>
          <w:rtl/>
          <w:rPrChange w:id="613" w:author="Rami, Nadia" w:date="2018-04-05T14:39:00Z">
            <w:rPr>
              <w:highlight w:val="yellow"/>
              <w:rtl/>
            </w:rPr>
          </w:rPrChange>
        </w:rPr>
        <w:t xml:space="preserve"> </w:t>
      </w:r>
      <w:r w:rsidRPr="00824445">
        <w:rPr>
          <w:rFonts w:hint="eastAsia"/>
          <w:rtl/>
          <w:rPrChange w:id="614" w:author="Rami, Nadia" w:date="2018-04-05T14:39:00Z">
            <w:rPr>
              <w:rFonts w:hint="eastAsia"/>
              <w:highlight w:val="yellow"/>
              <w:rtl/>
            </w:rPr>
          </w:rPrChange>
        </w:rPr>
        <w:t>الوثائق</w:t>
      </w:r>
      <w:ins w:id="615" w:author="Rami, Nadia" w:date="2018-04-05T14:39:00Z">
        <w:r w:rsidR="00824445">
          <w:rPr>
            <w:rFonts w:hint="cs"/>
            <w:rtl/>
          </w:rPr>
          <w:t xml:space="preserve"> ذات الصلة</w:t>
        </w:r>
      </w:ins>
      <w:r>
        <w:rPr>
          <w:rtl/>
        </w:rPr>
        <w:t xml:space="preserve"> المقدمة</w:t>
      </w:r>
      <w:r w:rsidR="00E00940">
        <w:rPr>
          <w:rFonts w:hint="cs"/>
          <w:rtl/>
        </w:rPr>
        <w:t> </w:t>
      </w:r>
      <w:r>
        <w:rPr>
          <w:rtl/>
        </w:rPr>
        <w:t>إلى مؤتمر المندوبين المفوضين؛</w:t>
      </w:r>
    </w:p>
    <w:p w:rsidR="003B1910" w:rsidRDefault="003B1910">
      <w:pPr>
        <w:rPr>
          <w:rtl/>
        </w:rPr>
        <w:pPrChange w:id="616" w:author="Elbahnassawy, Ganat" w:date="2018-03-23T14:53:00Z">
          <w:pPr/>
        </w:pPrChange>
      </w:pPr>
      <w:del w:id="617" w:author="Elbahnassawy, Ganat" w:date="2018-03-23T14:53:00Z">
        <w:r w:rsidDel="0015376E">
          <w:delText>3</w:delText>
        </w:r>
        <w:r w:rsidDel="0015376E">
          <w:rPr>
            <w:rtl/>
          </w:rPr>
          <w:tab/>
          <w:delText>بضمان توازن الإيرادات والنفقات في كل ميزانية لفترة سنتين؛</w:delText>
        </w:r>
      </w:del>
    </w:p>
    <w:p w:rsidR="003B1910" w:rsidRDefault="0015376E" w:rsidP="003B1910">
      <w:pPr>
        <w:rPr>
          <w:rtl/>
        </w:rPr>
      </w:pPr>
      <w:ins w:id="618" w:author="Elbahnassawy, Ganat" w:date="2018-03-23T14:53:00Z">
        <w:r>
          <w:t>3</w:t>
        </w:r>
      </w:ins>
      <w:del w:id="619" w:author="Elbahnassawy, Ganat" w:date="2018-03-23T14:53:00Z">
        <w:r w:rsidR="003B1910" w:rsidDel="0015376E">
          <w:delText>4</w:delText>
        </w:r>
      </w:del>
      <w:r w:rsidR="003B1910">
        <w:rPr>
          <w:rtl/>
        </w:rPr>
        <w:tab/>
        <w:t>ببحث توفير اعتمادات إضافية في حالة تعيين مصادر إيرادات إضافية أو تحقيق وفورات؛</w:t>
      </w:r>
    </w:p>
    <w:p w:rsidR="003B1910" w:rsidRDefault="0015376E" w:rsidP="003B1910">
      <w:pPr>
        <w:rPr>
          <w:rtl/>
        </w:rPr>
      </w:pPr>
      <w:ins w:id="620" w:author="Elbahnassawy, Ganat" w:date="2018-03-23T14:53:00Z">
        <w:r>
          <w:t>4</w:t>
        </w:r>
      </w:ins>
      <w:del w:id="621" w:author="Elbahnassawy, Ganat" w:date="2018-03-23T14:53:00Z">
        <w:r w:rsidR="003B1910" w:rsidDel="0015376E">
          <w:delText>5</w:delText>
        </w:r>
      </w:del>
      <w:r w:rsidR="003B1910">
        <w:rPr>
          <w:rtl/>
        </w:rPr>
        <w:tab/>
        <w:t>بدراسة برنامج تحقيق فعالية التكاليف وخفض التكاليف الذي يعده الأمين العام؛</w:t>
      </w:r>
    </w:p>
    <w:p w:rsidR="003B1910" w:rsidRDefault="0015376E" w:rsidP="00811F58">
      <w:pPr>
        <w:rPr>
          <w:rtl/>
        </w:rPr>
        <w:pPrChange w:id="622" w:author="Imad RIZ" w:date="2018-04-11T14:45:00Z">
          <w:pPr/>
        </w:pPrChange>
      </w:pPr>
      <w:ins w:id="623" w:author="Elbahnassawy, Ganat" w:date="2018-03-23T14:53:00Z">
        <w:r w:rsidRPr="00F720F4">
          <w:t>5</w:t>
        </w:r>
      </w:ins>
      <w:del w:id="624" w:author="Elbahnassawy, Ganat" w:date="2018-03-23T14:53:00Z">
        <w:r w:rsidR="003B1910" w:rsidRPr="00F720F4" w:rsidDel="0015376E">
          <w:delText>6</w:delText>
        </w:r>
      </w:del>
      <w:r w:rsidR="003B1910" w:rsidRPr="00F720F4">
        <w:rPr>
          <w:rtl/>
        </w:rPr>
        <w:tab/>
      </w:r>
      <w:r w:rsidR="003B1910" w:rsidRPr="00F720F4">
        <w:rPr>
          <w:rFonts w:hint="eastAsia"/>
          <w:rtl/>
        </w:rPr>
        <w:t>بمراعاة</w:t>
      </w:r>
      <w:r w:rsidR="003B1910" w:rsidRPr="00F720F4">
        <w:rPr>
          <w:rtl/>
        </w:rPr>
        <w:t xml:space="preserve"> </w:t>
      </w:r>
      <w:r w:rsidR="003B1910" w:rsidRPr="00F720F4">
        <w:rPr>
          <w:rFonts w:hint="eastAsia"/>
          <w:rtl/>
        </w:rPr>
        <w:t>تأثير</w:t>
      </w:r>
      <w:r w:rsidR="003B1910" w:rsidRPr="00F720F4">
        <w:rPr>
          <w:rtl/>
        </w:rPr>
        <w:t xml:space="preserve"> </w:t>
      </w:r>
      <w:r w:rsidR="003B1910" w:rsidRPr="00F720F4">
        <w:rPr>
          <w:rFonts w:hint="eastAsia"/>
          <w:rtl/>
        </w:rPr>
        <w:t>أي</w:t>
      </w:r>
      <w:r w:rsidR="003B1910" w:rsidRPr="00F720F4">
        <w:rPr>
          <w:rtl/>
        </w:rPr>
        <w:t xml:space="preserve"> </w:t>
      </w:r>
      <w:r w:rsidR="003B1910" w:rsidRPr="00F720F4">
        <w:rPr>
          <w:rFonts w:hint="eastAsia"/>
          <w:rtl/>
        </w:rPr>
        <w:t>برنامج</w:t>
      </w:r>
      <w:r w:rsidR="003B1910" w:rsidRPr="00F720F4">
        <w:rPr>
          <w:rtl/>
        </w:rPr>
        <w:t xml:space="preserve"> </w:t>
      </w:r>
      <w:r w:rsidR="003B1910" w:rsidRPr="00F720F4">
        <w:rPr>
          <w:rFonts w:hint="eastAsia"/>
          <w:rtl/>
        </w:rPr>
        <w:t>لخفض</w:t>
      </w:r>
      <w:r w:rsidR="003B1910" w:rsidRPr="00F720F4">
        <w:rPr>
          <w:rtl/>
        </w:rPr>
        <w:t xml:space="preserve"> </w:t>
      </w:r>
      <w:r w:rsidR="003B1910" w:rsidRPr="00F720F4">
        <w:rPr>
          <w:rFonts w:hint="eastAsia"/>
          <w:rtl/>
        </w:rPr>
        <w:t>التكاليف</w:t>
      </w:r>
      <w:r w:rsidR="003B1910" w:rsidRPr="00F720F4">
        <w:rPr>
          <w:rtl/>
        </w:rPr>
        <w:t xml:space="preserve"> </w:t>
      </w:r>
      <w:r w:rsidR="003B1910" w:rsidRPr="00F720F4">
        <w:rPr>
          <w:rFonts w:hint="eastAsia"/>
          <w:rtl/>
        </w:rPr>
        <w:t>على</w:t>
      </w:r>
      <w:r w:rsidR="003B1910" w:rsidRPr="00F720F4">
        <w:rPr>
          <w:rtl/>
        </w:rPr>
        <w:t xml:space="preserve"> </w:t>
      </w:r>
      <w:r w:rsidR="003B1910" w:rsidRPr="00F720F4">
        <w:rPr>
          <w:rFonts w:hint="eastAsia"/>
          <w:rtl/>
        </w:rPr>
        <w:t>موظفي</w:t>
      </w:r>
      <w:r w:rsidR="003B1910" w:rsidRPr="00F720F4">
        <w:rPr>
          <w:rtl/>
        </w:rPr>
        <w:t xml:space="preserve"> </w:t>
      </w:r>
      <w:r w:rsidR="003B1910" w:rsidRPr="00F720F4">
        <w:rPr>
          <w:rFonts w:hint="eastAsia"/>
          <w:rtl/>
        </w:rPr>
        <w:t>الاتحاد،</w:t>
      </w:r>
      <w:r w:rsidR="003B1910" w:rsidRPr="00F720F4">
        <w:rPr>
          <w:rtl/>
        </w:rPr>
        <w:t xml:space="preserve"> </w:t>
      </w:r>
      <w:r w:rsidR="003B1910" w:rsidRPr="00F720F4">
        <w:rPr>
          <w:rFonts w:hint="eastAsia"/>
          <w:rtl/>
        </w:rPr>
        <w:t>بما</w:t>
      </w:r>
      <w:r w:rsidR="003B1910" w:rsidRPr="00F720F4">
        <w:rPr>
          <w:rtl/>
        </w:rPr>
        <w:t xml:space="preserve"> </w:t>
      </w:r>
      <w:r w:rsidR="003B1910" w:rsidRPr="00F720F4">
        <w:rPr>
          <w:rFonts w:hint="eastAsia"/>
          <w:rtl/>
        </w:rPr>
        <w:t>في ذلك</w:t>
      </w:r>
      <w:r w:rsidR="003B1910" w:rsidRPr="00F720F4">
        <w:rPr>
          <w:rtl/>
        </w:rPr>
        <w:t xml:space="preserve"> </w:t>
      </w:r>
      <w:r w:rsidR="003B1910" w:rsidRPr="00F720F4">
        <w:rPr>
          <w:rFonts w:hint="eastAsia"/>
          <w:rtl/>
        </w:rPr>
        <w:t>تنفيذ</w:t>
      </w:r>
      <w:r w:rsidR="003B1910" w:rsidRPr="00F720F4">
        <w:rPr>
          <w:rtl/>
        </w:rPr>
        <w:t xml:space="preserve"> </w:t>
      </w:r>
      <w:r w:rsidR="003B1910" w:rsidRPr="00F720F4">
        <w:rPr>
          <w:rFonts w:hint="eastAsia"/>
          <w:rtl/>
        </w:rPr>
        <w:t>نظام</w:t>
      </w:r>
      <w:r w:rsidR="003B1910" w:rsidRPr="00F720F4">
        <w:rPr>
          <w:rtl/>
        </w:rPr>
        <w:t xml:space="preserve"> </w:t>
      </w:r>
      <w:r w:rsidR="003B1910" w:rsidRPr="00F720F4">
        <w:rPr>
          <w:rFonts w:hint="eastAsia"/>
          <w:rtl/>
        </w:rPr>
        <w:t>للإنهاء</w:t>
      </w:r>
      <w:r w:rsidR="003B1910" w:rsidRPr="00F720F4">
        <w:rPr>
          <w:rtl/>
        </w:rPr>
        <w:t xml:space="preserve"> </w:t>
      </w:r>
      <w:r w:rsidR="003B1910" w:rsidRPr="00F720F4">
        <w:rPr>
          <w:rFonts w:hint="eastAsia"/>
          <w:rtl/>
        </w:rPr>
        <w:t>الطوعي</w:t>
      </w:r>
      <w:r w:rsidR="003B1910" w:rsidRPr="00F720F4">
        <w:rPr>
          <w:rtl/>
        </w:rPr>
        <w:t xml:space="preserve"> </w:t>
      </w:r>
      <w:r w:rsidR="003B1910" w:rsidRPr="00F720F4">
        <w:rPr>
          <w:rFonts w:hint="eastAsia"/>
          <w:rtl/>
        </w:rPr>
        <w:t>للخدمة</w:t>
      </w:r>
      <w:r w:rsidR="003B1910" w:rsidRPr="00F720F4">
        <w:rPr>
          <w:rtl/>
        </w:rPr>
        <w:t xml:space="preserve"> </w:t>
      </w:r>
      <w:r w:rsidR="003B1910" w:rsidRPr="00F720F4">
        <w:rPr>
          <w:rFonts w:hint="eastAsia"/>
          <w:rtl/>
        </w:rPr>
        <w:t>والتقاعد</w:t>
      </w:r>
      <w:r w:rsidR="003B1910" w:rsidRPr="00F720F4">
        <w:rPr>
          <w:rtl/>
        </w:rPr>
        <w:t xml:space="preserve"> </w:t>
      </w:r>
      <w:r w:rsidR="003B1910" w:rsidRPr="00F720F4">
        <w:rPr>
          <w:rFonts w:hint="eastAsia"/>
          <w:rtl/>
        </w:rPr>
        <w:t>المبكر،</w:t>
      </w:r>
      <w:del w:id="625" w:author="Imad RIZ" w:date="2018-04-11T14:45:00Z">
        <w:r w:rsidR="003B1910" w:rsidRPr="00F720F4" w:rsidDel="00811F58">
          <w:rPr>
            <w:rtl/>
          </w:rPr>
          <w:delText xml:space="preserve"> </w:delText>
        </w:r>
      </w:del>
      <w:del w:id="626" w:author="Rami, Nadia" w:date="2018-04-05T14:41:00Z">
        <w:r w:rsidR="003B1910" w:rsidRPr="00F720F4" w:rsidDel="00F720F4">
          <w:rPr>
            <w:rFonts w:hint="eastAsia"/>
            <w:rtl/>
          </w:rPr>
          <w:delText>حيثما</w:delText>
        </w:r>
        <w:r w:rsidR="003B1910" w:rsidRPr="00F720F4" w:rsidDel="00F720F4">
          <w:rPr>
            <w:rtl/>
          </w:rPr>
          <w:delText xml:space="preserve"> </w:delText>
        </w:r>
        <w:r w:rsidR="003B1910" w:rsidRPr="00F720F4" w:rsidDel="00F720F4">
          <w:rPr>
            <w:rFonts w:hint="eastAsia"/>
            <w:rtl/>
          </w:rPr>
          <w:delText>كان</w:delText>
        </w:r>
        <w:r w:rsidR="003B1910" w:rsidRPr="00F720F4" w:rsidDel="00F720F4">
          <w:rPr>
            <w:rtl/>
          </w:rPr>
          <w:delText xml:space="preserve"> </w:delText>
        </w:r>
        <w:r w:rsidR="003B1910" w:rsidRPr="00F720F4" w:rsidDel="00F720F4">
          <w:rPr>
            <w:rFonts w:hint="eastAsia"/>
            <w:rtl/>
          </w:rPr>
          <w:delText>بالإمكان</w:delText>
        </w:r>
        <w:r w:rsidR="003B1910" w:rsidRPr="00F720F4" w:rsidDel="00F720F4">
          <w:rPr>
            <w:rtl/>
          </w:rPr>
          <w:delText xml:space="preserve"> </w:delText>
        </w:r>
        <w:r w:rsidR="003B1910" w:rsidRPr="00F720F4" w:rsidDel="00F720F4">
          <w:rPr>
            <w:rFonts w:hint="eastAsia"/>
            <w:rtl/>
          </w:rPr>
          <w:delText>تمويله</w:delText>
        </w:r>
      </w:del>
      <w:ins w:id="627" w:author="Imad RIZ" w:date="2018-04-11T14:45:00Z">
        <w:r w:rsidR="00811F58">
          <w:rPr>
            <w:rFonts w:hint="cs"/>
            <w:rtl/>
          </w:rPr>
          <w:t xml:space="preserve"> </w:t>
        </w:r>
      </w:ins>
      <w:ins w:id="628" w:author="Rami, Nadia" w:date="2018-04-05T14:41:00Z">
        <w:r w:rsidR="00F720F4">
          <w:rPr>
            <w:rFonts w:hint="cs"/>
            <w:rtl/>
          </w:rPr>
          <w:t>يُموّل</w:t>
        </w:r>
      </w:ins>
      <w:r w:rsidR="003B1910" w:rsidRPr="00F720F4">
        <w:rPr>
          <w:rtl/>
        </w:rPr>
        <w:t xml:space="preserve"> </w:t>
      </w:r>
      <w:r w:rsidR="003B1910" w:rsidRPr="00F720F4">
        <w:rPr>
          <w:rFonts w:hint="eastAsia"/>
          <w:rtl/>
        </w:rPr>
        <w:t>من</w:t>
      </w:r>
      <w:r w:rsidR="003B1910" w:rsidRPr="00F720F4">
        <w:rPr>
          <w:rtl/>
        </w:rPr>
        <w:t xml:space="preserve"> </w:t>
      </w:r>
      <w:r w:rsidR="003B1910" w:rsidRPr="00F720F4">
        <w:rPr>
          <w:rFonts w:hint="eastAsia"/>
          <w:rtl/>
        </w:rPr>
        <w:t>وفورات</w:t>
      </w:r>
      <w:r w:rsidR="003B1910" w:rsidRPr="00F720F4">
        <w:rPr>
          <w:rtl/>
        </w:rPr>
        <w:t xml:space="preserve"> </w:t>
      </w:r>
      <w:r w:rsidR="003B1910" w:rsidRPr="00F720F4">
        <w:rPr>
          <w:rFonts w:hint="eastAsia"/>
          <w:rtl/>
        </w:rPr>
        <w:t>الميزانية</w:t>
      </w:r>
      <w:r w:rsidR="003B1910" w:rsidRPr="00F720F4">
        <w:rPr>
          <w:rtl/>
        </w:rPr>
        <w:t xml:space="preserve"> </w:t>
      </w:r>
      <w:r w:rsidR="003B1910" w:rsidRPr="00F720F4">
        <w:rPr>
          <w:rFonts w:hint="eastAsia"/>
          <w:rtl/>
        </w:rPr>
        <w:t>أو</w:t>
      </w:r>
      <w:r w:rsidR="003B1910" w:rsidRPr="00F720F4">
        <w:rPr>
          <w:rtl/>
        </w:rPr>
        <w:t xml:space="preserve"> </w:t>
      </w:r>
      <w:r w:rsidR="003B1910" w:rsidRPr="00F720F4">
        <w:rPr>
          <w:rFonts w:hint="eastAsia"/>
          <w:rtl/>
        </w:rPr>
        <w:t>من</w:t>
      </w:r>
      <w:r w:rsidR="003B1910" w:rsidRPr="00F720F4">
        <w:rPr>
          <w:rtl/>
        </w:rPr>
        <w:t xml:space="preserve"> </w:t>
      </w:r>
      <w:r w:rsidR="003B1910" w:rsidRPr="00F720F4">
        <w:rPr>
          <w:rFonts w:hint="eastAsia"/>
          <w:rtl/>
        </w:rPr>
        <w:t>خلال</w:t>
      </w:r>
      <w:r w:rsidR="003B1910" w:rsidRPr="00F720F4">
        <w:rPr>
          <w:rtl/>
        </w:rPr>
        <w:t xml:space="preserve"> </w:t>
      </w:r>
      <w:r w:rsidR="003B1910" w:rsidRPr="00F720F4">
        <w:rPr>
          <w:rFonts w:hint="eastAsia"/>
          <w:rtl/>
        </w:rPr>
        <w:t>السحب</w:t>
      </w:r>
      <w:r w:rsidR="003B1910" w:rsidRPr="00F720F4">
        <w:rPr>
          <w:rtl/>
        </w:rPr>
        <w:t xml:space="preserve"> </w:t>
      </w:r>
      <w:r w:rsidR="003B1910" w:rsidRPr="00F720F4">
        <w:rPr>
          <w:rFonts w:hint="eastAsia"/>
          <w:rtl/>
        </w:rPr>
        <w:t>من</w:t>
      </w:r>
      <w:r w:rsidR="003B1910" w:rsidRPr="00F720F4">
        <w:rPr>
          <w:rtl/>
        </w:rPr>
        <w:t xml:space="preserve"> </w:t>
      </w:r>
      <w:r w:rsidR="003B1910" w:rsidRPr="00F720F4">
        <w:rPr>
          <w:rFonts w:hint="eastAsia"/>
          <w:rtl/>
        </w:rPr>
        <w:t>حساب الاحتياطي</w:t>
      </w:r>
      <w:ins w:id="629" w:author="Rami, Nadia" w:date="2018-04-05T14:42:00Z">
        <w:r w:rsidR="00F720F4">
          <w:rPr>
            <w:rFonts w:hint="cs"/>
            <w:rtl/>
          </w:rPr>
          <w:t xml:space="preserve"> بمبلغ أقصى قدره </w:t>
        </w:r>
        <w:r w:rsidR="00F720F4">
          <w:t>5</w:t>
        </w:r>
        <w:r w:rsidR="00F720F4">
          <w:rPr>
            <w:rFonts w:hint="cs"/>
            <w:rtl/>
          </w:rPr>
          <w:t xml:space="preserve"> ملايين فرنك</w:t>
        </w:r>
      </w:ins>
      <w:ins w:id="630" w:author="Imad RIZ" w:date="2018-04-11T14:45:00Z">
        <w:r w:rsidR="00811F58">
          <w:rPr>
            <w:rFonts w:hint="cs"/>
            <w:rtl/>
          </w:rPr>
          <w:t>ات</w:t>
        </w:r>
      </w:ins>
      <w:ins w:id="631" w:author="Rami, Nadia" w:date="2018-04-05T14:42:00Z">
        <w:r w:rsidR="00F720F4">
          <w:rPr>
            <w:rFonts w:hint="cs"/>
            <w:rtl/>
          </w:rPr>
          <w:t xml:space="preserve"> سويسري</w:t>
        </w:r>
      </w:ins>
      <w:ins w:id="632" w:author="Imad RIZ" w:date="2018-04-11T14:45:00Z">
        <w:r w:rsidR="00811F58">
          <w:rPr>
            <w:rFonts w:hint="cs"/>
            <w:rtl/>
          </w:rPr>
          <w:t>ة</w:t>
        </w:r>
      </w:ins>
      <w:ins w:id="633" w:author="Rami, Nadia" w:date="2018-04-05T14:42:00Z">
        <w:r w:rsidR="00F720F4">
          <w:rPr>
            <w:rFonts w:hint="cs"/>
            <w:rtl/>
          </w:rPr>
          <w:t xml:space="preserve"> ضمن الحدود المنصوص عليها في الفقرة </w:t>
        </w:r>
        <w:r w:rsidR="00F720F4" w:rsidRPr="00811F58">
          <w:rPr>
            <w:rFonts w:hint="cs"/>
            <w:i/>
            <w:iCs/>
            <w:rtl/>
            <w:rPrChange w:id="634" w:author="Imad RIZ" w:date="2018-04-11T14:45:00Z">
              <w:rPr>
                <w:rFonts w:hint="cs"/>
                <w:rtl/>
              </w:rPr>
            </w:rPrChange>
          </w:rPr>
          <w:t>يقرر</w:t>
        </w:r>
        <w:r w:rsidR="00F720F4">
          <w:rPr>
            <w:rFonts w:hint="cs"/>
            <w:rtl/>
          </w:rPr>
          <w:t xml:space="preserve"> </w:t>
        </w:r>
        <w:r w:rsidR="00F720F4">
          <w:t>7</w:t>
        </w:r>
        <w:r w:rsidR="00F720F4">
          <w:rPr>
            <w:rFonts w:hint="cs"/>
            <w:rtl/>
          </w:rPr>
          <w:t xml:space="preserve"> أعلاه</w:t>
        </w:r>
      </w:ins>
      <w:r w:rsidR="003B1910" w:rsidRPr="00F720F4">
        <w:rPr>
          <w:rFonts w:hint="eastAsia"/>
          <w:rtl/>
        </w:rPr>
        <w:t>؛</w:t>
      </w:r>
    </w:p>
    <w:p w:rsidR="003B1910" w:rsidDel="00811F58" w:rsidRDefault="003B1910">
      <w:pPr>
        <w:rPr>
          <w:del w:id="635" w:author="Imad RIZ" w:date="2018-04-11T14:45:00Z"/>
          <w:lang w:val="en-GB"/>
        </w:rPr>
        <w:pPrChange w:id="636" w:author="Elbahnassawy, Ganat" w:date="2018-03-23T14:54:00Z">
          <w:pPr/>
        </w:pPrChange>
      </w:pPr>
      <w:del w:id="637" w:author="Imad RIZ" w:date="2018-04-11T14:45:00Z">
        <w:r w:rsidDel="00811F58">
          <w:delText>7</w:delText>
        </w:r>
        <w:r w:rsidDel="00811F58">
          <w:rPr>
            <w:rtl/>
          </w:rPr>
          <w:tab/>
          <w:delText>وإضافة إلى الفقرة </w:delText>
        </w:r>
        <w:r w:rsidDel="00811F58">
          <w:delText>5</w:delText>
        </w:r>
        <w:r w:rsidDel="00811F58">
          <w:rPr>
            <w:rtl/>
          </w:rPr>
          <w:delText xml:space="preserve"> من "</w:delText>
        </w:r>
        <w:r w:rsidDel="00811F58">
          <w:rPr>
            <w:i/>
            <w:iCs/>
            <w:rtl/>
          </w:rPr>
          <w:delText>يكلف المجلس</w:delText>
        </w:r>
        <w:r w:rsidDel="00811F58">
          <w:rPr>
            <w:rtl/>
          </w:rPr>
          <w:delText>" أعلاه، ونظراً إلى الانخفاض غير المتوقع للإيرادات نتيجة لانخفاض فئات المساهمة من الدول الأعضاء وأعضاء القطاعات، بأن يأذن بسحب لمرة واحدة من حساب الاحتياطي، ضمن الحدود المبينة في الفقرة </w:delText>
        </w:r>
        <w:r w:rsidDel="00811F58">
          <w:delText>7</w:delText>
        </w:r>
        <w:r w:rsidDel="00811F58">
          <w:rPr>
            <w:rtl/>
          </w:rPr>
          <w:delText xml:space="preserve"> من "</w:delText>
        </w:r>
        <w:r w:rsidDel="00811F58">
          <w:rPr>
            <w:i/>
            <w:iCs/>
            <w:rtl/>
          </w:rPr>
          <w:delText>يقـرر</w:delText>
        </w:r>
        <w:r w:rsidDel="00811F58">
          <w:rPr>
            <w:rtl/>
          </w:rPr>
          <w:delText>" أعلاه، وذلك للحد بأقصى ما يمكن من أثر ذلك على مستويات التوظيف في ميزانيتي الاتحاد للعامين </w:delText>
        </w:r>
        <w:r w:rsidDel="00811F58">
          <w:delText>2017</w:delText>
        </w:r>
        <w:r w:rsidDel="00811F58">
          <w:noBreakHyphen/>
          <w:delText>2016</w:delText>
        </w:r>
        <w:r w:rsidDel="00811F58">
          <w:rPr>
            <w:rtl/>
          </w:rPr>
          <w:delText xml:space="preserve"> </w:delText>
        </w:r>
        <w:r w:rsidDel="00811F58">
          <w:rPr>
            <w:rFonts w:hint="cs"/>
            <w:rtl/>
          </w:rPr>
          <w:delText>والعامين </w:delText>
        </w:r>
        <w:r w:rsidDel="00811F58">
          <w:delText>2019</w:delText>
        </w:r>
        <w:r w:rsidDel="00811F58">
          <w:noBreakHyphen/>
          <w:delText>2018</w:delText>
        </w:r>
        <w:r w:rsidDel="00811F58">
          <w:rPr>
            <w:rtl/>
          </w:rPr>
          <w:delText>؛ وتعاد الأموال غير المستعملة إلى حساب الاحتياطي في نهاية كل فترة من فترات الميزانية؛</w:delText>
        </w:r>
      </w:del>
    </w:p>
    <w:p w:rsidR="003B1910" w:rsidRDefault="0015376E" w:rsidP="003B1910">
      <w:pPr>
        <w:rPr>
          <w:lang w:bidi="ar-SY"/>
        </w:rPr>
      </w:pPr>
      <w:ins w:id="638" w:author="Elbahnassawy, Ganat" w:date="2018-03-23T14:54:00Z">
        <w:r>
          <w:t>6</w:t>
        </w:r>
      </w:ins>
      <w:del w:id="639" w:author="Elbahnassawy, Ganat" w:date="2018-03-23T14:54:00Z">
        <w:r w:rsidR="003B1910" w:rsidDel="0015376E">
          <w:delText>8</w:delText>
        </w:r>
      </w:del>
      <w:r w:rsidR="003B1910">
        <w:rPr>
          <w:rtl/>
        </w:rPr>
        <w:tab/>
      </w:r>
      <w:r w:rsidR="003B1910">
        <w:rPr>
          <w:rtl/>
          <w:lang w:bidi="ar-SY"/>
        </w:rPr>
        <w:t>بأن يأخذ في الاعتبار، عند النظر في التدابير التي يمكن اعتمادها لتعزيز الرقابة المالية في الاتحاد، الآثار المالية لقضايا مثل تمويل التأمين الصحي بعد انتهاء الخدمة وصيانة مباني ومنشآت الاتحاد و/أو الاستعاضة عنها على المديين المتوسط والطويل؛</w:t>
      </w:r>
    </w:p>
    <w:p w:rsidR="003B1910" w:rsidRDefault="0015376E">
      <w:pPr>
        <w:rPr>
          <w:rtl/>
          <w:lang w:bidi="ar-SY"/>
        </w:rPr>
        <w:pPrChange w:id="640" w:author="Elbahnassawy, Ganat" w:date="2018-03-23T14:54:00Z">
          <w:pPr/>
        </w:pPrChange>
      </w:pPr>
      <w:ins w:id="641" w:author="Elbahnassawy, Ganat" w:date="2018-03-23T14:54:00Z">
        <w:r>
          <w:t>7</w:t>
        </w:r>
      </w:ins>
      <w:del w:id="642" w:author="Elbahnassawy, Ganat" w:date="2018-03-23T14:54:00Z">
        <w:r w:rsidR="003B1910" w:rsidDel="0015376E">
          <w:delText>9</w:delText>
        </w:r>
      </w:del>
      <w:r w:rsidR="003B1910">
        <w:rPr>
          <w:rtl/>
          <w:lang w:bidi="ar-SY"/>
        </w:rPr>
        <w:tab/>
      </w:r>
      <w:r w:rsidR="003B1910">
        <w:rPr>
          <w:rtl/>
        </w:rPr>
        <w:t>ب</w:t>
      </w:r>
      <w:r w:rsidR="003B1910">
        <w:rPr>
          <w:rtl/>
          <w:lang w:bidi="ar-SY"/>
        </w:rPr>
        <w:t xml:space="preserve">دعوة المراجع الخارجي للحسابات، واللجنة الاستشارية المستقلة للإدارة، وفريق العمل التابع للمجلس المعني بالموارد المالية والبشرية، إلى وضع توصيات لضمان رقابة مالية أكبر في الاتحاد، مع مراعاة، </w:t>
      </w:r>
      <w:r w:rsidR="003B1910">
        <w:rPr>
          <w:i/>
          <w:iCs/>
          <w:rtl/>
          <w:lang w:bidi="ar-SY"/>
        </w:rPr>
        <w:t>ضمن عدة أمور</w:t>
      </w:r>
      <w:r w:rsidR="003B1910">
        <w:rPr>
          <w:rtl/>
          <w:lang w:bidi="ar-SY"/>
        </w:rPr>
        <w:t>، القضايا المحددة في الفقرة</w:t>
      </w:r>
      <w:del w:id="643" w:author="Elbahnassawy, Ganat" w:date="2018-03-23T14:54:00Z">
        <w:r w:rsidR="003B1910" w:rsidRPr="00FE2B31" w:rsidDel="0015376E">
          <w:rPr>
            <w:rtl/>
          </w:rPr>
          <w:delText> </w:delText>
        </w:r>
        <w:r w:rsidR="003B1910" w:rsidRPr="00FE2B31" w:rsidDel="0015376E">
          <w:delText>8</w:delText>
        </w:r>
      </w:del>
      <w:ins w:id="644" w:author="Elbahnassawy, Ganat" w:date="2018-03-23T14:54:00Z">
        <w:r w:rsidRPr="00FE2B31">
          <w:rPr>
            <w:rFonts w:hint="eastAsia"/>
            <w:rtl/>
          </w:rPr>
          <w:t> </w:t>
        </w:r>
        <w:r w:rsidRPr="00FE2B31">
          <w:rPr>
            <w:rPrChange w:id="645" w:author="Elbahnassawy, Ganat" w:date="2018-03-23T14:54:00Z">
              <w:rPr>
                <w:lang w:bidi="ar-EG"/>
              </w:rPr>
            </w:rPrChange>
          </w:rPr>
          <w:t>6</w:t>
        </w:r>
      </w:ins>
      <w:r w:rsidR="003B1910" w:rsidRPr="00FE2B31">
        <w:rPr>
          <w:rtl/>
        </w:rPr>
        <w:t xml:space="preserve"> </w:t>
      </w:r>
      <w:r w:rsidR="003B1910">
        <w:rPr>
          <w:rtl/>
          <w:lang w:bidi="ar-SY"/>
        </w:rPr>
        <w:t xml:space="preserve">من </w:t>
      </w:r>
      <w:r w:rsidR="003B1910" w:rsidRPr="00811F58">
        <w:rPr>
          <w:i/>
          <w:iCs/>
          <w:rtl/>
          <w:lang w:bidi="ar-SY"/>
        </w:rPr>
        <w:t>"يكلف المجلس"</w:t>
      </w:r>
      <w:r w:rsidR="003B1910">
        <w:rPr>
          <w:rtl/>
          <w:lang w:bidi="ar-SY"/>
        </w:rPr>
        <w:t xml:space="preserve"> أعلاه؛</w:t>
      </w:r>
    </w:p>
    <w:p w:rsidR="003B1910" w:rsidRDefault="0015376E">
      <w:pPr>
        <w:rPr>
          <w:lang w:bidi="ar-EG"/>
        </w:rPr>
        <w:pPrChange w:id="646" w:author="Elbahnassawy, Ganat" w:date="2018-03-23T14:54:00Z">
          <w:pPr/>
        </w:pPrChange>
      </w:pPr>
      <w:ins w:id="647" w:author="Elbahnassawy, Ganat" w:date="2018-03-23T14:54:00Z">
        <w:r>
          <w:t>8</w:t>
        </w:r>
      </w:ins>
      <w:del w:id="648" w:author="Elbahnassawy, Ganat" w:date="2018-03-23T14:54:00Z">
        <w:r w:rsidR="003B1910" w:rsidDel="0015376E">
          <w:delText>10</w:delText>
        </w:r>
      </w:del>
      <w:r w:rsidR="003B1910">
        <w:rPr>
          <w:rtl/>
        </w:rPr>
        <w:tab/>
        <w:t>بالنظر في تقرير الأمين العام المتصل بالأمور المشار إليها في الفقرة </w:t>
      </w:r>
      <w:r w:rsidR="003B1910">
        <w:t>2</w:t>
      </w:r>
      <w:r w:rsidR="003B1910">
        <w:rPr>
          <w:rtl/>
        </w:rPr>
        <w:t xml:space="preserve"> من "</w:t>
      </w:r>
      <w:r w:rsidR="003B1910">
        <w:rPr>
          <w:i/>
          <w:iCs/>
          <w:rtl/>
        </w:rPr>
        <w:t>يكلف الأمين العام</w:t>
      </w:r>
      <w:r w:rsidR="003B1910">
        <w:rPr>
          <w:rtl/>
        </w:rPr>
        <w:t>" أعلاه، وتقديم تقرير عن ذلك إلى مؤتمر المندوبين المفوضين التالي حسب الاقتضاء،</w:t>
      </w:r>
    </w:p>
    <w:p w:rsidR="003B1910" w:rsidRDefault="003B1910" w:rsidP="003B1910">
      <w:pPr>
        <w:pStyle w:val="Call"/>
        <w:rPr>
          <w:rtl/>
        </w:rPr>
      </w:pPr>
      <w:r>
        <w:rPr>
          <w:rtl/>
        </w:rPr>
        <w:t>يدعو المجلس</w:t>
      </w:r>
    </w:p>
    <w:p w:rsidR="003B1910" w:rsidRDefault="003B1910">
      <w:pPr>
        <w:rPr>
          <w:rtl/>
        </w:rPr>
        <w:pPrChange w:id="649" w:author="Elbahnassawy, Ganat" w:date="2018-03-23T14:55:00Z">
          <w:pPr/>
        </w:pPrChange>
      </w:pPr>
      <w:r>
        <w:rPr>
          <w:rtl/>
        </w:rPr>
        <w:t>إلى أن يحدد، قدر الإمكان عملياً، القيمة المبدئية لمبلغ وحدة المساهمة للفترة</w:t>
      </w:r>
      <w:del w:id="650" w:author="Elbahnassawy, Ganat" w:date="2018-03-23T14:54:00Z">
        <w:r w:rsidDel="0015376E">
          <w:rPr>
            <w:rtl/>
          </w:rPr>
          <w:delText xml:space="preserve"> </w:delText>
        </w:r>
        <w:r w:rsidDel="0015376E">
          <w:delText>2023</w:delText>
        </w:r>
        <w:r w:rsidDel="0015376E">
          <w:noBreakHyphen/>
          <w:delText>2020</w:delText>
        </w:r>
      </w:del>
      <w:ins w:id="651" w:author="Elbahnassawy, Ganat" w:date="2018-03-23T14:55:00Z">
        <w:r w:rsidR="0015376E">
          <w:rPr>
            <w:rFonts w:hint="cs"/>
            <w:rtl/>
          </w:rPr>
          <w:t xml:space="preserve"> </w:t>
        </w:r>
        <w:r w:rsidR="0015376E">
          <w:t>202</w:t>
        </w:r>
      </w:ins>
      <w:ins w:id="652" w:author="Aly, Abdullah" w:date="2018-04-11T08:58:00Z">
        <w:r w:rsidR="00045650">
          <w:t>7</w:t>
        </w:r>
      </w:ins>
      <w:ins w:id="653" w:author="Elbahnassawy, Ganat" w:date="2018-03-23T14:55:00Z">
        <w:r w:rsidR="0015376E">
          <w:t>-2024</w:t>
        </w:r>
      </w:ins>
      <w:r>
        <w:rPr>
          <w:rtl/>
        </w:rPr>
        <w:t>، في دورته العادية لعام</w:t>
      </w:r>
      <w:del w:id="654" w:author="Elbahnassawy, Ganat" w:date="2018-03-23T14:55:00Z">
        <w:r w:rsidR="0015376E" w:rsidDel="0015376E">
          <w:rPr>
            <w:rFonts w:hint="cs"/>
            <w:rtl/>
          </w:rPr>
          <w:delText> </w:delText>
        </w:r>
        <w:r w:rsidDel="0015376E">
          <w:delText>2017</w:delText>
        </w:r>
      </w:del>
      <w:ins w:id="655" w:author="Elbahnassawy, Ganat" w:date="2018-03-23T14:55:00Z">
        <w:r w:rsidR="0015376E">
          <w:rPr>
            <w:rFonts w:hint="cs"/>
            <w:rtl/>
          </w:rPr>
          <w:t> </w:t>
        </w:r>
        <w:r w:rsidR="0015376E">
          <w:t>2021</w:t>
        </w:r>
      </w:ins>
      <w:r>
        <w:rPr>
          <w:rtl/>
        </w:rPr>
        <w:t>،</w:t>
      </w:r>
    </w:p>
    <w:p w:rsidR="003B1910" w:rsidRDefault="003B1910" w:rsidP="003B1910">
      <w:pPr>
        <w:pStyle w:val="Call"/>
        <w:rPr>
          <w:rtl/>
        </w:rPr>
      </w:pPr>
      <w:r>
        <w:rPr>
          <w:rtl/>
        </w:rPr>
        <w:t>يدعو الدول الأعضاء</w:t>
      </w:r>
    </w:p>
    <w:p w:rsidR="003B1910" w:rsidRDefault="003B1910" w:rsidP="00811F58">
      <w:pPr>
        <w:rPr>
          <w:rtl/>
        </w:rPr>
        <w:pPrChange w:id="656" w:author="Elbahnassawy, Ganat" w:date="2018-03-23T14:55:00Z">
          <w:pPr/>
        </w:pPrChange>
      </w:pPr>
      <w:r>
        <w:rPr>
          <w:rtl/>
        </w:rPr>
        <w:t>إلى أن تعلن، قبل نهاية السنة التقويمية</w:t>
      </w:r>
      <w:del w:id="657" w:author="Elbahnassawy, Ganat" w:date="2018-03-23T14:55:00Z">
        <w:r w:rsidDel="0015376E">
          <w:rPr>
            <w:rtl/>
          </w:rPr>
          <w:delText xml:space="preserve"> </w:delText>
        </w:r>
        <w:r w:rsidDel="0015376E">
          <w:delText>2017</w:delText>
        </w:r>
      </w:del>
      <w:ins w:id="658" w:author="Elbahnassawy, Ganat" w:date="2018-03-23T14:55:00Z">
        <w:r w:rsidR="0015376E">
          <w:rPr>
            <w:rFonts w:hint="cs"/>
            <w:rtl/>
          </w:rPr>
          <w:t xml:space="preserve"> </w:t>
        </w:r>
        <w:r w:rsidR="0015376E">
          <w:t>2021</w:t>
        </w:r>
      </w:ins>
      <w:r>
        <w:rPr>
          <w:rtl/>
        </w:rPr>
        <w:t>، عن فئة مساهمتها المؤقتة للفترة</w:t>
      </w:r>
      <w:del w:id="659" w:author="Elbahnassawy, Ganat" w:date="2018-03-23T14:55:00Z">
        <w:r w:rsidDel="0015376E">
          <w:rPr>
            <w:rtl/>
          </w:rPr>
          <w:delText xml:space="preserve"> </w:delText>
        </w:r>
        <w:r w:rsidDel="0015376E">
          <w:delText>2023</w:delText>
        </w:r>
        <w:r w:rsidDel="0015376E">
          <w:noBreakHyphen/>
          <w:delText>2020</w:delText>
        </w:r>
      </w:del>
      <w:ins w:id="660" w:author="Elbahnassawy, Ganat" w:date="2018-03-23T14:55:00Z">
        <w:r w:rsidR="0015376E">
          <w:rPr>
            <w:rFonts w:hint="cs"/>
            <w:rtl/>
          </w:rPr>
          <w:t> </w:t>
        </w:r>
        <w:r w:rsidR="0015376E">
          <w:t>2027-2024</w:t>
        </w:r>
      </w:ins>
      <w:r w:rsidR="00811F58">
        <w:rPr>
          <w:rFonts w:hint="cs"/>
          <w:rtl/>
        </w:rPr>
        <w:t>.</w:t>
      </w:r>
    </w:p>
    <w:p w:rsidR="003B1910" w:rsidRDefault="003B1910" w:rsidP="0015376E">
      <w:r>
        <w:rPr>
          <w:rtl/>
        </w:rPr>
        <w:br w:type="page"/>
      </w:r>
    </w:p>
    <w:p w:rsidR="003B1910" w:rsidRDefault="003B1910">
      <w:pPr>
        <w:pStyle w:val="AnnexNo"/>
        <w:rPr>
          <w:rtl/>
          <w:lang w:bidi="ar-SY"/>
        </w:rPr>
        <w:pPrChange w:id="661" w:author="Elbahnassawy, Ganat" w:date="2018-03-23T14:56:00Z">
          <w:pPr>
            <w:pStyle w:val="AnnexNo"/>
          </w:pPr>
        </w:pPrChange>
      </w:pPr>
      <w:r>
        <w:rPr>
          <w:rtl/>
          <w:lang w:bidi="ar-SY"/>
        </w:rPr>
        <w:lastRenderedPageBreak/>
        <w:t xml:space="preserve">الملحـق </w:t>
      </w:r>
      <w:r>
        <w:rPr>
          <w:lang w:bidi="ar-SY"/>
        </w:rPr>
        <w:t>1</w:t>
      </w:r>
      <w:r>
        <w:rPr>
          <w:rtl/>
          <w:lang w:bidi="ar-SY"/>
        </w:rPr>
        <w:t xml:space="preserve"> </w:t>
      </w:r>
      <w:r w:rsidR="00FC4CCE">
        <w:rPr>
          <w:rFonts w:hint="cs"/>
          <w:rtl/>
        </w:rPr>
        <w:t>با</w:t>
      </w:r>
      <w:r>
        <w:rPr>
          <w:rtl/>
        </w:rPr>
        <w:t>لمقرر</w:t>
      </w:r>
      <w:r>
        <w:rPr>
          <w:rtl/>
          <w:lang w:bidi="ar-SY"/>
        </w:rPr>
        <w:t xml:space="preserve"> </w:t>
      </w:r>
      <w:r>
        <w:rPr>
          <w:lang w:bidi="ar-SY"/>
        </w:rPr>
        <w:t>5</w:t>
      </w:r>
      <w:r>
        <w:rPr>
          <w:rtl/>
          <w:lang w:bidi="ar-SY"/>
        </w:rPr>
        <w:t xml:space="preserve"> (المراجَع في</w:t>
      </w:r>
      <w:del w:id="662" w:author="Elbahnassawy, Ganat" w:date="2018-03-23T14:56:00Z">
        <w:r w:rsidDel="0015376E">
          <w:rPr>
            <w:rtl/>
            <w:lang w:bidi="ar-SY"/>
          </w:rPr>
          <w:delText xml:space="preserve"> بوسان، </w:delText>
        </w:r>
        <w:r w:rsidDel="0015376E">
          <w:rPr>
            <w:lang w:bidi="ar-SY"/>
          </w:rPr>
          <w:delText>2014</w:delText>
        </w:r>
      </w:del>
      <w:ins w:id="663" w:author="Elbahnassawy, Ganat" w:date="2018-03-23T14:56:00Z">
        <w:r w:rsidR="0015376E">
          <w:rPr>
            <w:rFonts w:hint="cs"/>
            <w:rtl/>
            <w:lang w:bidi="ar-SY"/>
          </w:rPr>
          <w:t xml:space="preserve"> دبي، </w:t>
        </w:r>
        <w:r w:rsidR="0015376E">
          <w:rPr>
            <w:lang w:val="en-US" w:bidi="ar-SY"/>
          </w:rPr>
          <w:t>2018</w:t>
        </w:r>
      </w:ins>
      <w:r>
        <w:rPr>
          <w:rtl/>
          <w:lang w:bidi="ar-SY"/>
        </w:rPr>
        <w:t>)</w:t>
      </w:r>
    </w:p>
    <w:p w:rsidR="003B1910" w:rsidRDefault="003B1910">
      <w:pPr>
        <w:pStyle w:val="Annextitle"/>
        <w:rPr>
          <w:rtl/>
          <w:lang w:bidi="ar-EG"/>
        </w:rPr>
        <w:pPrChange w:id="664" w:author="Elbahnassawy, Ganat" w:date="2018-03-23T14:56:00Z">
          <w:pPr>
            <w:pStyle w:val="Annextitle"/>
          </w:pPr>
        </w:pPrChange>
      </w:pPr>
      <w:r>
        <w:rPr>
          <w:rtl/>
        </w:rPr>
        <w:t>الخطة المالية للاتحاد للفترة</w:t>
      </w:r>
      <w:del w:id="665" w:author="Elbahnassawy, Ganat" w:date="2018-03-23T14:56:00Z">
        <w:r w:rsidDel="0015376E">
          <w:rPr>
            <w:rtl/>
          </w:rPr>
          <w:delText xml:space="preserve"> </w:delText>
        </w:r>
        <w:r w:rsidDel="0015376E">
          <w:delText>2019-2016</w:delText>
        </w:r>
      </w:del>
      <w:ins w:id="666" w:author="Elbahnassawy, Ganat" w:date="2018-03-23T14:56:00Z">
        <w:r w:rsidR="0015376E">
          <w:rPr>
            <w:rFonts w:hint="cs"/>
            <w:rtl/>
          </w:rPr>
          <w:t xml:space="preserve"> </w:t>
        </w:r>
        <w:r w:rsidR="0015376E">
          <w:t>2023-2020</w:t>
        </w:r>
      </w:ins>
      <w:r>
        <w:rPr>
          <w:rtl/>
        </w:rPr>
        <w:t>: الإيرادات والنفقات</w:t>
      </w:r>
    </w:p>
    <w:tbl>
      <w:tblPr>
        <w:bidiVisual/>
        <w:tblW w:w="5000" w:type="pct"/>
        <w:tblLook w:val="04A0" w:firstRow="1" w:lastRow="0" w:firstColumn="1" w:lastColumn="0" w:noHBand="0" w:noVBand="1"/>
      </w:tblPr>
      <w:tblGrid>
        <w:gridCol w:w="4921"/>
        <w:gridCol w:w="1502"/>
        <w:gridCol w:w="1502"/>
        <w:gridCol w:w="1714"/>
      </w:tblGrid>
      <w:tr w:rsidR="008E6560" w:rsidRPr="007343B3" w:rsidTr="007343B3">
        <w:trPr>
          <w:trHeight w:val="420"/>
        </w:trPr>
        <w:tc>
          <w:tcPr>
            <w:tcW w:w="5000" w:type="pct"/>
            <w:gridSpan w:val="4"/>
            <w:tcBorders>
              <w:top w:val="single" w:sz="4" w:space="0" w:color="auto"/>
              <w:left w:val="nil"/>
              <w:bottom w:val="single" w:sz="4" w:space="0" w:color="auto"/>
              <w:right w:val="nil"/>
            </w:tcBorders>
            <w:shd w:val="clear" w:color="000000" w:fill="997451"/>
            <w:noWrap/>
            <w:vAlign w:val="center"/>
            <w:hideMark/>
          </w:tcPr>
          <w:p w:rsidR="008E6560" w:rsidRPr="007343B3" w:rsidRDefault="008E6560" w:rsidP="009C0F58">
            <w:pPr>
              <w:tabs>
                <w:tab w:val="clear" w:pos="1134"/>
              </w:tabs>
              <w:spacing w:before="40" w:after="40" w:line="260" w:lineRule="exact"/>
              <w:jc w:val="center"/>
              <w:rPr>
                <w:b/>
                <w:bCs/>
                <w:color w:val="FFFFFF"/>
                <w:lang w:eastAsia="zh-CN"/>
              </w:rPr>
            </w:pPr>
            <w:r w:rsidRPr="007343B3">
              <w:rPr>
                <w:rFonts w:hint="cs"/>
                <w:b/>
                <w:bCs/>
                <w:color w:val="FFFFFF"/>
                <w:rtl/>
                <w:lang w:eastAsia="zh-CN"/>
              </w:rPr>
              <w:t xml:space="preserve">الإيرادات المخططة للفترة </w:t>
            </w:r>
            <w:r w:rsidRPr="007343B3">
              <w:rPr>
                <w:b/>
                <w:bCs/>
                <w:color w:val="FFFFFF"/>
                <w:lang w:eastAsia="zh-CN"/>
              </w:rPr>
              <w:t>2023-2020</w:t>
            </w:r>
          </w:p>
        </w:tc>
      </w:tr>
      <w:tr w:rsidR="008E6560" w:rsidRPr="007343B3" w:rsidTr="007343B3">
        <w:trPr>
          <w:trHeight w:val="263"/>
        </w:trPr>
        <w:tc>
          <w:tcPr>
            <w:tcW w:w="2553" w:type="pct"/>
            <w:tcBorders>
              <w:top w:val="nil"/>
              <w:left w:val="nil"/>
              <w:bottom w:val="nil"/>
              <w:right w:val="nil"/>
            </w:tcBorders>
            <w:shd w:val="clear" w:color="auto" w:fill="auto"/>
            <w:noWrap/>
            <w:vAlign w:val="bottom"/>
            <w:hideMark/>
          </w:tcPr>
          <w:p w:rsidR="008E6560" w:rsidRPr="007343B3" w:rsidRDefault="008E6560" w:rsidP="009C0F58">
            <w:pPr>
              <w:tabs>
                <w:tab w:val="clear" w:pos="1134"/>
              </w:tabs>
              <w:bidi w:val="0"/>
              <w:spacing w:before="40" w:after="40" w:line="260" w:lineRule="exact"/>
              <w:jc w:val="center"/>
              <w:rPr>
                <w:b/>
                <w:bCs/>
                <w:color w:val="FFFFFF"/>
                <w:sz w:val="32"/>
                <w:szCs w:val="32"/>
                <w:lang w:eastAsia="zh-CN"/>
              </w:rPr>
            </w:pPr>
          </w:p>
        </w:tc>
        <w:tc>
          <w:tcPr>
            <w:tcW w:w="2447" w:type="pct"/>
            <w:gridSpan w:val="3"/>
            <w:tcBorders>
              <w:top w:val="single" w:sz="4" w:space="0" w:color="auto"/>
              <w:left w:val="nil"/>
              <w:bottom w:val="single" w:sz="4" w:space="0" w:color="auto"/>
              <w:right w:val="nil"/>
            </w:tcBorders>
            <w:shd w:val="clear" w:color="auto" w:fill="auto"/>
            <w:noWrap/>
            <w:vAlign w:val="center"/>
            <w:hideMark/>
          </w:tcPr>
          <w:p w:rsidR="008E6560" w:rsidRPr="007343B3" w:rsidRDefault="008E6560" w:rsidP="009C0F58">
            <w:pPr>
              <w:tabs>
                <w:tab w:val="clear" w:pos="1134"/>
              </w:tabs>
              <w:spacing w:before="40" w:after="40" w:line="260" w:lineRule="exact"/>
              <w:jc w:val="center"/>
              <w:rPr>
                <w:i/>
                <w:iCs/>
                <w:color w:val="002060"/>
                <w:sz w:val="18"/>
                <w:szCs w:val="26"/>
                <w:lang w:eastAsia="zh-CN"/>
              </w:rPr>
            </w:pPr>
            <w:r w:rsidRPr="007343B3">
              <w:rPr>
                <w:rFonts w:hint="cs"/>
                <w:i/>
                <w:iCs/>
                <w:color w:val="002060"/>
                <w:sz w:val="18"/>
                <w:szCs w:val="26"/>
                <w:rtl/>
                <w:lang w:eastAsia="zh-CN"/>
              </w:rPr>
              <w:t>المبالغ بآلاف الفرنكات السويسرية</w:t>
            </w:r>
          </w:p>
        </w:tc>
      </w:tr>
      <w:tr w:rsidR="008E6560" w:rsidRPr="007343B3" w:rsidTr="007343B3">
        <w:trPr>
          <w:trHeight w:val="263"/>
        </w:trPr>
        <w:tc>
          <w:tcPr>
            <w:tcW w:w="2553" w:type="pct"/>
            <w:tcBorders>
              <w:top w:val="nil"/>
              <w:left w:val="nil"/>
              <w:bottom w:val="nil"/>
              <w:right w:val="nil"/>
            </w:tcBorders>
            <w:shd w:val="clear" w:color="auto" w:fill="auto"/>
            <w:noWrap/>
            <w:vAlign w:val="bottom"/>
            <w:hideMark/>
          </w:tcPr>
          <w:p w:rsidR="008E6560" w:rsidRPr="007343B3" w:rsidRDefault="008E6560" w:rsidP="009C0F58">
            <w:pPr>
              <w:tabs>
                <w:tab w:val="clear" w:pos="1134"/>
              </w:tabs>
              <w:spacing w:before="40" w:after="40" w:line="260" w:lineRule="exact"/>
              <w:jc w:val="center"/>
              <w:rPr>
                <w:i/>
                <w:iCs/>
                <w:color w:val="002060"/>
                <w:sz w:val="18"/>
                <w:szCs w:val="18"/>
                <w:lang w:eastAsia="zh-CN"/>
              </w:rPr>
            </w:pPr>
          </w:p>
        </w:tc>
        <w:tc>
          <w:tcPr>
            <w:tcW w:w="779" w:type="pct"/>
            <w:tcBorders>
              <w:top w:val="nil"/>
              <w:left w:val="nil"/>
              <w:bottom w:val="single" w:sz="4" w:space="0" w:color="auto"/>
              <w:right w:val="nil"/>
            </w:tcBorders>
            <w:shd w:val="clear" w:color="auto" w:fill="auto"/>
            <w:noWrap/>
            <w:vAlign w:val="center"/>
            <w:hideMark/>
          </w:tcPr>
          <w:p w:rsidR="008E6560" w:rsidRPr="007343B3" w:rsidRDefault="007343B3" w:rsidP="009C0F58">
            <w:pPr>
              <w:tabs>
                <w:tab w:val="clear" w:pos="1134"/>
              </w:tabs>
              <w:spacing w:before="40" w:after="40" w:line="260" w:lineRule="exact"/>
              <w:jc w:val="center"/>
              <w:rPr>
                <w:i/>
                <w:iCs/>
                <w:color w:val="002060"/>
                <w:sz w:val="20"/>
                <w:szCs w:val="20"/>
                <w:lang w:eastAsia="zh-CN"/>
              </w:rPr>
            </w:pPr>
            <w:r>
              <w:rPr>
                <w:rFonts w:hint="cs"/>
                <w:i/>
                <w:iCs/>
                <w:color w:val="002060"/>
                <w:sz w:val="20"/>
                <w:szCs w:val="20"/>
                <w:rtl/>
                <w:lang w:eastAsia="zh-CN"/>
              </w:rPr>
              <w:t>أ</w:t>
            </w:r>
          </w:p>
        </w:tc>
        <w:tc>
          <w:tcPr>
            <w:tcW w:w="779" w:type="pct"/>
            <w:tcBorders>
              <w:top w:val="nil"/>
              <w:left w:val="nil"/>
              <w:bottom w:val="single" w:sz="4" w:space="0" w:color="auto"/>
              <w:right w:val="nil"/>
            </w:tcBorders>
            <w:shd w:val="clear" w:color="auto" w:fill="auto"/>
            <w:noWrap/>
            <w:vAlign w:val="center"/>
            <w:hideMark/>
          </w:tcPr>
          <w:p w:rsidR="008E6560" w:rsidRPr="007343B3" w:rsidRDefault="007343B3" w:rsidP="009C0F58">
            <w:pPr>
              <w:tabs>
                <w:tab w:val="clear" w:pos="1134"/>
              </w:tabs>
              <w:spacing w:before="40" w:after="40" w:line="260" w:lineRule="exact"/>
              <w:jc w:val="center"/>
              <w:rPr>
                <w:i/>
                <w:iCs/>
                <w:color w:val="002060"/>
                <w:sz w:val="20"/>
                <w:szCs w:val="20"/>
                <w:lang w:eastAsia="zh-CN"/>
              </w:rPr>
            </w:pPr>
            <w:r>
              <w:rPr>
                <w:rFonts w:hint="cs"/>
                <w:i/>
                <w:iCs/>
                <w:color w:val="002060"/>
                <w:sz w:val="20"/>
                <w:szCs w:val="20"/>
                <w:rtl/>
                <w:lang w:eastAsia="zh-CN"/>
              </w:rPr>
              <w:t>ب</w:t>
            </w:r>
          </w:p>
        </w:tc>
        <w:tc>
          <w:tcPr>
            <w:tcW w:w="890" w:type="pct"/>
            <w:tcBorders>
              <w:top w:val="nil"/>
              <w:left w:val="nil"/>
              <w:bottom w:val="single" w:sz="4" w:space="0" w:color="auto"/>
              <w:right w:val="nil"/>
            </w:tcBorders>
            <w:shd w:val="clear" w:color="auto" w:fill="auto"/>
            <w:noWrap/>
            <w:vAlign w:val="center"/>
            <w:hideMark/>
          </w:tcPr>
          <w:p w:rsidR="008E6560" w:rsidRPr="007343B3" w:rsidRDefault="007343B3" w:rsidP="009C0F58">
            <w:pPr>
              <w:tabs>
                <w:tab w:val="clear" w:pos="1134"/>
              </w:tabs>
              <w:spacing w:before="40" w:after="40" w:line="260" w:lineRule="exact"/>
              <w:jc w:val="center"/>
              <w:rPr>
                <w:i/>
                <w:iCs/>
                <w:color w:val="002060"/>
                <w:sz w:val="20"/>
                <w:szCs w:val="20"/>
                <w:lang w:eastAsia="zh-CN"/>
              </w:rPr>
            </w:pPr>
            <w:r>
              <w:rPr>
                <w:rFonts w:hint="cs"/>
                <w:i/>
                <w:iCs/>
                <w:color w:val="002060"/>
                <w:sz w:val="20"/>
                <w:szCs w:val="20"/>
                <w:rtl/>
                <w:lang w:eastAsia="zh-CN"/>
              </w:rPr>
              <w:t>أ + ب</w:t>
            </w:r>
          </w:p>
        </w:tc>
      </w:tr>
      <w:tr w:rsidR="008E6560" w:rsidRPr="007343B3" w:rsidTr="007343B3">
        <w:trPr>
          <w:trHeight w:val="589"/>
        </w:trPr>
        <w:tc>
          <w:tcPr>
            <w:tcW w:w="2553" w:type="pct"/>
            <w:tcBorders>
              <w:top w:val="single" w:sz="4" w:space="0" w:color="auto"/>
              <w:left w:val="nil"/>
              <w:bottom w:val="nil"/>
              <w:right w:val="nil"/>
            </w:tcBorders>
            <w:shd w:val="clear" w:color="000000" w:fill="997451"/>
            <w:vAlign w:val="center"/>
            <w:hideMark/>
          </w:tcPr>
          <w:p w:rsidR="008E6560" w:rsidRPr="007343B3" w:rsidRDefault="008E6560" w:rsidP="009C0F58">
            <w:pPr>
              <w:pStyle w:val="Tablehead"/>
              <w:spacing w:before="40" w:after="40"/>
              <w:rPr>
                <w:color w:val="FFFFFF" w:themeColor="background1"/>
                <w:lang w:eastAsia="zh-CN"/>
              </w:rPr>
            </w:pPr>
            <w:r w:rsidRPr="007343B3">
              <w:rPr>
                <w:color w:val="FFFFFF" w:themeColor="background1"/>
                <w:lang w:eastAsia="zh-CN"/>
              </w:rPr>
              <w:t> </w:t>
            </w:r>
          </w:p>
        </w:tc>
        <w:tc>
          <w:tcPr>
            <w:tcW w:w="779" w:type="pct"/>
            <w:tcBorders>
              <w:top w:val="single" w:sz="4" w:space="0" w:color="auto"/>
              <w:left w:val="nil"/>
              <w:bottom w:val="nil"/>
              <w:right w:val="nil"/>
            </w:tcBorders>
            <w:shd w:val="clear" w:color="000000" w:fill="997451"/>
            <w:noWrap/>
            <w:vAlign w:val="center"/>
            <w:hideMark/>
          </w:tcPr>
          <w:p w:rsidR="008E6560" w:rsidRPr="007343B3" w:rsidRDefault="008E6560" w:rsidP="009C0F58">
            <w:pPr>
              <w:pStyle w:val="Tablehead"/>
              <w:spacing w:before="40" w:after="40"/>
              <w:rPr>
                <w:color w:val="FFFFFF" w:themeColor="background1"/>
                <w:lang w:eastAsia="zh-CN"/>
              </w:rPr>
            </w:pPr>
            <w:r w:rsidRPr="007343B3">
              <w:rPr>
                <w:rFonts w:hint="cs"/>
                <w:color w:val="FFFFFF" w:themeColor="background1"/>
                <w:rtl/>
                <w:lang w:eastAsia="zh-CN"/>
              </w:rPr>
              <w:t>مشروع الميزانية</w:t>
            </w:r>
          </w:p>
        </w:tc>
        <w:tc>
          <w:tcPr>
            <w:tcW w:w="779" w:type="pct"/>
            <w:tcBorders>
              <w:top w:val="single" w:sz="4" w:space="0" w:color="auto"/>
              <w:left w:val="nil"/>
              <w:bottom w:val="nil"/>
              <w:right w:val="nil"/>
            </w:tcBorders>
            <w:shd w:val="clear" w:color="000000" w:fill="997451"/>
            <w:noWrap/>
            <w:vAlign w:val="center"/>
            <w:hideMark/>
          </w:tcPr>
          <w:p w:rsidR="008E6560" w:rsidRPr="007343B3" w:rsidRDefault="008E6560" w:rsidP="009C0F58">
            <w:pPr>
              <w:pStyle w:val="Tablehead"/>
              <w:spacing w:before="40" w:after="40"/>
              <w:rPr>
                <w:color w:val="FFFFFF" w:themeColor="background1"/>
                <w:lang w:eastAsia="zh-CN"/>
              </w:rPr>
            </w:pPr>
            <w:r w:rsidRPr="007343B3">
              <w:rPr>
                <w:rFonts w:hint="cs"/>
                <w:color w:val="FFFFFF" w:themeColor="background1"/>
                <w:rtl/>
                <w:lang w:eastAsia="zh-CN"/>
              </w:rPr>
              <w:t>مشروع الميزانية</w:t>
            </w:r>
          </w:p>
        </w:tc>
        <w:tc>
          <w:tcPr>
            <w:tcW w:w="890" w:type="pct"/>
            <w:tcBorders>
              <w:top w:val="nil"/>
              <w:left w:val="nil"/>
              <w:bottom w:val="nil"/>
              <w:right w:val="nil"/>
            </w:tcBorders>
            <w:shd w:val="clear" w:color="000000" w:fill="997451"/>
            <w:vAlign w:val="center"/>
            <w:hideMark/>
          </w:tcPr>
          <w:p w:rsidR="008E6560" w:rsidRPr="007343B3" w:rsidRDefault="008E6560" w:rsidP="009C0F58">
            <w:pPr>
              <w:pStyle w:val="Tablehead"/>
              <w:spacing w:before="40" w:after="40"/>
              <w:rPr>
                <w:color w:val="FFFFFF" w:themeColor="background1"/>
                <w:lang w:eastAsia="zh-CN"/>
              </w:rPr>
            </w:pPr>
            <w:r w:rsidRPr="007343B3">
              <w:rPr>
                <w:rFonts w:hint="cs"/>
                <w:color w:val="FFFFFF" w:themeColor="background1"/>
                <w:rtl/>
                <w:lang w:eastAsia="zh-CN"/>
              </w:rPr>
              <w:t>مشروع الخطة المالية</w:t>
            </w:r>
          </w:p>
        </w:tc>
      </w:tr>
      <w:tr w:rsidR="008E6560" w:rsidRPr="007343B3" w:rsidTr="007343B3">
        <w:trPr>
          <w:trHeight w:val="289"/>
        </w:trPr>
        <w:tc>
          <w:tcPr>
            <w:tcW w:w="2553" w:type="pct"/>
            <w:tcBorders>
              <w:top w:val="nil"/>
              <w:left w:val="nil"/>
              <w:bottom w:val="single" w:sz="4" w:space="0" w:color="auto"/>
              <w:right w:val="nil"/>
            </w:tcBorders>
            <w:shd w:val="clear" w:color="000000" w:fill="997451"/>
            <w:vAlign w:val="center"/>
            <w:hideMark/>
          </w:tcPr>
          <w:p w:rsidR="008E6560" w:rsidRPr="007343B3" w:rsidRDefault="008E6560" w:rsidP="009C0F58">
            <w:pPr>
              <w:pStyle w:val="Tablehead"/>
              <w:spacing w:before="40" w:after="40"/>
              <w:rPr>
                <w:color w:val="FFFFFF" w:themeColor="background1"/>
                <w:lang w:eastAsia="zh-CN"/>
              </w:rPr>
            </w:pPr>
            <w:r w:rsidRPr="007343B3">
              <w:rPr>
                <w:color w:val="FFFFFF" w:themeColor="background1"/>
                <w:lang w:eastAsia="zh-CN"/>
              </w:rPr>
              <w:t> </w:t>
            </w:r>
          </w:p>
        </w:tc>
        <w:tc>
          <w:tcPr>
            <w:tcW w:w="779" w:type="pct"/>
            <w:tcBorders>
              <w:top w:val="nil"/>
              <w:left w:val="nil"/>
              <w:bottom w:val="single" w:sz="4" w:space="0" w:color="auto"/>
              <w:right w:val="nil"/>
            </w:tcBorders>
            <w:shd w:val="clear" w:color="000000" w:fill="997451"/>
            <w:noWrap/>
            <w:vAlign w:val="bottom"/>
            <w:hideMark/>
          </w:tcPr>
          <w:p w:rsidR="008E6560" w:rsidRPr="007343B3" w:rsidRDefault="008E6560" w:rsidP="009C0F58">
            <w:pPr>
              <w:pStyle w:val="Tablehead"/>
              <w:spacing w:before="40" w:after="40"/>
              <w:rPr>
                <w:color w:val="FFFFFF" w:themeColor="background1"/>
                <w:lang w:eastAsia="zh-CN"/>
              </w:rPr>
            </w:pPr>
            <w:r w:rsidRPr="007343B3">
              <w:rPr>
                <w:color w:val="FFFFFF" w:themeColor="background1"/>
                <w:lang w:eastAsia="zh-CN"/>
              </w:rPr>
              <w:t>2021-2020</w:t>
            </w:r>
          </w:p>
        </w:tc>
        <w:tc>
          <w:tcPr>
            <w:tcW w:w="779" w:type="pct"/>
            <w:tcBorders>
              <w:top w:val="nil"/>
              <w:left w:val="nil"/>
              <w:bottom w:val="single" w:sz="4" w:space="0" w:color="auto"/>
              <w:right w:val="nil"/>
            </w:tcBorders>
            <w:shd w:val="clear" w:color="000000" w:fill="997451"/>
            <w:noWrap/>
            <w:vAlign w:val="bottom"/>
            <w:hideMark/>
          </w:tcPr>
          <w:p w:rsidR="008E6560" w:rsidRPr="007343B3" w:rsidRDefault="008E6560" w:rsidP="009C0F58">
            <w:pPr>
              <w:pStyle w:val="Tablehead"/>
              <w:spacing w:before="40" w:after="40"/>
              <w:rPr>
                <w:color w:val="FFFFFF" w:themeColor="background1"/>
                <w:lang w:eastAsia="zh-CN"/>
              </w:rPr>
            </w:pPr>
            <w:r w:rsidRPr="007343B3">
              <w:rPr>
                <w:color w:val="FFFFFF" w:themeColor="background1"/>
                <w:lang w:eastAsia="zh-CN"/>
              </w:rPr>
              <w:t>2023-2022</w:t>
            </w:r>
          </w:p>
        </w:tc>
        <w:tc>
          <w:tcPr>
            <w:tcW w:w="890" w:type="pct"/>
            <w:tcBorders>
              <w:top w:val="nil"/>
              <w:left w:val="nil"/>
              <w:bottom w:val="single" w:sz="4" w:space="0" w:color="auto"/>
              <w:right w:val="nil"/>
            </w:tcBorders>
            <w:shd w:val="clear" w:color="000000" w:fill="997451"/>
            <w:noWrap/>
            <w:vAlign w:val="bottom"/>
            <w:hideMark/>
          </w:tcPr>
          <w:p w:rsidR="008E6560" w:rsidRPr="007343B3" w:rsidRDefault="008E6560" w:rsidP="009C0F58">
            <w:pPr>
              <w:pStyle w:val="Tablehead"/>
              <w:spacing w:before="40" w:after="40"/>
              <w:rPr>
                <w:color w:val="FFFFFF" w:themeColor="background1"/>
                <w:lang w:eastAsia="zh-CN"/>
              </w:rPr>
            </w:pPr>
            <w:r w:rsidRPr="007343B3">
              <w:rPr>
                <w:color w:val="FFFFFF" w:themeColor="background1"/>
                <w:lang w:eastAsia="zh-CN"/>
              </w:rPr>
              <w:t>2023-2020</w:t>
            </w:r>
          </w:p>
        </w:tc>
      </w:tr>
      <w:tr w:rsidR="008E6560" w:rsidRPr="007343B3" w:rsidTr="007343B3">
        <w:trPr>
          <w:trHeight w:val="289"/>
        </w:trPr>
        <w:tc>
          <w:tcPr>
            <w:tcW w:w="2553" w:type="pct"/>
            <w:tcBorders>
              <w:top w:val="nil"/>
              <w:left w:val="nil"/>
              <w:bottom w:val="nil"/>
              <w:right w:val="nil"/>
            </w:tcBorders>
            <w:shd w:val="clear" w:color="auto" w:fill="auto"/>
            <w:vAlign w:val="center"/>
            <w:hideMark/>
          </w:tcPr>
          <w:p w:rsidR="008E6560" w:rsidRPr="007343B3" w:rsidRDefault="008E6560" w:rsidP="009C0F58">
            <w:pPr>
              <w:tabs>
                <w:tab w:val="clear" w:pos="1134"/>
              </w:tabs>
              <w:spacing w:before="40" w:after="40" w:line="260" w:lineRule="exact"/>
              <w:jc w:val="center"/>
              <w:rPr>
                <w:b/>
                <w:bCs/>
                <w:color w:val="FFFFFF"/>
                <w:sz w:val="18"/>
                <w:szCs w:val="18"/>
                <w:lang w:eastAsia="zh-CN"/>
              </w:rPr>
            </w:pPr>
          </w:p>
        </w:tc>
        <w:tc>
          <w:tcPr>
            <w:tcW w:w="779" w:type="pct"/>
            <w:tcBorders>
              <w:top w:val="nil"/>
              <w:left w:val="nil"/>
              <w:bottom w:val="nil"/>
              <w:right w:val="nil"/>
            </w:tcBorders>
            <w:shd w:val="clear" w:color="auto" w:fill="auto"/>
            <w:noWrap/>
            <w:vAlign w:val="bottom"/>
            <w:hideMark/>
          </w:tcPr>
          <w:p w:rsidR="008E6560" w:rsidRPr="007343B3" w:rsidRDefault="008E6560" w:rsidP="009C0F58">
            <w:pPr>
              <w:tabs>
                <w:tab w:val="clear" w:pos="1134"/>
              </w:tabs>
              <w:spacing w:before="40" w:after="40" w:line="260" w:lineRule="exact"/>
              <w:jc w:val="center"/>
              <w:rPr>
                <w:sz w:val="20"/>
                <w:szCs w:val="20"/>
                <w:lang w:eastAsia="zh-CN"/>
              </w:rPr>
            </w:pPr>
          </w:p>
        </w:tc>
        <w:tc>
          <w:tcPr>
            <w:tcW w:w="779" w:type="pct"/>
            <w:tcBorders>
              <w:top w:val="nil"/>
              <w:left w:val="nil"/>
              <w:bottom w:val="nil"/>
              <w:right w:val="nil"/>
            </w:tcBorders>
            <w:shd w:val="clear" w:color="auto" w:fill="auto"/>
            <w:noWrap/>
            <w:vAlign w:val="bottom"/>
            <w:hideMark/>
          </w:tcPr>
          <w:p w:rsidR="008E6560" w:rsidRPr="007343B3" w:rsidRDefault="008E6560" w:rsidP="009C0F58">
            <w:pPr>
              <w:tabs>
                <w:tab w:val="clear" w:pos="1134"/>
              </w:tabs>
              <w:spacing w:before="40" w:after="40" w:line="260" w:lineRule="exact"/>
              <w:jc w:val="center"/>
              <w:rPr>
                <w:sz w:val="20"/>
                <w:szCs w:val="20"/>
                <w:lang w:eastAsia="zh-CN"/>
              </w:rPr>
            </w:pPr>
          </w:p>
        </w:tc>
        <w:tc>
          <w:tcPr>
            <w:tcW w:w="890" w:type="pct"/>
            <w:tcBorders>
              <w:top w:val="nil"/>
              <w:left w:val="nil"/>
              <w:bottom w:val="nil"/>
              <w:right w:val="nil"/>
            </w:tcBorders>
            <w:shd w:val="clear" w:color="auto" w:fill="auto"/>
            <w:noWrap/>
            <w:vAlign w:val="bottom"/>
            <w:hideMark/>
          </w:tcPr>
          <w:p w:rsidR="008E6560" w:rsidRPr="007343B3" w:rsidRDefault="008E6560" w:rsidP="009C0F58">
            <w:pPr>
              <w:tabs>
                <w:tab w:val="clear" w:pos="1134"/>
              </w:tabs>
              <w:spacing w:before="40" w:after="40" w:line="260" w:lineRule="exact"/>
              <w:jc w:val="center"/>
              <w:rPr>
                <w:sz w:val="20"/>
                <w:szCs w:val="20"/>
                <w:lang w:eastAsia="zh-CN"/>
              </w:rPr>
            </w:pPr>
          </w:p>
        </w:tc>
      </w:tr>
      <w:tr w:rsidR="008E6560" w:rsidRPr="007343B3" w:rsidTr="007343B3">
        <w:trPr>
          <w:trHeight w:val="263"/>
        </w:trPr>
        <w:tc>
          <w:tcPr>
            <w:tcW w:w="2553"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rtl/>
                <w:lang w:eastAsia="zh-CN"/>
              </w:rPr>
            </w:pPr>
            <w:r w:rsidRPr="007343B3">
              <w:rPr>
                <w:lang w:eastAsia="zh-CN"/>
              </w:rPr>
              <w:t>A</w:t>
            </w:r>
            <w:r w:rsidRPr="007343B3">
              <w:rPr>
                <w:rFonts w:hint="cs"/>
                <w:rtl/>
                <w:lang w:eastAsia="zh-CN"/>
              </w:rPr>
              <w:t xml:space="preserve">   المساهمات المقررة</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 </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 </w:t>
            </w:r>
          </w:p>
        </w:tc>
        <w:tc>
          <w:tcPr>
            <w:tcW w:w="890"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 </w:t>
            </w:r>
          </w:p>
        </w:tc>
      </w:tr>
      <w:tr w:rsidR="008E6560" w:rsidRPr="007343B3" w:rsidTr="007343B3">
        <w:trPr>
          <w:trHeight w:val="263"/>
        </w:trPr>
        <w:tc>
          <w:tcPr>
            <w:tcW w:w="2553"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rtl/>
                <w:lang w:eastAsia="zh-CN"/>
              </w:rPr>
            </w:pPr>
            <w:r w:rsidRPr="007343B3">
              <w:rPr>
                <w:lang w:eastAsia="zh-CN"/>
              </w:rPr>
              <w:t>1.A</w:t>
            </w:r>
            <w:r w:rsidRPr="007343B3">
              <w:rPr>
                <w:rFonts w:hint="cs"/>
                <w:rtl/>
                <w:lang w:eastAsia="zh-CN"/>
              </w:rPr>
              <w:t xml:space="preserve"> </w:t>
            </w:r>
            <w:r w:rsidR="005A3BB6">
              <w:rPr>
                <w:rFonts w:hint="cs"/>
                <w:rtl/>
                <w:lang w:eastAsia="zh-CN"/>
              </w:rPr>
              <w:t xml:space="preserve">  </w:t>
            </w:r>
            <w:r w:rsidRPr="007343B3">
              <w:rPr>
                <w:rFonts w:hint="cs"/>
                <w:rtl/>
                <w:lang w:eastAsia="zh-CN"/>
              </w:rPr>
              <w:t>مساهمات الدول الأعضاء</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216 400</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highlight w:val="yellow"/>
                <w:lang w:eastAsia="zh-CN"/>
              </w:rPr>
            </w:pPr>
            <w:r w:rsidRPr="007343B3">
              <w:rPr>
                <w:lang w:eastAsia="zh-CN"/>
              </w:rPr>
              <w:t>216 400</w:t>
            </w:r>
          </w:p>
        </w:tc>
        <w:tc>
          <w:tcPr>
            <w:tcW w:w="890"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432 800</w:t>
            </w:r>
          </w:p>
        </w:tc>
      </w:tr>
      <w:tr w:rsidR="008E6560" w:rsidRPr="007343B3" w:rsidTr="007343B3">
        <w:trPr>
          <w:trHeight w:val="263"/>
        </w:trPr>
        <w:tc>
          <w:tcPr>
            <w:tcW w:w="2553"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rtl/>
                <w:lang w:eastAsia="zh-CN"/>
              </w:rPr>
            </w:pPr>
            <w:r w:rsidRPr="007343B3">
              <w:rPr>
                <w:lang w:eastAsia="zh-CN"/>
              </w:rPr>
              <w:t>2.A</w:t>
            </w:r>
            <w:r w:rsidRPr="007343B3">
              <w:rPr>
                <w:rFonts w:hint="cs"/>
                <w:rtl/>
                <w:lang w:eastAsia="zh-CN"/>
              </w:rPr>
              <w:t xml:space="preserve"> </w:t>
            </w:r>
            <w:r w:rsidR="005A3BB6">
              <w:rPr>
                <w:rFonts w:hint="cs"/>
                <w:rtl/>
                <w:lang w:eastAsia="zh-CN"/>
              </w:rPr>
              <w:t xml:space="preserve">  </w:t>
            </w:r>
            <w:r w:rsidRPr="007343B3">
              <w:rPr>
                <w:rFonts w:hint="cs"/>
                <w:rtl/>
                <w:lang w:eastAsia="zh-CN"/>
              </w:rPr>
              <w:t>مساهمات أعضاء القطاعات</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 </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 </w:t>
            </w:r>
          </w:p>
        </w:tc>
        <w:tc>
          <w:tcPr>
            <w:tcW w:w="890"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 </w:t>
            </w:r>
          </w:p>
        </w:tc>
      </w:tr>
      <w:tr w:rsidR="008E6560" w:rsidRPr="007343B3" w:rsidTr="007343B3">
        <w:trPr>
          <w:trHeight w:val="263"/>
        </w:trPr>
        <w:tc>
          <w:tcPr>
            <w:tcW w:w="2553" w:type="pct"/>
            <w:tcBorders>
              <w:top w:val="nil"/>
              <w:left w:val="nil"/>
              <w:bottom w:val="nil"/>
              <w:right w:val="nil"/>
            </w:tcBorders>
            <w:shd w:val="clear" w:color="000000" w:fill="FDE9D9"/>
            <w:noWrap/>
            <w:vAlign w:val="bottom"/>
          </w:tcPr>
          <w:p w:rsidR="008E6560" w:rsidRPr="007343B3" w:rsidRDefault="005A3BB6" w:rsidP="009C0F58">
            <w:pPr>
              <w:pStyle w:val="Tabletext"/>
              <w:tabs>
                <w:tab w:val="clear" w:pos="1134"/>
                <w:tab w:val="left" w:pos="68"/>
              </w:tabs>
              <w:spacing w:before="40" w:after="40"/>
              <w:ind w:left="352"/>
              <w:jc w:val="left"/>
              <w:rPr>
                <w:rtl/>
                <w:lang w:eastAsia="zh-CN"/>
              </w:rPr>
            </w:pPr>
            <w:r>
              <w:rPr>
                <w:rFonts w:hint="cs"/>
                <w:rtl/>
                <w:lang w:eastAsia="zh-CN"/>
              </w:rPr>
              <w:t xml:space="preserve">  </w:t>
            </w:r>
            <w:r w:rsidR="008E6560" w:rsidRPr="007343B3">
              <w:rPr>
                <w:rFonts w:hint="cs"/>
                <w:rtl/>
                <w:lang w:eastAsia="zh-CN"/>
              </w:rPr>
              <w:t>-</w:t>
            </w:r>
            <w:r w:rsidR="008E6560" w:rsidRPr="007343B3">
              <w:rPr>
                <w:rtl/>
                <w:lang w:eastAsia="zh-CN"/>
              </w:rPr>
              <w:tab/>
            </w:r>
            <w:r w:rsidR="008E6560" w:rsidRPr="007343B3">
              <w:rPr>
                <w:rFonts w:hint="cs"/>
                <w:rtl/>
                <w:lang w:eastAsia="zh-CN"/>
              </w:rPr>
              <w:t>قطاع الاتصالات الراديوية</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12 816</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12 816</w:t>
            </w:r>
          </w:p>
        </w:tc>
        <w:tc>
          <w:tcPr>
            <w:tcW w:w="890"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25 632</w:t>
            </w:r>
          </w:p>
        </w:tc>
      </w:tr>
      <w:tr w:rsidR="008E6560" w:rsidRPr="007343B3" w:rsidTr="007343B3">
        <w:trPr>
          <w:trHeight w:val="263"/>
        </w:trPr>
        <w:tc>
          <w:tcPr>
            <w:tcW w:w="2553" w:type="pct"/>
            <w:tcBorders>
              <w:top w:val="nil"/>
              <w:left w:val="nil"/>
              <w:bottom w:val="nil"/>
              <w:right w:val="nil"/>
            </w:tcBorders>
            <w:shd w:val="clear" w:color="000000" w:fill="FDE9D9"/>
            <w:noWrap/>
            <w:vAlign w:val="bottom"/>
          </w:tcPr>
          <w:p w:rsidR="008E6560" w:rsidRPr="007343B3" w:rsidRDefault="005A3BB6" w:rsidP="009C0F58">
            <w:pPr>
              <w:pStyle w:val="Tabletext"/>
              <w:tabs>
                <w:tab w:val="clear" w:pos="1134"/>
                <w:tab w:val="left" w:pos="352"/>
              </w:tabs>
              <w:spacing w:before="40" w:after="40"/>
              <w:ind w:left="352"/>
              <w:jc w:val="left"/>
              <w:rPr>
                <w:lang w:eastAsia="zh-CN"/>
              </w:rPr>
            </w:pPr>
            <w:r>
              <w:rPr>
                <w:rFonts w:hint="cs"/>
                <w:rtl/>
                <w:lang w:eastAsia="zh-CN"/>
              </w:rPr>
              <w:t xml:space="preserve">  </w:t>
            </w:r>
            <w:r w:rsidR="008E6560" w:rsidRPr="007343B3">
              <w:rPr>
                <w:rFonts w:hint="cs"/>
                <w:rtl/>
                <w:lang w:eastAsia="zh-CN"/>
              </w:rPr>
              <w:t>-</w:t>
            </w:r>
            <w:r w:rsidR="008E6560" w:rsidRPr="007343B3">
              <w:rPr>
                <w:rtl/>
                <w:lang w:eastAsia="zh-CN"/>
              </w:rPr>
              <w:tab/>
            </w:r>
            <w:r w:rsidR="008E6560" w:rsidRPr="007343B3">
              <w:rPr>
                <w:rFonts w:hint="cs"/>
                <w:rtl/>
                <w:lang w:eastAsia="zh-CN"/>
              </w:rPr>
              <w:t>قطاع تقييس الاتصالات</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12 280</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12 280</w:t>
            </w:r>
          </w:p>
        </w:tc>
        <w:tc>
          <w:tcPr>
            <w:tcW w:w="890"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24 560</w:t>
            </w:r>
          </w:p>
        </w:tc>
      </w:tr>
      <w:tr w:rsidR="008E6560" w:rsidRPr="007343B3" w:rsidTr="007343B3">
        <w:trPr>
          <w:trHeight w:val="263"/>
        </w:trPr>
        <w:tc>
          <w:tcPr>
            <w:tcW w:w="2553" w:type="pct"/>
            <w:tcBorders>
              <w:top w:val="nil"/>
              <w:left w:val="nil"/>
              <w:bottom w:val="nil"/>
              <w:right w:val="nil"/>
            </w:tcBorders>
            <w:shd w:val="clear" w:color="000000" w:fill="FDE9D9"/>
            <w:noWrap/>
            <w:vAlign w:val="bottom"/>
          </w:tcPr>
          <w:p w:rsidR="008E6560" w:rsidRPr="007343B3" w:rsidRDefault="005A3BB6" w:rsidP="009C0F58">
            <w:pPr>
              <w:pStyle w:val="Tabletext"/>
              <w:tabs>
                <w:tab w:val="clear" w:pos="1134"/>
                <w:tab w:val="left" w:pos="352"/>
              </w:tabs>
              <w:spacing w:before="40" w:after="40"/>
              <w:ind w:left="352"/>
              <w:jc w:val="left"/>
              <w:rPr>
                <w:lang w:eastAsia="zh-CN"/>
              </w:rPr>
            </w:pPr>
            <w:r>
              <w:rPr>
                <w:rFonts w:hint="cs"/>
                <w:rtl/>
                <w:lang w:eastAsia="zh-CN"/>
              </w:rPr>
              <w:t xml:space="preserve">  </w:t>
            </w:r>
            <w:r w:rsidR="008E6560" w:rsidRPr="007343B3">
              <w:rPr>
                <w:rFonts w:hint="cs"/>
                <w:rtl/>
                <w:lang w:eastAsia="zh-CN"/>
              </w:rPr>
              <w:t>-</w:t>
            </w:r>
            <w:r w:rsidR="008E6560" w:rsidRPr="007343B3">
              <w:rPr>
                <w:rtl/>
                <w:lang w:eastAsia="zh-CN"/>
              </w:rPr>
              <w:tab/>
            </w:r>
            <w:r w:rsidR="008E6560" w:rsidRPr="007343B3">
              <w:rPr>
                <w:rFonts w:hint="cs"/>
                <w:rtl/>
                <w:lang w:eastAsia="zh-CN"/>
              </w:rPr>
              <w:t>قطاع تنمية الاتصالات</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3 074</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3 074</w:t>
            </w:r>
          </w:p>
        </w:tc>
        <w:tc>
          <w:tcPr>
            <w:tcW w:w="890"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6 148</w:t>
            </w:r>
          </w:p>
        </w:tc>
      </w:tr>
      <w:tr w:rsidR="008E6560" w:rsidRPr="007343B3" w:rsidTr="007343B3">
        <w:trPr>
          <w:trHeight w:val="263"/>
        </w:trPr>
        <w:tc>
          <w:tcPr>
            <w:tcW w:w="2553"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ind w:left="720"/>
              <w:jc w:val="left"/>
              <w:rPr>
                <w:lang w:eastAsia="zh-CN"/>
              </w:rPr>
            </w:pPr>
            <w:r w:rsidRPr="007343B3">
              <w:rPr>
                <w:rFonts w:hint="cs"/>
                <w:rtl/>
                <w:lang w:eastAsia="zh-CN"/>
              </w:rPr>
              <w:t>مجموع أعضاء القطاعات</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28 170</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28 170</w:t>
            </w:r>
          </w:p>
        </w:tc>
        <w:tc>
          <w:tcPr>
            <w:tcW w:w="890"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56 340</w:t>
            </w:r>
          </w:p>
        </w:tc>
      </w:tr>
      <w:tr w:rsidR="008E6560" w:rsidRPr="007343B3" w:rsidTr="007343B3">
        <w:trPr>
          <w:trHeight w:val="263"/>
        </w:trPr>
        <w:tc>
          <w:tcPr>
            <w:tcW w:w="2553"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3.A</w:t>
            </w:r>
            <w:r w:rsidRPr="007343B3">
              <w:rPr>
                <w:rFonts w:hint="cs"/>
                <w:rtl/>
                <w:lang w:eastAsia="zh-CN"/>
              </w:rPr>
              <w:t xml:space="preserve"> </w:t>
            </w:r>
            <w:r w:rsidR="005A3BB6">
              <w:rPr>
                <w:rFonts w:hint="cs"/>
                <w:rtl/>
                <w:lang w:eastAsia="zh-CN"/>
              </w:rPr>
              <w:t xml:space="preserve">  </w:t>
            </w:r>
            <w:r w:rsidRPr="007343B3">
              <w:rPr>
                <w:rFonts w:hint="cs"/>
                <w:rtl/>
                <w:lang w:eastAsia="zh-CN"/>
              </w:rPr>
              <w:t>المنتسبون</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 </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 </w:t>
            </w:r>
          </w:p>
        </w:tc>
        <w:tc>
          <w:tcPr>
            <w:tcW w:w="890"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 </w:t>
            </w:r>
          </w:p>
        </w:tc>
      </w:tr>
      <w:tr w:rsidR="008E6560" w:rsidRPr="007343B3" w:rsidTr="007343B3">
        <w:trPr>
          <w:trHeight w:val="263"/>
        </w:trPr>
        <w:tc>
          <w:tcPr>
            <w:tcW w:w="2553" w:type="pct"/>
            <w:tcBorders>
              <w:top w:val="nil"/>
              <w:left w:val="nil"/>
              <w:bottom w:val="nil"/>
              <w:right w:val="nil"/>
            </w:tcBorders>
            <w:shd w:val="clear" w:color="000000" w:fill="FDE9D9"/>
            <w:noWrap/>
            <w:vAlign w:val="bottom"/>
            <w:hideMark/>
          </w:tcPr>
          <w:p w:rsidR="008E6560" w:rsidRPr="007343B3" w:rsidRDefault="005A3BB6" w:rsidP="009C0F58">
            <w:pPr>
              <w:pStyle w:val="Tabletext"/>
              <w:tabs>
                <w:tab w:val="clear" w:pos="1134"/>
                <w:tab w:val="left" w:pos="352"/>
              </w:tabs>
              <w:spacing w:before="40" w:after="40"/>
              <w:ind w:left="352"/>
              <w:jc w:val="left"/>
              <w:rPr>
                <w:rtl/>
                <w:lang w:eastAsia="zh-CN"/>
              </w:rPr>
            </w:pPr>
            <w:r>
              <w:rPr>
                <w:rFonts w:hint="cs"/>
                <w:rtl/>
                <w:lang w:eastAsia="zh-CN"/>
              </w:rPr>
              <w:t xml:space="preserve">  </w:t>
            </w:r>
            <w:r w:rsidR="008E6560" w:rsidRPr="007343B3">
              <w:rPr>
                <w:rFonts w:hint="cs"/>
                <w:rtl/>
                <w:lang w:eastAsia="zh-CN"/>
              </w:rPr>
              <w:t>-</w:t>
            </w:r>
            <w:r w:rsidR="008E6560" w:rsidRPr="007343B3">
              <w:rPr>
                <w:rtl/>
                <w:lang w:eastAsia="zh-CN"/>
              </w:rPr>
              <w:tab/>
            </w:r>
            <w:r w:rsidR="008E6560" w:rsidRPr="007343B3">
              <w:rPr>
                <w:rFonts w:hint="cs"/>
                <w:rtl/>
                <w:lang w:eastAsia="zh-CN"/>
              </w:rPr>
              <w:t>قطاع الاتصالات الراديوية</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444</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444</w:t>
            </w:r>
          </w:p>
        </w:tc>
        <w:tc>
          <w:tcPr>
            <w:tcW w:w="890"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888</w:t>
            </w:r>
          </w:p>
        </w:tc>
      </w:tr>
      <w:tr w:rsidR="008E6560" w:rsidRPr="007343B3" w:rsidTr="007343B3">
        <w:trPr>
          <w:trHeight w:val="263"/>
        </w:trPr>
        <w:tc>
          <w:tcPr>
            <w:tcW w:w="2553" w:type="pct"/>
            <w:tcBorders>
              <w:top w:val="nil"/>
              <w:left w:val="nil"/>
              <w:bottom w:val="nil"/>
              <w:right w:val="nil"/>
            </w:tcBorders>
            <w:shd w:val="clear" w:color="000000" w:fill="FDE9D9"/>
            <w:noWrap/>
            <w:vAlign w:val="bottom"/>
            <w:hideMark/>
          </w:tcPr>
          <w:p w:rsidR="008E6560" w:rsidRPr="007343B3" w:rsidRDefault="005A3BB6" w:rsidP="009C0F58">
            <w:pPr>
              <w:pStyle w:val="Tabletext"/>
              <w:tabs>
                <w:tab w:val="clear" w:pos="1134"/>
                <w:tab w:val="left" w:pos="352"/>
              </w:tabs>
              <w:spacing w:before="40" w:after="40"/>
              <w:ind w:left="352"/>
              <w:jc w:val="left"/>
              <w:rPr>
                <w:lang w:eastAsia="zh-CN"/>
              </w:rPr>
            </w:pPr>
            <w:r>
              <w:rPr>
                <w:rFonts w:hint="cs"/>
                <w:rtl/>
                <w:lang w:eastAsia="zh-CN"/>
              </w:rPr>
              <w:t xml:space="preserve">  </w:t>
            </w:r>
            <w:r w:rsidR="008E6560" w:rsidRPr="007343B3">
              <w:rPr>
                <w:rFonts w:hint="cs"/>
                <w:rtl/>
                <w:lang w:eastAsia="zh-CN"/>
              </w:rPr>
              <w:t>-</w:t>
            </w:r>
            <w:r w:rsidR="008E6560" w:rsidRPr="007343B3">
              <w:rPr>
                <w:rtl/>
                <w:lang w:eastAsia="zh-CN"/>
              </w:rPr>
              <w:tab/>
            </w:r>
            <w:r w:rsidR="008E6560" w:rsidRPr="007343B3">
              <w:rPr>
                <w:rFonts w:hint="cs"/>
                <w:rtl/>
                <w:lang w:eastAsia="zh-CN"/>
              </w:rPr>
              <w:t>قطاع تقييس الاتصالات</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2 820</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2 820</w:t>
            </w:r>
          </w:p>
        </w:tc>
        <w:tc>
          <w:tcPr>
            <w:tcW w:w="890"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5 640</w:t>
            </w:r>
          </w:p>
        </w:tc>
      </w:tr>
      <w:tr w:rsidR="008E6560" w:rsidRPr="007343B3" w:rsidTr="007343B3">
        <w:trPr>
          <w:trHeight w:val="263"/>
        </w:trPr>
        <w:tc>
          <w:tcPr>
            <w:tcW w:w="2553" w:type="pct"/>
            <w:tcBorders>
              <w:top w:val="nil"/>
              <w:left w:val="nil"/>
              <w:bottom w:val="nil"/>
              <w:right w:val="nil"/>
            </w:tcBorders>
            <w:shd w:val="clear" w:color="000000" w:fill="FDE9D9"/>
            <w:noWrap/>
            <w:vAlign w:val="bottom"/>
            <w:hideMark/>
          </w:tcPr>
          <w:p w:rsidR="008E6560" w:rsidRPr="007343B3" w:rsidRDefault="005A3BB6" w:rsidP="009C0F58">
            <w:pPr>
              <w:pStyle w:val="Tabletext"/>
              <w:tabs>
                <w:tab w:val="clear" w:pos="1134"/>
                <w:tab w:val="left" w:pos="352"/>
              </w:tabs>
              <w:spacing w:before="40" w:after="40"/>
              <w:ind w:left="352"/>
              <w:jc w:val="left"/>
              <w:rPr>
                <w:rtl/>
                <w:lang w:eastAsia="zh-CN"/>
              </w:rPr>
            </w:pPr>
            <w:r>
              <w:rPr>
                <w:rFonts w:hint="cs"/>
                <w:rtl/>
                <w:lang w:eastAsia="zh-CN"/>
              </w:rPr>
              <w:t xml:space="preserve">  </w:t>
            </w:r>
            <w:r w:rsidR="008E6560" w:rsidRPr="007343B3">
              <w:rPr>
                <w:rFonts w:hint="cs"/>
                <w:rtl/>
                <w:lang w:eastAsia="zh-CN"/>
              </w:rPr>
              <w:t>-</w:t>
            </w:r>
            <w:r w:rsidR="008E6560" w:rsidRPr="007343B3">
              <w:rPr>
                <w:rtl/>
                <w:lang w:eastAsia="zh-CN"/>
              </w:rPr>
              <w:tab/>
            </w:r>
            <w:r w:rsidR="008E6560" w:rsidRPr="007343B3">
              <w:rPr>
                <w:rFonts w:hint="cs"/>
                <w:rtl/>
                <w:lang w:eastAsia="zh-CN"/>
              </w:rPr>
              <w:t>قطاع تنمية الاتصالات</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56</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56</w:t>
            </w:r>
          </w:p>
        </w:tc>
        <w:tc>
          <w:tcPr>
            <w:tcW w:w="890"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112</w:t>
            </w:r>
          </w:p>
        </w:tc>
      </w:tr>
      <w:tr w:rsidR="008E6560" w:rsidRPr="007343B3" w:rsidTr="007343B3">
        <w:trPr>
          <w:trHeight w:val="263"/>
        </w:trPr>
        <w:tc>
          <w:tcPr>
            <w:tcW w:w="2553"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ind w:left="720"/>
              <w:jc w:val="left"/>
              <w:rPr>
                <w:lang w:eastAsia="zh-CN"/>
              </w:rPr>
            </w:pPr>
            <w:r w:rsidRPr="007343B3">
              <w:rPr>
                <w:rFonts w:hint="cs"/>
                <w:rtl/>
                <w:lang w:eastAsia="zh-CN"/>
              </w:rPr>
              <w:t>مجموع المنتسبين</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3 320</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3 320</w:t>
            </w:r>
          </w:p>
        </w:tc>
        <w:tc>
          <w:tcPr>
            <w:tcW w:w="890"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6 640</w:t>
            </w:r>
          </w:p>
        </w:tc>
      </w:tr>
      <w:tr w:rsidR="008E6560" w:rsidRPr="007343B3" w:rsidTr="007343B3">
        <w:trPr>
          <w:trHeight w:val="263"/>
        </w:trPr>
        <w:tc>
          <w:tcPr>
            <w:tcW w:w="2553"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4.A</w:t>
            </w:r>
            <w:r w:rsidRPr="007343B3">
              <w:rPr>
                <w:rFonts w:hint="cs"/>
                <w:rtl/>
                <w:lang w:eastAsia="zh-CN"/>
              </w:rPr>
              <w:t xml:space="preserve"> </w:t>
            </w:r>
            <w:r w:rsidR="005A3BB6">
              <w:rPr>
                <w:rFonts w:hint="cs"/>
                <w:rtl/>
                <w:lang w:eastAsia="zh-CN"/>
              </w:rPr>
              <w:t xml:space="preserve">  </w:t>
            </w:r>
            <w:r w:rsidRPr="007343B3">
              <w:rPr>
                <w:rFonts w:hint="cs"/>
                <w:rtl/>
                <w:lang w:eastAsia="zh-CN"/>
              </w:rPr>
              <w:t>الهيئات الأكاديمية</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610</w:t>
            </w:r>
          </w:p>
        </w:tc>
        <w:tc>
          <w:tcPr>
            <w:tcW w:w="779"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610</w:t>
            </w:r>
          </w:p>
        </w:tc>
        <w:tc>
          <w:tcPr>
            <w:tcW w:w="890" w:type="pct"/>
            <w:tcBorders>
              <w:top w:val="nil"/>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lang w:eastAsia="zh-CN"/>
              </w:rPr>
            </w:pPr>
            <w:r w:rsidRPr="007343B3">
              <w:rPr>
                <w:lang w:eastAsia="zh-CN"/>
              </w:rPr>
              <w:t>1 220</w:t>
            </w:r>
          </w:p>
        </w:tc>
      </w:tr>
      <w:tr w:rsidR="008E6560" w:rsidRPr="007343B3" w:rsidTr="007343B3">
        <w:trPr>
          <w:trHeight w:val="263"/>
        </w:trPr>
        <w:tc>
          <w:tcPr>
            <w:tcW w:w="2553" w:type="pct"/>
            <w:tcBorders>
              <w:top w:val="single" w:sz="4" w:space="0" w:color="auto"/>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b/>
                <w:bCs/>
                <w:sz w:val="16"/>
                <w:szCs w:val="16"/>
                <w:lang w:eastAsia="zh-CN"/>
              </w:rPr>
            </w:pPr>
            <w:r w:rsidRPr="007343B3">
              <w:rPr>
                <w:b/>
                <w:bCs/>
                <w:szCs w:val="20"/>
                <w:lang w:eastAsia="zh-CN"/>
              </w:rPr>
              <w:t>A</w:t>
            </w:r>
            <w:r w:rsidR="005A3BB6" w:rsidRPr="005A3BB6">
              <w:rPr>
                <w:rFonts w:hint="cs"/>
                <w:rtl/>
              </w:rPr>
              <w:t xml:space="preserve">   </w:t>
            </w:r>
            <w:r w:rsidRPr="007343B3">
              <w:rPr>
                <w:rFonts w:hint="cs"/>
                <w:b/>
                <w:bCs/>
                <w:rtl/>
                <w:lang w:eastAsia="zh-CN"/>
              </w:rPr>
              <w:t>مجموع المساهمات المقررة</w:t>
            </w:r>
          </w:p>
        </w:tc>
        <w:tc>
          <w:tcPr>
            <w:tcW w:w="779" w:type="pct"/>
            <w:tcBorders>
              <w:top w:val="single" w:sz="4" w:space="0" w:color="auto"/>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b/>
                <w:bCs/>
                <w:szCs w:val="20"/>
                <w:lang w:eastAsia="zh-CN"/>
              </w:rPr>
            </w:pPr>
            <w:r w:rsidRPr="007343B3">
              <w:rPr>
                <w:b/>
                <w:bCs/>
                <w:szCs w:val="20"/>
                <w:lang w:eastAsia="zh-CN"/>
              </w:rPr>
              <w:t>248 500</w:t>
            </w:r>
          </w:p>
        </w:tc>
        <w:tc>
          <w:tcPr>
            <w:tcW w:w="779" w:type="pct"/>
            <w:tcBorders>
              <w:top w:val="single" w:sz="4" w:space="0" w:color="auto"/>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b/>
                <w:bCs/>
                <w:szCs w:val="20"/>
                <w:lang w:eastAsia="zh-CN"/>
              </w:rPr>
            </w:pPr>
            <w:r w:rsidRPr="007343B3">
              <w:rPr>
                <w:b/>
                <w:bCs/>
                <w:szCs w:val="20"/>
                <w:lang w:eastAsia="zh-CN"/>
              </w:rPr>
              <w:t>248 500</w:t>
            </w:r>
          </w:p>
        </w:tc>
        <w:tc>
          <w:tcPr>
            <w:tcW w:w="890" w:type="pct"/>
            <w:tcBorders>
              <w:top w:val="single" w:sz="4" w:space="0" w:color="auto"/>
              <w:left w:val="nil"/>
              <w:bottom w:val="nil"/>
              <w:right w:val="nil"/>
            </w:tcBorders>
            <w:shd w:val="clear" w:color="000000" w:fill="FDE9D9"/>
            <w:noWrap/>
            <w:vAlign w:val="bottom"/>
            <w:hideMark/>
          </w:tcPr>
          <w:p w:rsidR="008E6560" w:rsidRPr="007343B3" w:rsidRDefault="008E6560" w:rsidP="009C0F58">
            <w:pPr>
              <w:pStyle w:val="Tabletext"/>
              <w:spacing w:before="40" w:after="40"/>
              <w:jc w:val="left"/>
              <w:rPr>
                <w:b/>
                <w:bCs/>
                <w:szCs w:val="20"/>
                <w:lang w:eastAsia="zh-CN"/>
              </w:rPr>
            </w:pPr>
            <w:r w:rsidRPr="007343B3">
              <w:rPr>
                <w:b/>
                <w:bCs/>
                <w:szCs w:val="20"/>
                <w:lang w:eastAsia="zh-CN"/>
              </w:rPr>
              <w:t>497 000</w:t>
            </w:r>
          </w:p>
        </w:tc>
      </w:tr>
      <w:tr w:rsidR="008E6560" w:rsidRPr="007343B3" w:rsidTr="007343B3">
        <w:trPr>
          <w:trHeight w:val="180"/>
        </w:trPr>
        <w:tc>
          <w:tcPr>
            <w:tcW w:w="2553" w:type="pct"/>
            <w:tcBorders>
              <w:top w:val="nil"/>
              <w:left w:val="nil"/>
              <w:bottom w:val="nil"/>
              <w:right w:val="nil"/>
            </w:tcBorders>
            <w:shd w:val="clear" w:color="000000" w:fill="FFFFFF"/>
            <w:noWrap/>
            <w:vAlign w:val="bottom"/>
            <w:hideMark/>
          </w:tcPr>
          <w:p w:rsidR="008E6560" w:rsidRPr="007343B3" w:rsidRDefault="008E6560" w:rsidP="009C0F58">
            <w:pPr>
              <w:tabs>
                <w:tab w:val="clear" w:pos="1134"/>
              </w:tabs>
              <w:spacing w:before="40" w:after="40" w:line="260" w:lineRule="exact"/>
              <w:jc w:val="left"/>
              <w:rPr>
                <w:b/>
                <w:bCs/>
                <w:sz w:val="16"/>
                <w:szCs w:val="16"/>
                <w:lang w:eastAsia="zh-CN"/>
              </w:rPr>
            </w:pPr>
            <w:r w:rsidRPr="007343B3">
              <w:rPr>
                <w:b/>
                <w:bCs/>
                <w:sz w:val="16"/>
                <w:szCs w:val="16"/>
                <w:lang w:eastAsia="zh-CN"/>
              </w:rPr>
              <w:t> </w:t>
            </w:r>
          </w:p>
        </w:tc>
        <w:tc>
          <w:tcPr>
            <w:tcW w:w="779" w:type="pct"/>
            <w:tcBorders>
              <w:top w:val="nil"/>
              <w:left w:val="nil"/>
              <w:bottom w:val="nil"/>
              <w:right w:val="nil"/>
            </w:tcBorders>
            <w:shd w:val="clear" w:color="000000" w:fill="FFFFFF"/>
            <w:noWrap/>
            <w:vAlign w:val="bottom"/>
            <w:hideMark/>
          </w:tcPr>
          <w:p w:rsidR="008E6560" w:rsidRPr="007343B3" w:rsidRDefault="008E6560" w:rsidP="009C0F58">
            <w:pPr>
              <w:tabs>
                <w:tab w:val="clear" w:pos="1134"/>
              </w:tabs>
              <w:spacing w:before="40" w:after="40" w:line="260" w:lineRule="exact"/>
              <w:jc w:val="left"/>
              <w:rPr>
                <w:b/>
                <w:bCs/>
                <w:sz w:val="16"/>
                <w:szCs w:val="16"/>
                <w:lang w:eastAsia="zh-CN"/>
              </w:rPr>
            </w:pPr>
            <w:r w:rsidRPr="007343B3">
              <w:rPr>
                <w:b/>
                <w:bCs/>
                <w:sz w:val="16"/>
                <w:szCs w:val="16"/>
                <w:lang w:eastAsia="zh-CN"/>
              </w:rPr>
              <w:t> </w:t>
            </w:r>
          </w:p>
        </w:tc>
        <w:tc>
          <w:tcPr>
            <w:tcW w:w="779" w:type="pct"/>
            <w:tcBorders>
              <w:top w:val="nil"/>
              <w:left w:val="nil"/>
              <w:bottom w:val="nil"/>
              <w:right w:val="nil"/>
            </w:tcBorders>
            <w:shd w:val="clear" w:color="000000" w:fill="FFFFFF"/>
            <w:noWrap/>
            <w:vAlign w:val="bottom"/>
            <w:hideMark/>
          </w:tcPr>
          <w:p w:rsidR="008E6560" w:rsidRPr="007343B3" w:rsidRDefault="008E6560" w:rsidP="009C0F58">
            <w:pPr>
              <w:tabs>
                <w:tab w:val="clear" w:pos="1134"/>
              </w:tabs>
              <w:spacing w:before="40" w:after="40" w:line="260" w:lineRule="exact"/>
              <w:jc w:val="left"/>
              <w:rPr>
                <w:b/>
                <w:bCs/>
                <w:sz w:val="16"/>
                <w:szCs w:val="16"/>
                <w:lang w:eastAsia="zh-CN"/>
              </w:rPr>
            </w:pPr>
            <w:r w:rsidRPr="007343B3">
              <w:rPr>
                <w:b/>
                <w:bCs/>
                <w:sz w:val="16"/>
                <w:szCs w:val="16"/>
                <w:lang w:eastAsia="zh-CN"/>
              </w:rPr>
              <w:t> </w:t>
            </w:r>
          </w:p>
        </w:tc>
        <w:tc>
          <w:tcPr>
            <w:tcW w:w="890" w:type="pct"/>
            <w:tcBorders>
              <w:top w:val="nil"/>
              <w:left w:val="nil"/>
              <w:bottom w:val="nil"/>
              <w:right w:val="nil"/>
            </w:tcBorders>
            <w:shd w:val="clear" w:color="000000" w:fill="FFFFFF"/>
            <w:noWrap/>
            <w:vAlign w:val="bottom"/>
            <w:hideMark/>
          </w:tcPr>
          <w:p w:rsidR="008E6560" w:rsidRPr="007343B3" w:rsidRDefault="008E6560" w:rsidP="009C0F58">
            <w:pPr>
              <w:tabs>
                <w:tab w:val="clear" w:pos="1134"/>
              </w:tabs>
              <w:spacing w:before="40" w:after="40" w:line="260" w:lineRule="exact"/>
              <w:jc w:val="left"/>
              <w:rPr>
                <w:b/>
                <w:bCs/>
                <w:sz w:val="16"/>
                <w:szCs w:val="16"/>
                <w:lang w:eastAsia="zh-CN"/>
              </w:rPr>
            </w:pPr>
            <w:r w:rsidRPr="007343B3">
              <w:rPr>
                <w:b/>
                <w:bCs/>
                <w:sz w:val="16"/>
                <w:szCs w:val="16"/>
                <w:lang w:eastAsia="zh-CN"/>
              </w:rPr>
              <w:t> </w:t>
            </w:r>
          </w:p>
        </w:tc>
      </w:tr>
      <w:tr w:rsidR="008E6560" w:rsidRPr="007343B3" w:rsidTr="007343B3">
        <w:trPr>
          <w:trHeight w:val="263"/>
        </w:trPr>
        <w:tc>
          <w:tcPr>
            <w:tcW w:w="2553" w:type="pct"/>
            <w:tcBorders>
              <w:top w:val="nil"/>
              <w:left w:val="nil"/>
              <w:bottom w:val="nil"/>
              <w:right w:val="nil"/>
            </w:tcBorders>
            <w:shd w:val="clear" w:color="000000" w:fill="8E6652"/>
            <w:noWrap/>
            <w:vAlign w:val="bottom"/>
          </w:tcPr>
          <w:p w:rsidR="008E6560" w:rsidRPr="007343B3" w:rsidRDefault="008E6560" w:rsidP="009C0F58">
            <w:pPr>
              <w:pStyle w:val="Tabletext"/>
              <w:spacing w:before="40" w:after="40"/>
              <w:jc w:val="left"/>
              <w:rPr>
                <w:color w:val="FFFFFF" w:themeColor="background1"/>
                <w:rtl/>
                <w:lang w:eastAsia="zh-CN"/>
              </w:rPr>
            </w:pPr>
            <w:r w:rsidRPr="007343B3">
              <w:rPr>
                <w:color w:val="FFFFFF" w:themeColor="background1"/>
                <w:lang w:eastAsia="zh-CN"/>
              </w:rPr>
              <w:t>B</w:t>
            </w:r>
            <w:r w:rsidRPr="007343B3">
              <w:rPr>
                <w:rFonts w:hint="cs"/>
                <w:color w:val="FFFFFF" w:themeColor="background1"/>
                <w:rtl/>
                <w:lang w:eastAsia="zh-CN"/>
              </w:rPr>
              <w:t xml:space="preserve"> </w:t>
            </w:r>
            <w:r w:rsidR="005A3BB6">
              <w:rPr>
                <w:rFonts w:hint="cs"/>
                <w:color w:val="FFFFFF" w:themeColor="background1"/>
                <w:rtl/>
                <w:lang w:eastAsia="zh-CN"/>
              </w:rPr>
              <w:t xml:space="preserve">  </w:t>
            </w:r>
            <w:r w:rsidRPr="007343B3">
              <w:rPr>
                <w:rFonts w:hint="cs"/>
                <w:color w:val="FFFFFF" w:themeColor="background1"/>
                <w:rtl/>
                <w:lang w:eastAsia="zh-CN"/>
              </w:rPr>
              <w:t>استرداد التكاليف</w:t>
            </w:r>
          </w:p>
        </w:tc>
        <w:tc>
          <w:tcPr>
            <w:tcW w:w="779" w:type="pct"/>
            <w:tcBorders>
              <w:top w:val="nil"/>
              <w:left w:val="nil"/>
              <w:bottom w:val="nil"/>
              <w:right w:val="nil"/>
            </w:tcBorders>
            <w:shd w:val="clear" w:color="000000" w:fill="8E6652"/>
            <w:noWrap/>
            <w:vAlign w:val="bottom"/>
            <w:hideMark/>
          </w:tcPr>
          <w:p w:rsidR="008E6560" w:rsidRPr="007343B3" w:rsidRDefault="008E6560" w:rsidP="009C0F58">
            <w:pPr>
              <w:pStyle w:val="Tabletext"/>
              <w:spacing w:before="40" w:after="40"/>
              <w:jc w:val="left"/>
              <w:rPr>
                <w:color w:val="FFFFFF" w:themeColor="background1"/>
                <w:szCs w:val="16"/>
                <w:lang w:eastAsia="zh-CN"/>
              </w:rPr>
            </w:pPr>
            <w:r w:rsidRPr="007343B3">
              <w:rPr>
                <w:color w:val="FFFFFF" w:themeColor="background1"/>
                <w:szCs w:val="16"/>
                <w:lang w:eastAsia="zh-CN"/>
              </w:rPr>
              <w:t> </w:t>
            </w:r>
          </w:p>
        </w:tc>
        <w:tc>
          <w:tcPr>
            <w:tcW w:w="779" w:type="pct"/>
            <w:tcBorders>
              <w:top w:val="nil"/>
              <w:left w:val="nil"/>
              <w:bottom w:val="nil"/>
              <w:right w:val="nil"/>
            </w:tcBorders>
            <w:shd w:val="clear" w:color="000000" w:fill="8E6652"/>
            <w:noWrap/>
            <w:vAlign w:val="bottom"/>
            <w:hideMark/>
          </w:tcPr>
          <w:p w:rsidR="008E6560" w:rsidRPr="007343B3" w:rsidRDefault="008E6560" w:rsidP="009C0F58">
            <w:pPr>
              <w:pStyle w:val="Tabletext"/>
              <w:spacing w:before="40" w:after="40"/>
              <w:jc w:val="left"/>
              <w:rPr>
                <w:color w:val="FFFFFF" w:themeColor="background1"/>
                <w:szCs w:val="16"/>
                <w:lang w:eastAsia="zh-CN"/>
              </w:rPr>
            </w:pPr>
            <w:r w:rsidRPr="007343B3">
              <w:rPr>
                <w:color w:val="FFFFFF" w:themeColor="background1"/>
                <w:szCs w:val="16"/>
                <w:lang w:eastAsia="zh-CN"/>
              </w:rPr>
              <w:t> </w:t>
            </w:r>
          </w:p>
        </w:tc>
        <w:tc>
          <w:tcPr>
            <w:tcW w:w="890" w:type="pct"/>
            <w:tcBorders>
              <w:top w:val="nil"/>
              <w:left w:val="nil"/>
              <w:bottom w:val="nil"/>
              <w:right w:val="nil"/>
            </w:tcBorders>
            <w:shd w:val="clear" w:color="000000" w:fill="8E6652"/>
            <w:noWrap/>
            <w:vAlign w:val="bottom"/>
            <w:hideMark/>
          </w:tcPr>
          <w:p w:rsidR="008E6560" w:rsidRPr="007343B3" w:rsidRDefault="008E6560" w:rsidP="009C0F58">
            <w:pPr>
              <w:pStyle w:val="Tabletext"/>
              <w:spacing w:before="40" w:after="40"/>
              <w:jc w:val="left"/>
              <w:rPr>
                <w:color w:val="FFFFFF" w:themeColor="background1"/>
                <w:szCs w:val="16"/>
                <w:lang w:eastAsia="zh-CN"/>
              </w:rPr>
            </w:pPr>
            <w:r w:rsidRPr="007343B3">
              <w:rPr>
                <w:color w:val="FFFFFF" w:themeColor="background1"/>
                <w:szCs w:val="16"/>
                <w:lang w:eastAsia="zh-CN"/>
              </w:rPr>
              <w:t> </w:t>
            </w:r>
          </w:p>
        </w:tc>
      </w:tr>
      <w:tr w:rsidR="008E6560" w:rsidRPr="007343B3" w:rsidTr="007343B3">
        <w:trPr>
          <w:trHeight w:val="263"/>
        </w:trPr>
        <w:tc>
          <w:tcPr>
            <w:tcW w:w="2553" w:type="pct"/>
            <w:tcBorders>
              <w:top w:val="nil"/>
              <w:left w:val="nil"/>
              <w:bottom w:val="nil"/>
              <w:right w:val="nil"/>
            </w:tcBorders>
            <w:shd w:val="clear" w:color="000000" w:fill="8E6652"/>
            <w:noWrap/>
            <w:vAlign w:val="bottom"/>
          </w:tcPr>
          <w:p w:rsidR="008E6560" w:rsidRPr="007343B3" w:rsidRDefault="008E6560" w:rsidP="009C0F58">
            <w:pPr>
              <w:pStyle w:val="Tabletext"/>
              <w:spacing w:before="40" w:after="40"/>
              <w:jc w:val="left"/>
              <w:rPr>
                <w:color w:val="FFFFFF" w:themeColor="background1"/>
                <w:rtl/>
                <w:lang w:eastAsia="zh-CN"/>
              </w:rPr>
            </w:pPr>
            <w:r w:rsidRPr="007343B3">
              <w:rPr>
                <w:color w:val="FFFFFF" w:themeColor="background1"/>
                <w:lang w:eastAsia="zh-CN"/>
              </w:rPr>
              <w:t>1.B</w:t>
            </w:r>
            <w:r w:rsidR="005A3BB6">
              <w:rPr>
                <w:rFonts w:hint="cs"/>
                <w:color w:val="FFFFFF" w:themeColor="background1"/>
                <w:rtl/>
                <w:lang w:eastAsia="zh-CN"/>
              </w:rPr>
              <w:t xml:space="preserve">  </w:t>
            </w:r>
            <w:r w:rsidRPr="007343B3">
              <w:rPr>
                <w:rFonts w:hint="cs"/>
                <w:color w:val="FFFFFF" w:themeColor="background1"/>
                <w:rtl/>
                <w:lang w:eastAsia="zh-CN"/>
              </w:rPr>
              <w:t xml:space="preserve"> الإيرادات من تكلفة دعم المشاريع</w:t>
            </w:r>
          </w:p>
        </w:tc>
        <w:tc>
          <w:tcPr>
            <w:tcW w:w="779" w:type="pct"/>
            <w:tcBorders>
              <w:top w:val="nil"/>
              <w:left w:val="nil"/>
              <w:bottom w:val="nil"/>
              <w:right w:val="nil"/>
            </w:tcBorders>
            <w:shd w:val="clear" w:color="000000" w:fill="8E6652"/>
            <w:noWrap/>
            <w:vAlign w:val="bottom"/>
            <w:hideMark/>
          </w:tcPr>
          <w:p w:rsidR="008E6560" w:rsidRPr="007343B3" w:rsidRDefault="008E6560" w:rsidP="009C0F58">
            <w:pPr>
              <w:pStyle w:val="Tabletext"/>
              <w:spacing w:before="40" w:after="40"/>
              <w:jc w:val="left"/>
              <w:rPr>
                <w:color w:val="FFFFFF" w:themeColor="background1"/>
                <w:szCs w:val="16"/>
                <w:lang w:eastAsia="zh-CN"/>
              </w:rPr>
            </w:pPr>
            <w:r w:rsidRPr="007343B3">
              <w:rPr>
                <w:color w:val="FFFFFF" w:themeColor="background1"/>
                <w:szCs w:val="16"/>
                <w:lang w:eastAsia="zh-CN"/>
              </w:rPr>
              <w:t>2 750</w:t>
            </w:r>
          </w:p>
        </w:tc>
        <w:tc>
          <w:tcPr>
            <w:tcW w:w="779" w:type="pct"/>
            <w:tcBorders>
              <w:top w:val="nil"/>
              <w:left w:val="nil"/>
              <w:bottom w:val="nil"/>
              <w:right w:val="nil"/>
            </w:tcBorders>
            <w:shd w:val="clear" w:color="000000" w:fill="8E6652"/>
            <w:noWrap/>
            <w:vAlign w:val="bottom"/>
            <w:hideMark/>
          </w:tcPr>
          <w:p w:rsidR="008E6560" w:rsidRPr="007343B3" w:rsidRDefault="008E6560" w:rsidP="009C0F58">
            <w:pPr>
              <w:pStyle w:val="Tabletext"/>
              <w:spacing w:before="40" w:after="40"/>
              <w:jc w:val="left"/>
              <w:rPr>
                <w:color w:val="FFFFFF" w:themeColor="background1"/>
                <w:szCs w:val="16"/>
                <w:lang w:eastAsia="zh-CN"/>
              </w:rPr>
            </w:pPr>
            <w:r w:rsidRPr="007343B3">
              <w:rPr>
                <w:color w:val="FFFFFF" w:themeColor="background1"/>
                <w:szCs w:val="16"/>
                <w:lang w:eastAsia="zh-CN"/>
              </w:rPr>
              <w:t>2 750</w:t>
            </w:r>
          </w:p>
        </w:tc>
        <w:tc>
          <w:tcPr>
            <w:tcW w:w="890" w:type="pct"/>
            <w:tcBorders>
              <w:top w:val="nil"/>
              <w:left w:val="nil"/>
              <w:bottom w:val="nil"/>
              <w:right w:val="nil"/>
            </w:tcBorders>
            <w:shd w:val="clear" w:color="000000" w:fill="8E6652"/>
            <w:noWrap/>
            <w:vAlign w:val="bottom"/>
            <w:hideMark/>
          </w:tcPr>
          <w:p w:rsidR="008E6560" w:rsidRPr="007343B3" w:rsidRDefault="008E6560" w:rsidP="009C0F58">
            <w:pPr>
              <w:pStyle w:val="Tabletext"/>
              <w:spacing w:before="40" w:after="40"/>
              <w:jc w:val="left"/>
              <w:rPr>
                <w:color w:val="FFFFFF" w:themeColor="background1"/>
                <w:szCs w:val="16"/>
                <w:lang w:eastAsia="zh-CN"/>
              </w:rPr>
            </w:pPr>
            <w:r w:rsidRPr="007343B3">
              <w:rPr>
                <w:color w:val="FFFFFF" w:themeColor="background1"/>
                <w:szCs w:val="16"/>
                <w:lang w:eastAsia="zh-CN"/>
              </w:rPr>
              <w:t>5 500</w:t>
            </w:r>
          </w:p>
        </w:tc>
      </w:tr>
      <w:tr w:rsidR="008E6560" w:rsidRPr="007343B3" w:rsidTr="007343B3">
        <w:trPr>
          <w:trHeight w:val="263"/>
        </w:trPr>
        <w:tc>
          <w:tcPr>
            <w:tcW w:w="2553" w:type="pct"/>
            <w:tcBorders>
              <w:top w:val="nil"/>
              <w:left w:val="nil"/>
              <w:bottom w:val="nil"/>
              <w:right w:val="nil"/>
            </w:tcBorders>
            <w:shd w:val="clear" w:color="000000" w:fill="8E6652"/>
            <w:noWrap/>
            <w:vAlign w:val="bottom"/>
          </w:tcPr>
          <w:p w:rsidR="008E6560" w:rsidRPr="007343B3" w:rsidRDefault="008E6560" w:rsidP="009C0F58">
            <w:pPr>
              <w:pStyle w:val="Tabletext"/>
              <w:spacing w:before="40" w:after="40"/>
              <w:jc w:val="left"/>
              <w:rPr>
                <w:color w:val="FFFFFF" w:themeColor="background1"/>
                <w:rtl/>
                <w:lang w:eastAsia="zh-CN"/>
              </w:rPr>
            </w:pPr>
            <w:r w:rsidRPr="007343B3">
              <w:rPr>
                <w:color w:val="FFFFFF" w:themeColor="background1"/>
                <w:lang w:eastAsia="zh-CN"/>
              </w:rPr>
              <w:t>2.B</w:t>
            </w:r>
            <w:r w:rsidRPr="007343B3">
              <w:rPr>
                <w:rFonts w:hint="cs"/>
                <w:color w:val="FFFFFF" w:themeColor="background1"/>
                <w:rtl/>
                <w:lang w:eastAsia="zh-CN"/>
              </w:rPr>
              <w:t xml:space="preserve"> </w:t>
            </w:r>
            <w:r w:rsidR="005A3BB6">
              <w:rPr>
                <w:rFonts w:hint="cs"/>
                <w:color w:val="FFFFFF" w:themeColor="background1"/>
                <w:rtl/>
                <w:lang w:eastAsia="zh-CN"/>
              </w:rPr>
              <w:t xml:space="preserve">  </w:t>
            </w:r>
            <w:r w:rsidRPr="007343B3">
              <w:rPr>
                <w:rFonts w:hint="cs"/>
                <w:color w:val="FFFFFF" w:themeColor="background1"/>
                <w:rtl/>
                <w:lang w:eastAsia="zh-CN"/>
              </w:rPr>
              <w:t>مبيعات المنشورات</w:t>
            </w:r>
          </w:p>
        </w:tc>
        <w:tc>
          <w:tcPr>
            <w:tcW w:w="779" w:type="pct"/>
            <w:tcBorders>
              <w:top w:val="nil"/>
              <w:left w:val="nil"/>
              <w:bottom w:val="nil"/>
              <w:right w:val="nil"/>
            </w:tcBorders>
            <w:shd w:val="clear" w:color="000000" w:fill="8E6652"/>
            <w:noWrap/>
            <w:vAlign w:val="bottom"/>
            <w:hideMark/>
          </w:tcPr>
          <w:p w:rsidR="008E6560" w:rsidRPr="007343B3" w:rsidRDefault="008E6560" w:rsidP="009C0F58">
            <w:pPr>
              <w:pStyle w:val="Tabletext"/>
              <w:spacing w:before="40" w:after="40"/>
              <w:jc w:val="left"/>
              <w:rPr>
                <w:color w:val="FFFFFF" w:themeColor="background1"/>
                <w:szCs w:val="16"/>
                <w:lang w:eastAsia="zh-CN"/>
              </w:rPr>
            </w:pPr>
            <w:r w:rsidRPr="007343B3">
              <w:rPr>
                <w:color w:val="FFFFFF" w:themeColor="background1"/>
                <w:szCs w:val="16"/>
                <w:lang w:eastAsia="zh-CN"/>
              </w:rPr>
              <w:t>38 000</w:t>
            </w:r>
          </w:p>
        </w:tc>
        <w:tc>
          <w:tcPr>
            <w:tcW w:w="779" w:type="pct"/>
            <w:tcBorders>
              <w:top w:val="nil"/>
              <w:left w:val="nil"/>
              <w:bottom w:val="nil"/>
              <w:right w:val="nil"/>
            </w:tcBorders>
            <w:shd w:val="clear" w:color="000000" w:fill="8E6652"/>
            <w:noWrap/>
            <w:vAlign w:val="bottom"/>
            <w:hideMark/>
          </w:tcPr>
          <w:p w:rsidR="008E6560" w:rsidRPr="007343B3" w:rsidRDefault="008E6560" w:rsidP="009C0F58">
            <w:pPr>
              <w:pStyle w:val="Tabletext"/>
              <w:spacing w:before="40" w:after="40"/>
              <w:jc w:val="left"/>
              <w:rPr>
                <w:color w:val="FFFFFF" w:themeColor="background1"/>
                <w:szCs w:val="16"/>
                <w:lang w:eastAsia="zh-CN"/>
              </w:rPr>
            </w:pPr>
            <w:r w:rsidRPr="007343B3">
              <w:rPr>
                <w:color w:val="FFFFFF" w:themeColor="background1"/>
                <w:szCs w:val="16"/>
                <w:lang w:eastAsia="zh-CN"/>
              </w:rPr>
              <w:t>38 000</w:t>
            </w:r>
          </w:p>
        </w:tc>
        <w:tc>
          <w:tcPr>
            <w:tcW w:w="890" w:type="pct"/>
            <w:tcBorders>
              <w:top w:val="nil"/>
              <w:left w:val="nil"/>
              <w:bottom w:val="nil"/>
              <w:right w:val="nil"/>
            </w:tcBorders>
            <w:shd w:val="clear" w:color="000000" w:fill="8E6652"/>
            <w:noWrap/>
            <w:vAlign w:val="bottom"/>
            <w:hideMark/>
          </w:tcPr>
          <w:p w:rsidR="008E6560" w:rsidRPr="007343B3" w:rsidRDefault="008E6560" w:rsidP="009C0F58">
            <w:pPr>
              <w:pStyle w:val="Tabletext"/>
              <w:spacing w:before="40" w:after="40"/>
              <w:jc w:val="left"/>
              <w:rPr>
                <w:color w:val="FFFFFF" w:themeColor="background1"/>
                <w:szCs w:val="16"/>
                <w:lang w:eastAsia="zh-CN"/>
              </w:rPr>
            </w:pPr>
            <w:r w:rsidRPr="007343B3">
              <w:rPr>
                <w:color w:val="FFFFFF" w:themeColor="background1"/>
                <w:szCs w:val="16"/>
                <w:lang w:eastAsia="zh-CN"/>
              </w:rPr>
              <w:t>76 000</w:t>
            </w:r>
          </w:p>
        </w:tc>
      </w:tr>
      <w:tr w:rsidR="008E6560" w:rsidRPr="007343B3" w:rsidTr="007343B3">
        <w:trPr>
          <w:trHeight w:val="263"/>
        </w:trPr>
        <w:tc>
          <w:tcPr>
            <w:tcW w:w="2553" w:type="pct"/>
            <w:tcBorders>
              <w:top w:val="nil"/>
              <w:left w:val="nil"/>
              <w:bottom w:val="nil"/>
              <w:right w:val="nil"/>
            </w:tcBorders>
            <w:shd w:val="clear" w:color="000000" w:fill="8E6652"/>
            <w:noWrap/>
            <w:vAlign w:val="bottom"/>
          </w:tcPr>
          <w:p w:rsidR="008E6560" w:rsidRPr="007343B3" w:rsidRDefault="008E6560" w:rsidP="009C0F58">
            <w:pPr>
              <w:pStyle w:val="Tabletext"/>
              <w:spacing w:before="40" w:after="40"/>
              <w:jc w:val="left"/>
              <w:rPr>
                <w:color w:val="FFFFFF" w:themeColor="background1"/>
                <w:rtl/>
                <w:lang w:eastAsia="zh-CN"/>
              </w:rPr>
            </w:pPr>
            <w:r w:rsidRPr="007343B3">
              <w:rPr>
                <w:color w:val="FFFFFF" w:themeColor="background1"/>
                <w:lang w:eastAsia="zh-CN"/>
              </w:rPr>
              <w:t>3.B</w:t>
            </w:r>
            <w:r w:rsidRPr="007343B3">
              <w:rPr>
                <w:rFonts w:hint="cs"/>
                <w:color w:val="FFFFFF" w:themeColor="background1"/>
                <w:rtl/>
                <w:lang w:eastAsia="zh-CN"/>
              </w:rPr>
              <w:t xml:space="preserve"> </w:t>
            </w:r>
            <w:r w:rsidR="005A3BB6">
              <w:rPr>
                <w:rFonts w:hint="cs"/>
                <w:color w:val="FFFFFF" w:themeColor="background1"/>
                <w:rtl/>
                <w:lang w:eastAsia="zh-CN"/>
              </w:rPr>
              <w:t xml:space="preserve">  </w:t>
            </w:r>
            <w:r w:rsidRPr="007343B3">
              <w:rPr>
                <w:rFonts w:hint="cs"/>
                <w:color w:val="FFFFFF" w:themeColor="background1"/>
                <w:rtl/>
                <w:lang w:eastAsia="zh-CN"/>
              </w:rPr>
              <w:t>المنتجات/الخدمات الخاضعة لاسترداد التكاليف</w:t>
            </w:r>
          </w:p>
        </w:tc>
        <w:tc>
          <w:tcPr>
            <w:tcW w:w="779" w:type="pct"/>
            <w:tcBorders>
              <w:top w:val="nil"/>
              <w:left w:val="nil"/>
              <w:bottom w:val="nil"/>
              <w:right w:val="nil"/>
            </w:tcBorders>
            <w:shd w:val="clear" w:color="000000" w:fill="8E6652"/>
            <w:noWrap/>
            <w:vAlign w:val="bottom"/>
            <w:hideMark/>
          </w:tcPr>
          <w:p w:rsidR="008E6560" w:rsidRPr="007343B3" w:rsidRDefault="008E6560" w:rsidP="009C0F58">
            <w:pPr>
              <w:pStyle w:val="Tabletext"/>
              <w:spacing w:before="40" w:after="40"/>
              <w:jc w:val="left"/>
              <w:rPr>
                <w:color w:val="FFFFFF" w:themeColor="background1"/>
                <w:szCs w:val="16"/>
                <w:lang w:eastAsia="zh-CN"/>
              </w:rPr>
            </w:pPr>
            <w:r w:rsidRPr="007343B3">
              <w:rPr>
                <w:color w:val="FFFFFF" w:themeColor="background1"/>
                <w:szCs w:val="16"/>
                <w:lang w:eastAsia="zh-CN"/>
              </w:rPr>
              <w:t>32 000</w:t>
            </w:r>
          </w:p>
        </w:tc>
        <w:tc>
          <w:tcPr>
            <w:tcW w:w="779" w:type="pct"/>
            <w:tcBorders>
              <w:top w:val="nil"/>
              <w:left w:val="nil"/>
              <w:bottom w:val="nil"/>
              <w:right w:val="nil"/>
            </w:tcBorders>
            <w:shd w:val="clear" w:color="000000" w:fill="8E6652"/>
            <w:noWrap/>
            <w:vAlign w:val="bottom"/>
            <w:hideMark/>
          </w:tcPr>
          <w:p w:rsidR="008E6560" w:rsidRPr="007343B3" w:rsidRDefault="008E6560" w:rsidP="009C0F58">
            <w:pPr>
              <w:pStyle w:val="Tabletext"/>
              <w:spacing w:before="40" w:after="40"/>
              <w:jc w:val="left"/>
              <w:rPr>
                <w:color w:val="FFFFFF" w:themeColor="background1"/>
                <w:szCs w:val="16"/>
                <w:lang w:eastAsia="zh-CN"/>
              </w:rPr>
            </w:pPr>
            <w:r w:rsidRPr="007343B3">
              <w:rPr>
                <w:color w:val="FFFFFF" w:themeColor="background1"/>
                <w:szCs w:val="16"/>
                <w:lang w:eastAsia="zh-CN"/>
              </w:rPr>
              <w:t>32 000</w:t>
            </w:r>
          </w:p>
        </w:tc>
        <w:tc>
          <w:tcPr>
            <w:tcW w:w="890" w:type="pct"/>
            <w:tcBorders>
              <w:top w:val="nil"/>
              <w:left w:val="nil"/>
              <w:bottom w:val="nil"/>
              <w:right w:val="nil"/>
            </w:tcBorders>
            <w:shd w:val="clear" w:color="000000" w:fill="8E6652"/>
            <w:noWrap/>
            <w:vAlign w:val="bottom"/>
            <w:hideMark/>
          </w:tcPr>
          <w:p w:rsidR="008E6560" w:rsidRPr="007343B3" w:rsidRDefault="008E6560" w:rsidP="009C0F58">
            <w:pPr>
              <w:pStyle w:val="Tabletext"/>
              <w:spacing w:before="40" w:after="40"/>
              <w:jc w:val="left"/>
              <w:rPr>
                <w:color w:val="FFFFFF" w:themeColor="background1"/>
                <w:szCs w:val="16"/>
                <w:lang w:eastAsia="zh-CN"/>
              </w:rPr>
            </w:pPr>
            <w:r w:rsidRPr="007343B3">
              <w:rPr>
                <w:color w:val="FFFFFF" w:themeColor="background1"/>
                <w:szCs w:val="16"/>
                <w:lang w:eastAsia="zh-CN"/>
              </w:rPr>
              <w:t>64 000</w:t>
            </w:r>
          </w:p>
        </w:tc>
      </w:tr>
      <w:tr w:rsidR="008E6560" w:rsidRPr="007343B3" w:rsidTr="007343B3">
        <w:trPr>
          <w:trHeight w:val="263"/>
        </w:trPr>
        <w:tc>
          <w:tcPr>
            <w:tcW w:w="2553" w:type="pct"/>
            <w:tcBorders>
              <w:top w:val="nil"/>
              <w:left w:val="nil"/>
              <w:bottom w:val="nil"/>
              <w:right w:val="nil"/>
            </w:tcBorders>
            <w:shd w:val="clear" w:color="000000" w:fill="8E6652"/>
            <w:noWrap/>
            <w:vAlign w:val="bottom"/>
          </w:tcPr>
          <w:p w:rsidR="008E6560" w:rsidRPr="007343B3" w:rsidRDefault="005A3BB6" w:rsidP="009C0F58">
            <w:pPr>
              <w:pStyle w:val="Tabletext"/>
              <w:tabs>
                <w:tab w:val="clear" w:pos="1134"/>
                <w:tab w:val="left" w:pos="352"/>
              </w:tabs>
              <w:spacing w:before="40" w:after="40"/>
              <w:ind w:left="352"/>
              <w:jc w:val="left"/>
              <w:rPr>
                <w:color w:val="FFFFFF" w:themeColor="background1"/>
                <w:rtl/>
              </w:rPr>
            </w:pPr>
            <w:r>
              <w:rPr>
                <w:rFonts w:hint="cs"/>
                <w:color w:val="FFFFFF" w:themeColor="background1"/>
                <w:rtl/>
              </w:rPr>
              <w:t xml:space="preserve">  </w:t>
            </w:r>
            <w:r w:rsidR="008E6560" w:rsidRPr="007343B3">
              <w:rPr>
                <w:rFonts w:hint="cs"/>
                <w:color w:val="FFFFFF" w:themeColor="background1"/>
                <w:rtl/>
              </w:rPr>
              <w:t>-</w:t>
            </w:r>
            <w:r w:rsidR="008E6560" w:rsidRPr="007343B3">
              <w:rPr>
                <w:color w:val="FFFFFF" w:themeColor="background1"/>
                <w:rtl/>
              </w:rPr>
              <w:tab/>
              <w:t>الأرقام العالمية للنداءات الدولية المجانية</w:t>
            </w:r>
          </w:p>
        </w:tc>
        <w:tc>
          <w:tcPr>
            <w:tcW w:w="779" w:type="pct"/>
            <w:tcBorders>
              <w:top w:val="nil"/>
              <w:left w:val="nil"/>
              <w:bottom w:val="nil"/>
              <w:right w:val="nil"/>
            </w:tcBorders>
            <w:shd w:val="clear" w:color="000000" w:fill="8E6652"/>
            <w:noWrap/>
            <w:vAlign w:val="bottom"/>
          </w:tcPr>
          <w:p w:rsidR="008E6560" w:rsidRPr="007343B3" w:rsidRDefault="008E6560" w:rsidP="009C0F58">
            <w:pPr>
              <w:pStyle w:val="Tabletext"/>
              <w:spacing w:before="40" w:after="40"/>
              <w:jc w:val="left"/>
              <w:rPr>
                <w:color w:val="FFFFFF" w:themeColor="background1"/>
                <w:szCs w:val="16"/>
                <w:lang w:eastAsia="zh-CN"/>
              </w:rPr>
            </w:pPr>
            <w:r w:rsidRPr="007343B3">
              <w:rPr>
                <w:color w:val="FFFFFF" w:themeColor="background1"/>
                <w:szCs w:val="16"/>
                <w:lang w:eastAsia="zh-CN"/>
              </w:rPr>
              <w:t>1 000</w:t>
            </w:r>
          </w:p>
        </w:tc>
        <w:tc>
          <w:tcPr>
            <w:tcW w:w="779" w:type="pct"/>
            <w:tcBorders>
              <w:top w:val="nil"/>
              <w:left w:val="nil"/>
              <w:bottom w:val="nil"/>
              <w:right w:val="nil"/>
            </w:tcBorders>
            <w:shd w:val="clear" w:color="000000" w:fill="8E6652"/>
            <w:noWrap/>
            <w:vAlign w:val="bottom"/>
          </w:tcPr>
          <w:p w:rsidR="008E6560" w:rsidRPr="007343B3" w:rsidRDefault="008E6560" w:rsidP="009C0F58">
            <w:pPr>
              <w:pStyle w:val="Tabletext"/>
              <w:spacing w:before="40" w:after="40"/>
              <w:jc w:val="left"/>
              <w:rPr>
                <w:color w:val="FFFFFF" w:themeColor="background1"/>
                <w:szCs w:val="16"/>
                <w:lang w:eastAsia="zh-CN"/>
              </w:rPr>
            </w:pPr>
            <w:r w:rsidRPr="007343B3">
              <w:rPr>
                <w:color w:val="FFFFFF" w:themeColor="background1"/>
                <w:szCs w:val="16"/>
                <w:lang w:eastAsia="zh-CN"/>
              </w:rPr>
              <w:t>1 000</w:t>
            </w:r>
          </w:p>
        </w:tc>
        <w:tc>
          <w:tcPr>
            <w:tcW w:w="890" w:type="pct"/>
            <w:tcBorders>
              <w:top w:val="nil"/>
              <w:left w:val="nil"/>
              <w:bottom w:val="nil"/>
              <w:right w:val="nil"/>
            </w:tcBorders>
            <w:shd w:val="clear" w:color="000000" w:fill="8E6652"/>
            <w:noWrap/>
            <w:vAlign w:val="bottom"/>
          </w:tcPr>
          <w:p w:rsidR="008E6560" w:rsidRPr="007343B3" w:rsidRDefault="008E6560" w:rsidP="009C0F58">
            <w:pPr>
              <w:pStyle w:val="Tabletext"/>
              <w:spacing w:before="40" w:after="40"/>
              <w:jc w:val="left"/>
              <w:rPr>
                <w:color w:val="FFFFFF" w:themeColor="background1"/>
                <w:szCs w:val="16"/>
                <w:lang w:eastAsia="zh-CN"/>
              </w:rPr>
            </w:pPr>
            <w:r w:rsidRPr="007343B3">
              <w:rPr>
                <w:color w:val="FFFFFF" w:themeColor="background1"/>
                <w:szCs w:val="16"/>
                <w:lang w:eastAsia="zh-CN"/>
              </w:rPr>
              <w:t>2 000</w:t>
            </w:r>
          </w:p>
        </w:tc>
      </w:tr>
      <w:tr w:rsidR="008E6560" w:rsidRPr="007343B3" w:rsidTr="007343B3">
        <w:trPr>
          <w:trHeight w:val="263"/>
        </w:trPr>
        <w:tc>
          <w:tcPr>
            <w:tcW w:w="2553" w:type="pct"/>
            <w:tcBorders>
              <w:top w:val="nil"/>
              <w:left w:val="nil"/>
              <w:bottom w:val="nil"/>
              <w:right w:val="nil"/>
            </w:tcBorders>
            <w:shd w:val="clear" w:color="000000" w:fill="8E6652"/>
            <w:noWrap/>
            <w:vAlign w:val="bottom"/>
          </w:tcPr>
          <w:p w:rsidR="008E6560" w:rsidRPr="007343B3" w:rsidRDefault="005A3BB6" w:rsidP="009C0F58">
            <w:pPr>
              <w:pStyle w:val="Tabletext"/>
              <w:tabs>
                <w:tab w:val="clear" w:pos="1134"/>
                <w:tab w:val="left" w:pos="352"/>
              </w:tabs>
              <w:spacing w:before="40" w:after="40"/>
              <w:ind w:left="352"/>
              <w:jc w:val="left"/>
              <w:rPr>
                <w:color w:val="FFFFFF" w:themeColor="background1"/>
                <w:rtl/>
                <w:lang w:eastAsia="zh-CN"/>
              </w:rPr>
            </w:pPr>
            <w:r>
              <w:rPr>
                <w:rFonts w:hint="cs"/>
                <w:color w:val="FFFFFF" w:themeColor="background1"/>
                <w:rtl/>
              </w:rPr>
              <w:t xml:space="preserve">  </w:t>
            </w:r>
            <w:r w:rsidR="008E6560" w:rsidRPr="007343B3">
              <w:rPr>
                <w:rFonts w:hint="cs"/>
                <w:color w:val="FFFFFF" w:themeColor="background1"/>
                <w:rtl/>
              </w:rPr>
              <w:t>-</w:t>
            </w:r>
            <w:r w:rsidR="008E6560" w:rsidRPr="007343B3">
              <w:rPr>
                <w:color w:val="FFFFFF" w:themeColor="background1"/>
                <w:rtl/>
              </w:rPr>
              <w:tab/>
            </w:r>
            <w:r w:rsidR="008E6560" w:rsidRPr="007343B3">
              <w:rPr>
                <w:rFonts w:hint="cs"/>
                <w:color w:val="FFFFFF" w:themeColor="background1"/>
                <w:rtl/>
              </w:rPr>
              <w:t>تليكوم</w:t>
            </w:r>
          </w:p>
        </w:tc>
        <w:tc>
          <w:tcPr>
            <w:tcW w:w="779" w:type="pct"/>
            <w:tcBorders>
              <w:top w:val="nil"/>
              <w:left w:val="nil"/>
              <w:bottom w:val="nil"/>
              <w:right w:val="nil"/>
            </w:tcBorders>
            <w:shd w:val="clear" w:color="000000" w:fill="8E6652"/>
            <w:noWrap/>
            <w:vAlign w:val="bottom"/>
          </w:tcPr>
          <w:p w:rsidR="008E6560" w:rsidRPr="007343B3" w:rsidRDefault="008E6560" w:rsidP="009C0F58">
            <w:pPr>
              <w:pStyle w:val="Tabletext"/>
              <w:spacing w:before="40" w:after="40"/>
              <w:jc w:val="left"/>
              <w:rPr>
                <w:color w:val="FFFFFF" w:themeColor="background1"/>
                <w:szCs w:val="16"/>
                <w:lang w:eastAsia="zh-CN"/>
              </w:rPr>
            </w:pPr>
            <w:r w:rsidRPr="007343B3">
              <w:rPr>
                <w:color w:val="FFFFFF" w:themeColor="background1"/>
                <w:szCs w:val="16"/>
                <w:lang w:eastAsia="zh-CN"/>
              </w:rPr>
              <w:t>3 000</w:t>
            </w:r>
          </w:p>
        </w:tc>
        <w:tc>
          <w:tcPr>
            <w:tcW w:w="779" w:type="pct"/>
            <w:tcBorders>
              <w:top w:val="nil"/>
              <w:left w:val="nil"/>
              <w:bottom w:val="nil"/>
              <w:right w:val="nil"/>
            </w:tcBorders>
            <w:shd w:val="clear" w:color="000000" w:fill="8E6652"/>
            <w:noWrap/>
            <w:vAlign w:val="bottom"/>
          </w:tcPr>
          <w:p w:rsidR="008E6560" w:rsidRPr="007343B3" w:rsidRDefault="008E6560" w:rsidP="009C0F58">
            <w:pPr>
              <w:pStyle w:val="Tabletext"/>
              <w:spacing w:before="40" w:after="40"/>
              <w:jc w:val="left"/>
              <w:rPr>
                <w:color w:val="FFFFFF" w:themeColor="background1"/>
                <w:szCs w:val="16"/>
                <w:lang w:eastAsia="zh-CN"/>
              </w:rPr>
            </w:pPr>
            <w:r w:rsidRPr="007343B3">
              <w:rPr>
                <w:color w:val="FFFFFF" w:themeColor="background1"/>
                <w:szCs w:val="16"/>
                <w:lang w:eastAsia="zh-CN"/>
              </w:rPr>
              <w:t>3 000</w:t>
            </w:r>
          </w:p>
        </w:tc>
        <w:tc>
          <w:tcPr>
            <w:tcW w:w="890" w:type="pct"/>
            <w:tcBorders>
              <w:top w:val="nil"/>
              <w:left w:val="nil"/>
              <w:bottom w:val="nil"/>
              <w:right w:val="nil"/>
            </w:tcBorders>
            <w:shd w:val="clear" w:color="000000" w:fill="8E6652"/>
            <w:noWrap/>
            <w:vAlign w:val="bottom"/>
          </w:tcPr>
          <w:p w:rsidR="008E6560" w:rsidRPr="007343B3" w:rsidRDefault="008E6560" w:rsidP="009C0F58">
            <w:pPr>
              <w:pStyle w:val="Tabletext"/>
              <w:spacing w:before="40" w:after="40"/>
              <w:jc w:val="left"/>
              <w:rPr>
                <w:color w:val="FFFFFF" w:themeColor="background1"/>
                <w:szCs w:val="16"/>
                <w:lang w:eastAsia="zh-CN"/>
              </w:rPr>
            </w:pPr>
            <w:r w:rsidRPr="007343B3">
              <w:rPr>
                <w:color w:val="FFFFFF" w:themeColor="background1"/>
                <w:szCs w:val="16"/>
                <w:lang w:eastAsia="zh-CN"/>
              </w:rPr>
              <w:t>6 000</w:t>
            </w:r>
          </w:p>
        </w:tc>
      </w:tr>
      <w:tr w:rsidR="008E6560" w:rsidRPr="007343B3" w:rsidTr="007343B3">
        <w:trPr>
          <w:trHeight w:val="263"/>
        </w:trPr>
        <w:tc>
          <w:tcPr>
            <w:tcW w:w="2553" w:type="pct"/>
            <w:tcBorders>
              <w:top w:val="nil"/>
              <w:left w:val="nil"/>
              <w:bottom w:val="nil"/>
              <w:right w:val="nil"/>
            </w:tcBorders>
            <w:shd w:val="clear" w:color="000000" w:fill="8E6652"/>
            <w:noWrap/>
            <w:vAlign w:val="bottom"/>
          </w:tcPr>
          <w:p w:rsidR="008E6560" w:rsidRPr="007343B3" w:rsidRDefault="005A3BB6" w:rsidP="009C0F58">
            <w:pPr>
              <w:pStyle w:val="Tabletext"/>
              <w:tabs>
                <w:tab w:val="clear" w:pos="1134"/>
                <w:tab w:val="left" w:pos="352"/>
              </w:tabs>
              <w:spacing w:before="40" w:after="40"/>
              <w:ind w:left="352"/>
              <w:jc w:val="left"/>
              <w:rPr>
                <w:color w:val="FFFFFF" w:themeColor="background1"/>
                <w:rtl/>
              </w:rPr>
            </w:pPr>
            <w:r>
              <w:rPr>
                <w:rFonts w:hint="cs"/>
                <w:color w:val="FFFFFF" w:themeColor="background1"/>
                <w:rtl/>
              </w:rPr>
              <w:t xml:space="preserve">  </w:t>
            </w:r>
            <w:r w:rsidR="008E6560" w:rsidRPr="007343B3">
              <w:rPr>
                <w:rFonts w:hint="cs"/>
                <w:color w:val="FFFFFF" w:themeColor="background1"/>
                <w:rtl/>
              </w:rPr>
              <w:t>-</w:t>
            </w:r>
            <w:r w:rsidR="008E6560" w:rsidRPr="007343B3">
              <w:rPr>
                <w:color w:val="FFFFFF" w:themeColor="background1"/>
                <w:rtl/>
              </w:rPr>
              <w:tab/>
            </w:r>
            <w:r w:rsidR="008E6560" w:rsidRPr="007343B3">
              <w:rPr>
                <w:rFonts w:hint="cs"/>
                <w:color w:val="FFFFFF" w:themeColor="background1"/>
                <w:rtl/>
              </w:rPr>
              <w:t>ب</w:t>
            </w:r>
            <w:r w:rsidR="008E6560" w:rsidRPr="007343B3">
              <w:rPr>
                <w:color w:val="FFFFFF" w:themeColor="background1"/>
                <w:rtl/>
              </w:rPr>
              <w:t>طاقات التبليغ عن الشبكات الساتلية</w:t>
            </w:r>
          </w:p>
        </w:tc>
        <w:tc>
          <w:tcPr>
            <w:tcW w:w="779" w:type="pct"/>
            <w:tcBorders>
              <w:top w:val="nil"/>
              <w:left w:val="nil"/>
              <w:bottom w:val="nil"/>
              <w:right w:val="nil"/>
            </w:tcBorders>
            <w:shd w:val="clear" w:color="000000" w:fill="8E6652"/>
            <w:noWrap/>
            <w:vAlign w:val="bottom"/>
          </w:tcPr>
          <w:p w:rsidR="008E6560" w:rsidRPr="007343B3" w:rsidRDefault="008E6560" w:rsidP="009C0F58">
            <w:pPr>
              <w:pStyle w:val="Tabletext"/>
              <w:spacing w:before="40" w:after="40"/>
              <w:jc w:val="left"/>
              <w:rPr>
                <w:color w:val="FFFFFF" w:themeColor="background1"/>
                <w:szCs w:val="16"/>
                <w:lang w:eastAsia="zh-CN"/>
              </w:rPr>
            </w:pPr>
            <w:r w:rsidRPr="007343B3">
              <w:rPr>
                <w:color w:val="FFFFFF" w:themeColor="background1"/>
                <w:szCs w:val="16"/>
                <w:lang w:eastAsia="zh-CN"/>
              </w:rPr>
              <w:t>28 000</w:t>
            </w:r>
          </w:p>
        </w:tc>
        <w:tc>
          <w:tcPr>
            <w:tcW w:w="779" w:type="pct"/>
            <w:tcBorders>
              <w:top w:val="nil"/>
              <w:left w:val="nil"/>
              <w:bottom w:val="nil"/>
              <w:right w:val="nil"/>
            </w:tcBorders>
            <w:shd w:val="clear" w:color="000000" w:fill="8E6652"/>
            <w:noWrap/>
            <w:vAlign w:val="bottom"/>
          </w:tcPr>
          <w:p w:rsidR="008E6560" w:rsidRPr="007343B3" w:rsidRDefault="008E6560" w:rsidP="009C0F58">
            <w:pPr>
              <w:pStyle w:val="Tabletext"/>
              <w:spacing w:before="40" w:after="40"/>
              <w:jc w:val="left"/>
              <w:rPr>
                <w:color w:val="FFFFFF" w:themeColor="background1"/>
                <w:szCs w:val="16"/>
                <w:lang w:eastAsia="zh-CN"/>
              </w:rPr>
            </w:pPr>
            <w:r w:rsidRPr="007343B3">
              <w:rPr>
                <w:color w:val="FFFFFF" w:themeColor="background1"/>
                <w:szCs w:val="16"/>
                <w:lang w:eastAsia="zh-CN"/>
              </w:rPr>
              <w:t>28 000</w:t>
            </w:r>
          </w:p>
        </w:tc>
        <w:tc>
          <w:tcPr>
            <w:tcW w:w="890" w:type="pct"/>
            <w:tcBorders>
              <w:top w:val="nil"/>
              <w:left w:val="nil"/>
              <w:bottom w:val="nil"/>
              <w:right w:val="nil"/>
            </w:tcBorders>
            <w:shd w:val="clear" w:color="000000" w:fill="8E6652"/>
            <w:noWrap/>
            <w:vAlign w:val="bottom"/>
          </w:tcPr>
          <w:p w:rsidR="008E6560" w:rsidRPr="007343B3" w:rsidRDefault="008E6560" w:rsidP="009C0F58">
            <w:pPr>
              <w:pStyle w:val="Tabletext"/>
              <w:spacing w:before="40" w:after="40"/>
              <w:jc w:val="left"/>
              <w:rPr>
                <w:color w:val="FFFFFF" w:themeColor="background1"/>
                <w:szCs w:val="16"/>
                <w:lang w:eastAsia="zh-CN"/>
              </w:rPr>
            </w:pPr>
            <w:r w:rsidRPr="007343B3">
              <w:rPr>
                <w:color w:val="FFFFFF" w:themeColor="background1"/>
                <w:szCs w:val="16"/>
                <w:lang w:eastAsia="zh-CN"/>
              </w:rPr>
              <w:t>56 000</w:t>
            </w:r>
          </w:p>
        </w:tc>
      </w:tr>
      <w:tr w:rsidR="008E6560" w:rsidRPr="007343B3" w:rsidTr="007343B3">
        <w:trPr>
          <w:trHeight w:val="263"/>
        </w:trPr>
        <w:tc>
          <w:tcPr>
            <w:tcW w:w="2553" w:type="pct"/>
            <w:tcBorders>
              <w:top w:val="single" w:sz="4" w:space="0" w:color="auto"/>
              <w:left w:val="nil"/>
              <w:bottom w:val="nil"/>
              <w:right w:val="nil"/>
            </w:tcBorders>
            <w:shd w:val="clear" w:color="000000" w:fill="8E6652"/>
            <w:noWrap/>
            <w:vAlign w:val="bottom"/>
            <w:hideMark/>
          </w:tcPr>
          <w:p w:rsidR="008E6560" w:rsidRPr="007343B3" w:rsidRDefault="008E6560" w:rsidP="009C0F58">
            <w:pPr>
              <w:pStyle w:val="Tabletext"/>
              <w:spacing w:before="40" w:after="40"/>
              <w:jc w:val="left"/>
              <w:rPr>
                <w:b/>
                <w:bCs/>
                <w:color w:val="FFFFFF" w:themeColor="background1"/>
                <w:rtl/>
                <w:lang w:eastAsia="zh-CN"/>
              </w:rPr>
            </w:pPr>
            <w:r w:rsidRPr="007343B3">
              <w:rPr>
                <w:b/>
                <w:bCs/>
                <w:color w:val="FFFFFF" w:themeColor="background1"/>
                <w:szCs w:val="16"/>
                <w:lang w:eastAsia="zh-CN"/>
              </w:rPr>
              <w:t>B</w:t>
            </w:r>
            <w:r w:rsidRPr="007343B3">
              <w:rPr>
                <w:rFonts w:hint="cs"/>
                <w:b/>
                <w:bCs/>
                <w:color w:val="FFFFFF" w:themeColor="background1"/>
                <w:rtl/>
                <w:lang w:eastAsia="zh-CN"/>
              </w:rPr>
              <w:t xml:space="preserve">   مجموع استرداد التكاليف</w:t>
            </w:r>
          </w:p>
        </w:tc>
        <w:tc>
          <w:tcPr>
            <w:tcW w:w="779" w:type="pct"/>
            <w:tcBorders>
              <w:top w:val="single" w:sz="4" w:space="0" w:color="auto"/>
              <w:left w:val="nil"/>
              <w:bottom w:val="nil"/>
              <w:right w:val="nil"/>
            </w:tcBorders>
            <w:shd w:val="clear" w:color="000000" w:fill="8E6652"/>
            <w:noWrap/>
            <w:vAlign w:val="bottom"/>
            <w:hideMark/>
          </w:tcPr>
          <w:p w:rsidR="008E6560" w:rsidRPr="007343B3" w:rsidRDefault="008E6560" w:rsidP="009C0F58">
            <w:pPr>
              <w:pStyle w:val="Tabletext"/>
              <w:spacing w:before="40" w:after="40"/>
              <w:jc w:val="left"/>
              <w:rPr>
                <w:b/>
                <w:bCs/>
                <w:color w:val="FFFFFF" w:themeColor="background1"/>
                <w:szCs w:val="16"/>
                <w:lang w:eastAsia="zh-CN"/>
              </w:rPr>
            </w:pPr>
            <w:r w:rsidRPr="007343B3">
              <w:rPr>
                <w:b/>
                <w:bCs/>
                <w:color w:val="FFFFFF" w:themeColor="background1"/>
                <w:szCs w:val="16"/>
                <w:lang w:eastAsia="zh-CN"/>
              </w:rPr>
              <w:t>72</w:t>
            </w:r>
            <w:r w:rsidRPr="007343B3">
              <w:rPr>
                <w:color w:val="FFFFFF" w:themeColor="background1"/>
                <w:szCs w:val="16"/>
                <w:lang w:eastAsia="zh-CN"/>
              </w:rPr>
              <w:t> </w:t>
            </w:r>
            <w:r w:rsidRPr="007343B3">
              <w:rPr>
                <w:b/>
                <w:bCs/>
                <w:color w:val="FFFFFF" w:themeColor="background1"/>
                <w:szCs w:val="16"/>
                <w:lang w:eastAsia="zh-CN"/>
              </w:rPr>
              <w:t>750</w:t>
            </w:r>
          </w:p>
        </w:tc>
        <w:tc>
          <w:tcPr>
            <w:tcW w:w="779" w:type="pct"/>
            <w:tcBorders>
              <w:top w:val="single" w:sz="4" w:space="0" w:color="auto"/>
              <w:left w:val="nil"/>
              <w:bottom w:val="nil"/>
              <w:right w:val="nil"/>
            </w:tcBorders>
            <w:shd w:val="clear" w:color="000000" w:fill="8E6652"/>
            <w:noWrap/>
            <w:vAlign w:val="bottom"/>
            <w:hideMark/>
          </w:tcPr>
          <w:p w:rsidR="008E6560" w:rsidRPr="007343B3" w:rsidRDefault="008E6560" w:rsidP="009C0F58">
            <w:pPr>
              <w:pStyle w:val="Tabletext"/>
              <w:spacing w:before="40" w:after="40"/>
              <w:jc w:val="left"/>
              <w:rPr>
                <w:b/>
                <w:bCs/>
                <w:color w:val="FFFFFF" w:themeColor="background1"/>
                <w:szCs w:val="16"/>
                <w:lang w:eastAsia="zh-CN"/>
              </w:rPr>
            </w:pPr>
            <w:r w:rsidRPr="007343B3">
              <w:rPr>
                <w:b/>
                <w:bCs/>
                <w:color w:val="FFFFFF" w:themeColor="background1"/>
                <w:szCs w:val="16"/>
                <w:lang w:eastAsia="zh-CN"/>
              </w:rPr>
              <w:t>72</w:t>
            </w:r>
            <w:r w:rsidRPr="007343B3">
              <w:rPr>
                <w:color w:val="FFFFFF" w:themeColor="background1"/>
                <w:szCs w:val="16"/>
                <w:lang w:eastAsia="zh-CN"/>
              </w:rPr>
              <w:t> </w:t>
            </w:r>
            <w:r w:rsidRPr="007343B3">
              <w:rPr>
                <w:b/>
                <w:bCs/>
                <w:color w:val="FFFFFF" w:themeColor="background1"/>
                <w:szCs w:val="16"/>
                <w:lang w:eastAsia="zh-CN"/>
              </w:rPr>
              <w:t>750</w:t>
            </w:r>
          </w:p>
        </w:tc>
        <w:tc>
          <w:tcPr>
            <w:tcW w:w="890" w:type="pct"/>
            <w:tcBorders>
              <w:top w:val="single" w:sz="4" w:space="0" w:color="auto"/>
              <w:left w:val="nil"/>
              <w:bottom w:val="nil"/>
              <w:right w:val="nil"/>
            </w:tcBorders>
            <w:shd w:val="clear" w:color="000000" w:fill="8E6652"/>
            <w:noWrap/>
            <w:vAlign w:val="bottom"/>
            <w:hideMark/>
          </w:tcPr>
          <w:p w:rsidR="008E6560" w:rsidRPr="007343B3" w:rsidRDefault="008E6560" w:rsidP="009C0F58">
            <w:pPr>
              <w:pStyle w:val="Tabletext"/>
              <w:spacing w:before="40" w:after="40"/>
              <w:jc w:val="left"/>
              <w:rPr>
                <w:b/>
                <w:bCs/>
                <w:color w:val="FFFFFF" w:themeColor="background1"/>
                <w:szCs w:val="16"/>
                <w:lang w:eastAsia="zh-CN"/>
              </w:rPr>
            </w:pPr>
            <w:r w:rsidRPr="007343B3">
              <w:rPr>
                <w:b/>
                <w:bCs/>
                <w:color w:val="FFFFFF" w:themeColor="background1"/>
                <w:szCs w:val="16"/>
                <w:lang w:eastAsia="zh-CN"/>
              </w:rPr>
              <w:t>145</w:t>
            </w:r>
            <w:r w:rsidRPr="007343B3">
              <w:rPr>
                <w:color w:val="FFFFFF" w:themeColor="background1"/>
                <w:szCs w:val="16"/>
                <w:lang w:eastAsia="zh-CN"/>
              </w:rPr>
              <w:t> </w:t>
            </w:r>
            <w:r w:rsidRPr="007343B3">
              <w:rPr>
                <w:b/>
                <w:bCs/>
                <w:color w:val="FFFFFF" w:themeColor="background1"/>
                <w:szCs w:val="16"/>
                <w:lang w:eastAsia="zh-CN"/>
              </w:rPr>
              <w:t>500</w:t>
            </w:r>
          </w:p>
        </w:tc>
      </w:tr>
      <w:tr w:rsidR="008E6560" w:rsidRPr="007343B3" w:rsidTr="007343B3">
        <w:trPr>
          <w:trHeight w:val="263"/>
        </w:trPr>
        <w:tc>
          <w:tcPr>
            <w:tcW w:w="2553" w:type="pct"/>
            <w:tcBorders>
              <w:top w:val="nil"/>
              <w:left w:val="nil"/>
              <w:bottom w:val="nil"/>
              <w:right w:val="nil"/>
            </w:tcBorders>
            <w:shd w:val="clear" w:color="auto" w:fill="auto"/>
            <w:noWrap/>
            <w:hideMark/>
          </w:tcPr>
          <w:p w:rsidR="008E6560" w:rsidRPr="007343B3" w:rsidRDefault="008E6560" w:rsidP="009C0F58">
            <w:pPr>
              <w:pStyle w:val="Tabletext"/>
              <w:spacing w:before="40" w:after="40"/>
              <w:rPr>
                <w:b/>
                <w:bCs/>
                <w:szCs w:val="16"/>
                <w:lang w:eastAsia="zh-CN"/>
              </w:rPr>
            </w:pPr>
          </w:p>
        </w:tc>
        <w:tc>
          <w:tcPr>
            <w:tcW w:w="779" w:type="pct"/>
            <w:tcBorders>
              <w:top w:val="nil"/>
              <w:left w:val="nil"/>
              <w:bottom w:val="nil"/>
              <w:right w:val="nil"/>
            </w:tcBorders>
            <w:shd w:val="clear" w:color="auto" w:fill="auto"/>
            <w:noWrap/>
            <w:hideMark/>
          </w:tcPr>
          <w:p w:rsidR="008E6560" w:rsidRPr="007343B3" w:rsidRDefault="008E6560" w:rsidP="009C0F58">
            <w:pPr>
              <w:pStyle w:val="Tabletext"/>
              <w:spacing w:before="40" w:after="40"/>
              <w:rPr>
                <w:szCs w:val="20"/>
                <w:lang w:eastAsia="zh-CN"/>
              </w:rPr>
            </w:pPr>
          </w:p>
        </w:tc>
        <w:tc>
          <w:tcPr>
            <w:tcW w:w="779" w:type="pct"/>
            <w:tcBorders>
              <w:top w:val="nil"/>
              <w:left w:val="nil"/>
              <w:bottom w:val="nil"/>
              <w:right w:val="nil"/>
            </w:tcBorders>
            <w:shd w:val="clear" w:color="000000" w:fill="FFFFFF"/>
            <w:noWrap/>
            <w:hideMark/>
          </w:tcPr>
          <w:p w:rsidR="008E6560" w:rsidRPr="007343B3" w:rsidRDefault="008E6560" w:rsidP="009C0F58">
            <w:pPr>
              <w:pStyle w:val="Tabletext"/>
              <w:spacing w:before="40" w:after="40"/>
              <w:rPr>
                <w:b/>
                <w:bCs/>
                <w:sz w:val="18"/>
                <w:szCs w:val="18"/>
                <w:lang w:eastAsia="zh-CN"/>
              </w:rPr>
            </w:pPr>
            <w:r w:rsidRPr="007343B3">
              <w:rPr>
                <w:b/>
                <w:bCs/>
                <w:sz w:val="18"/>
                <w:szCs w:val="18"/>
                <w:lang w:eastAsia="zh-CN"/>
              </w:rPr>
              <w:t> </w:t>
            </w:r>
          </w:p>
        </w:tc>
        <w:tc>
          <w:tcPr>
            <w:tcW w:w="890" w:type="pct"/>
            <w:tcBorders>
              <w:top w:val="nil"/>
              <w:left w:val="nil"/>
              <w:bottom w:val="nil"/>
              <w:right w:val="nil"/>
            </w:tcBorders>
            <w:shd w:val="clear" w:color="000000" w:fill="FFFFFF"/>
            <w:noWrap/>
            <w:hideMark/>
          </w:tcPr>
          <w:p w:rsidR="008E6560" w:rsidRPr="007343B3" w:rsidRDefault="008E6560" w:rsidP="009C0F58">
            <w:pPr>
              <w:pStyle w:val="Tabletext"/>
              <w:spacing w:before="40" w:after="40"/>
              <w:rPr>
                <w:b/>
                <w:bCs/>
                <w:sz w:val="18"/>
                <w:szCs w:val="18"/>
                <w:lang w:eastAsia="zh-CN"/>
              </w:rPr>
            </w:pPr>
            <w:r w:rsidRPr="007343B3">
              <w:rPr>
                <w:b/>
                <w:bCs/>
                <w:sz w:val="18"/>
                <w:szCs w:val="18"/>
                <w:lang w:eastAsia="zh-CN"/>
              </w:rPr>
              <w:t> </w:t>
            </w:r>
          </w:p>
        </w:tc>
      </w:tr>
      <w:tr w:rsidR="008E6560" w:rsidRPr="007343B3" w:rsidTr="007343B3">
        <w:trPr>
          <w:trHeight w:val="263"/>
        </w:trPr>
        <w:tc>
          <w:tcPr>
            <w:tcW w:w="2553" w:type="pct"/>
            <w:tcBorders>
              <w:top w:val="nil"/>
              <w:left w:val="nil"/>
              <w:bottom w:val="nil"/>
              <w:right w:val="nil"/>
            </w:tcBorders>
            <w:shd w:val="clear" w:color="000000" w:fill="BEAA9E"/>
            <w:noWrap/>
            <w:vAlign w:val="bottom"/>
          </w:tcPr>
          <w:p w:rsidR="008E6560" w:rsidRPr="007343B3" w:rsidRDefault="008E6560" w:rsidP="009C0F58">
            <w:pPr>
              <w:pStyle w:val="Tabletext"/>
              <w:spacing w:before="40" w:after="40"/>
              <w:jc w:val="left"/>
              <w:rPr>
                <w:rtl/>
                <w:lang w:eastAsia="zh-CN"/>
              </w:rPr>
            </w:pPr>
            <w:r w:rsidRPr="007343B3">
              <w:rPr>
                <w:lang w:eastAsia="zh-CN"/>
              </w:rPr>
              <w:t>C</w:t>
            </w:r>
            <w:r w:rsidRPr="007343B3">
              <w:rPr>
                <w:rFonts w:hint="cs"/>
                <w:rtl/>
                <w:lang w:eastAsia="zh-CN"/>
              </w:rPr>
              <w:t xml:space="preserve"> </w:t>
            </w:r>
            <w:r w:rsidR="005A3BB6">
              <w:rPr>
                <w:rFonts w:hint="cs"/>
                <w:rtl/>
                <w:lang w:eastAsia="zh-CN"/>
              </w:rPr>
              <w:t xml:space="preserve">  </w:t>
            </w:r>
            <w:r w:rsidRPr="007343B3">
              <w:rPr>
                <w:rFonts w:hint="cs"/>
                <w:rtl/>
                <w:lang w:eastAsia="zh-CN"/>
              </w:rPr>
              <w:t>الإيرادات من الفوائد</w:t>
            </w:r>
          </w:p>
        </w:tc>
        <w:tc>
          <w:tcPr>
            <w:tcW w:w="779" w:type="pct"/>
            <w:tcBorders>
              <w:top w:val="nil"/>
              <w:left w:val="nil"/>
              <w:bottom w:val="nil"/>
              <w:right w:val="nil"/>
            </w:tcBorders>
            <w:shd w:val="clear" w:color="000000" w:fill="BEAA9E"/>
            <w:noWrap/>
            <w:vAlign w:val="bottom"/>
          </w:tcPr>
          <w:p w:rsidR="008E6560" w:rsidRPr="007343B3" w:rsidRDefault="008E6560" w:rsidP="009C0F58">
            <w:pPr>
              <w:pStyle w:val="Tabletext"/>
              <w:spacing w:before="40" w:after="40"/>
              <w:jc w:val="left"/>
              <w:rPr>
                <w:szCs w:val="16"/>
                <w:rtl/>
                <w:lang w:eastAsia="zh-CN"/>
              </w:rPr>
            </w:pPr>
            <w:r w:rsidRPr="007343B3">
              <w:rPr>
                <w:szCs w:val="16"/>
                <w:lang w:eastAsia="zh-CN"/>
              </w:rPr>
              <w:t>600</w:t>
            </w:r>
          </w:p>
        </w:tc>
        <w:tc>
          <w:tcPr>
            <w:tcW w:w="779" w:type="pct"/>
            <w:tcBorders>
              <w:top w:val="nil"/>
              <w:left w:val="nil"/>
              <w:bottom w:val="nil"/>
              <w:right w:val="nil"/>
            </w:tcBorders>
            <w:shd w:val="clear" w:color="000000" w:fill="BEAA9E"/>
            <w:noWrap/>
            <w:vAlign w:val="bottom"/>
          </w:tcPr>
          <w:p w:rsidR="008E6560" w:rsidRPr="007343B3" w:rsidRDefault="008E6560" w:rsidP="009C0F58">
            <w:pPr>
              <w:pStyle w:val="Tabletext"/>
              <w:spacing w:before="40" w:after="40"/>
              <w:jc w:val="left"/>
              <w:rPr>
                <w:szCs w:val="16"/>
                <w:lang w:eastAsia="zh-CN"/>
              </w:rPr>
            </w:pPr>
            <w:r w:rsidRPr="007343B3">
              <w:rPr>
                <w:szCs w:val="16"/>
                <w:lang w:eastAsia="zh-CN"/>
              </w:rPr>
              <w:t>600</w:t>
            </w:r>
          </w:p>
        </w:tc>
        <w:tc>
          <w:tcPr>
            <w:tcW w:w="890" w:type="pct"/>
            <w:tcBorders>
              <w:top w:val="nil"/>
              <w:left w:val="nil"/>
              <w:bottom w:val="nil"/>
              <w:right w:val="nil"/>
            </w:tcBorders>
            <w:shd w:val="clear" w:color="000000" w:fill="BEAA9E"/>
            <w:noWrap/>
            <w:vAlign w:val="bottom"/>
          </w:tcPr>
          <w:p w:rsidR="008E6560" w:rsidRPr="007343B3" w:rsidRDefault="008E6560" w:rsidP="009C0F58">
            <w:pPr>
              <w:pStyle w:val="Tabletext"/>
              <w:spacing w:before="40" w:after="40"/>
              <w:jc w:val="left"/>
              <w:rPr>
                <w:szCs w:val="16"/>
                <w:lang w:eastAsia="zh-CN"/>
              </w:rPr>
            </w:pPr>
            <w:r w:rsidRPr="007343B3">
              <w:rPr>
                <w:szCs w:val="16"/>
                <w:lang w:eastAsia="zh-CN"/>
              </w:rPr>
              <w:t>12 000</w:t>
            </w:r>
          </w:p>
        </w:tc>
      </w:tr>
      <w:tr w:rsidR="008E6560" w:rsidRPr="007343B3" w:rsidTr="007343B3">
        <w:trPr>
          <w:trHeight w:val="263"/>
        </w:trPr>
        <w:tc>
          <w:tcPr>
            <w:tcW w:w="2553" w:type="pct"/>
            <w:tcBorders>
              <w:top w:val="nil"/>
              <w:left w:val="nil"/>
              <w:bottom w:val="nil"/>
              <w:right w:val="nil"/>
            </w:tcBorders>
            <w:shd w:val="clear" w:color="000000" w:fill="BEAA9E"/>
            <w:noWrap/>
            <w:vAlign w:val="bottom"/>
          </w:tcPr>
          <w:p w:rsidR="008E6560" w:rsidRPr="007343B3" w:rsidRDefault="008E6560" w:rsidP="009C0F58">
            <w:pPr>
              <w:pStyle w:val="Tabletext"/>
              <w:spacing w:before="40" w:after="40"/>
              <w:jc w:val="left"/>
              <w:rPr>
                <w:lang w:val="en-US" w:eastAsia="zh-CN"/>
              </w:rPr>
            </w:pPr>
            <w:r w:rsidRPr="007343B3">
              <w:rPr>
                <w:lang w:eastAsia="zh-CN"/>
              </w:rPr>
              <w:t>D</w:t>
            </w:r>
            <w:r w:rsidRPr="007343B3">
              <w:rPr>
                <w:rFonts w:hint="cs"/>
                <w:rtl/>
                <w:lang w:eastAsia="zh-CN"/>
              </w:rPr>
              <w:t xml:space="preserve"> </w:t>
            </w:r>
            <w:r w:rsidR="005A3BB6">
              <w:rPr>
                <w:rFonts w:hint="cs"/>
                <w:rtl/>
                <w:lang w:eastAsia="zh-CN"/>
              </w:rPr>
              <w:t xml:space="preserve">  </w:t>
            </w:r>
            <w:r w:rsidRPr="007343B3">
              <w:rPr>
                <w:rFonts w:hint="cs"/>
                <w:rtl/>
                <w:lang w:eastAsia="zh-CN"/>
              </w:rPr>
              <w:t>إيرادات أخرى</w:t>
            </w:r>
          </w:p>
        </w:tc>
        <w:tc>
          <w:tcPr>
            <w:tcW w:w="779" w:type="pct"/>
            <w:tcBorders>
              <w:top w:val="nil"/>
              <w:left w:val="nil"/>
              <w:bottom w:val="nil"/>
              <w:right w:val="nil"/>
            </w:tcBorders>
            <w:shd w:val="clear" w:color="000000" w:fill="BEAA9E"/>
            <w:noWrap/>
            <w:vAlign w:val="bottom"/>
          </w:tcPr>
          <w:p w:rsidR="008E6560" w:rsidRPr="007343B3" w:rsidRDefault="008E6560" w:rsidP="009C0F58">
            <w:pPr>
              <w:pStyle w:val="Tabletext"/>
              <w:spacing w:before="40" w:after="40"/>
              <w:jc w:val="left"/>
              <w:rPr>
                <w:szCs w:val="16"/>
                <w:rtl/>
                <w:lang w:eastAsia="zh-CN"/>
              </w:rPr>
            </w:pPr>
            <w:r w:rsidRPr="007343B3">
              <w:rPr>
                <w:szCs w:val="16"/>
                <w:lang w:eastAsia="zh-CN"/>
              </w:rPr>
              <w:t>200</w:t>
            </w:r>
          </w:p>
        </w:tc>
        <w:tc>
          <w:tcPr>
            <w:tcW w:w="779" w:type="pct"/>
            <w:tcBorders>
              <w:top w:val="nil"/>
              <w:left w:val="nil"/>
              <w:bottom w:val="nil"/>
              <w:right w:val="nil"/>
            </w:tcBorders>
            <w:shd w:val="clear" w:color="000000" w:fill="BEAA9E"/>
            <w:noWrap/>
            <w:vAlign w:val="bottom"/>
          </w:tcPr>
          <w:p w:rsidR="008E6560" w:rsidRPr="007343B3" w:rsidRDefault="008E6560" w:rsidP="009C0F58">
            <w:pPr>
              <w:pStyle w:val="Tabletext"/>
              <w:spacing w:before="40" w:after="40"/>
              <w:jc w:val="left"/>
              <w:rPr>
                <w:szCs w:val="16"/>
                <w:lang w:eastAsia="zh-CN"/>
              </w:rPr>
            </w:pPr>
            <w:r w:rsidRPr="007343B3">
              <w:rPr>
                <w:szCs w:val="16"/>
                <w:lang w:eastAsia="zh-CN"/>
              </w:rPr>
              <w:t>317</w:t>
            </w:r>
          </w:p>
        </w:tc>
        <w:tc>
          <w:tcPr>
            <w:tcW w:w="890" w:type="pct"/>
            <w:tcBorders>
              <w:top w:val="nil"/>
              <w:left w:val="nil"/>
              <w:bottom w:val="nil"/>
              <w:right w:val="nil"/>
            </w:tcBorders>
            <w:shd w:val="clear" w:color="000000" w:fill="BEAA9E"/>
            <w:noWrap/>
            <w:vAlign w:val="bottom"/>
          </w:tcPr>
          <w:p w:rsidR="008E6560" w:rsidRPr="007343B3" w:rsidRDefault="008E6560" w:rsidP="009C0F58">
            <w:pPr>
              <w:pStyle w:val="Tabletext"/>
              <w:spacing w:before="40" w:after="40"/>
              <w:jc w:val="left"/>
              <w:rPr>
                <w:szCs w:val="16"/>
                <w:lang w:eastAsia="zh-CN"/>
              </w:rPr>
            </w:pPr>
            <w:r w:rsidRPr="007343B3">
              <w:rPr>
                <w:szCs w:val="16"/>
                <w:lang w:eastAsia="zh-CN"/>
              </w:rPr>
              <w:t>517</w:t>
            </w:r>
          </w:p>
        </w:tc>
      </w:tr>
      <w:tr w:rsidR="008E6560" w:rsidRPr="007343B3" w:rsidTr="007343B3">
        <w:trPr>
          <w:trHeight w:val="263"/>
        </w:trPr>
        <w:tc>
          <w:tcPr>
            <w:tcW w:w="2553" w:type="pct"/>
            <w:tcBorders>
              <w:top w:val="nil"/>
              <w:left w:val="nil"/>
              <w:bottom w:val="nil"/>
              <w:right w:val="nil"/>
            </w:tcBorders>
            <w:shd w:val="clear" w:color="000000" w:fill="BEAA9E"/>
            <w:noWrap/>
            <w:vAlign w:val="bottom"/>
          </w:tcPr>
          <w:p w:rsidR="008E6560" w:rsidRPr="007343B3" w:rsidRDefault="008E6560" w:rsidP="009C0F58">
            <w:pPr>
              <w:pStyle w:val="Tabletext"/>
              <w:spacing w:before="40" w:after="40"/>
              <w:jc w:val="left"/>
              <w:rPr>
                <w:lang w:eastAsia="zh-CN"/>
              </w:rPr>
            </w:pPr>
            <w:r w:rsidRPr="007343B3">
              <w:rPr>
                <w:lang w:eastAsia="zh-CN"/>
              </w:rPr>
              <w:t>E</w:t>
            </w:r>
            <w:r w:rsidRPr="007343B3">
              <w:rPr>
                <w:rFonts w:hint="cs"/>
                <w:rtl/>
                <w:lang w:eastAsia="zh-CN"/>
              </w:rPr>
              <w:t xml:space="preserve"> </w:t>
            </w:r>
            <w:r w:rsidR="005A3BB6">
              <w:rPr>
                <w:rFonts w:hint="cs"/>
                <w:rtl/>
                <w:lang w:eastAsia="zh-CN"/>
              </w:rPr>
              <w:t xml:space="preserve">  </w:t>
            </w:r>
            <w:r w:rsidRPr="007343B3">
              <w:rPr>
                <w:rFonts w:hint="cs"/>
                <w:rtl/>
                <w:lang w:eastAsia="zh-CN"/>
              </w:rPr>
              <w:t>دفع/سحب من/إلى حساب الاحتياطي</w:t>
            </w:r>
          </w:p>
        </w:tc>
        <w:tc>
          <w:tcPr>
            <w:tcW w:w="779" w:type="pct"/>
            <w:tcBorders>
              <w:top w:val="nil"/>
              <w:left w:val="nil"/>
              <w:bottom w:val="nil"/>
              <w:right w:val="nil"/>
            </w:tcBorders>
            <w:shd w:val="clear" w:color="000000" w:fill="BEAA9E"/>
            <w:noWrap/>
            <w:vAlign w:val="bottom"/>
          </w:tcPr>
          <w:p w:rsidR="008E6560" w:rsidRPr="007343B3" w:rsidRDefault="008E6560" w:rsidP="009C0F58">
            <w:pPr>
              <w:pStyle w:val="Tabletext"/>
              <w:spacing w:before="40" w:after="40"/>
              <w:jc w:val="left"/>
              <w:rPr>
                <w:szCs w:val="16"/>
                <w:rtl/>
                <w:lang w:eastAsia="zh-CN"/>
              </w:rPr>
            </w:pPr>
            <w:r w:rsidRPr="007343B3">
              <w:rPr>
                <w:szCs w:val="16"/>
                <w:lang w:eastAsia="zh-CN"/>
              </w:rPr>
              <w:t>1 531</w:t>
            </w:r>
            <w:r w:rsidR="00353E0C">
              <w:rPr>
                <w:szCs w:val="16"/>
                <w:lang w:eastAsia="zh-CN"/>
              </w:rPr>
              <w:t>–</w:t>
            </w:r>
          </w:p>
        </w:tc>
        <w:tc>
          <w:tcPr>
            <w:tcW w:w="779" w:type="pct"/>
            <w:tcBorders>
              <w:top w:val="nil"/>
              <w:left w:val="nil"/>
              <w:bottom w:val="nil"/>
              <w:right w:val="nil"/>
            </w:tcBorders>
            <w:shd w:val="clear" w:color="000000" w:fill="BEAA9E"/>
            <w:noWrap/>
            <w:vAlign w:val="bottom"/>
          </w:tcPr>
          <w:p w:rsidR="008E6560" w:rsidRPr="007343B3" w:rsidRDefault="008E6560" w:rsidP="009C0F58">
            <w:pPr>
              <w:pStyle w:val="Tabletext"/>
              <w:spacing w:before="40" w:after="40"/>
              <w:jc w:val="left"/>
              <w:rPr>
                <w:rFonts w:hint="cs"/>
                <w:szCs w:val="16"/>
                <w:rtl/>
                <w:lang w:eastAsia="zh-CN"/>
              </w:rPr>
            </w:pPr>
            <w:r w:rsidRPr="007343B3">
              <w:rPr>
                <w:szCs w:val="16"/>
                <w:lang w:eastAsia="zh-CN"/>
              </w:rPr>
              <w:t>1 531</w:t>
            </w:r>
            <w:r w:rsidR="00353E0C">
              <w:rPr>
                <w:szCs w:val="16"/>
                <w:lang w:eastAsia="zh-CN"/>
              </w:rPr>
              <w:t>–</w:t>
            </w:r>
          </w:p>
        </w:tc>
        <w:tc>
          <w:tcPr>
            <w:tcW w:w="890" w:type="pct"/>
            <w:tcBorders>
              <w:top w:val="nil"/>
              <w:left w:val="nil"/>
              <w:bottom w:val="nil"/>
              <w:right w:val="nil"/>
            </w:tcBorders>
            <w:shd w:val="clear" w:color="000000" w:fill="BEAA9E"/>
            <w:noWrap/>
            <w:vAlign w:val="bottom"/>
          </w:tcPr>
          <w:p w:rsidR="008E6560" w:rsidRPr="007343B3" w:rsidRDefault="008E6560" w:rsidP="009C0F58">
            <w:pPr>
              <w:pStyle w:val="Tabletext"/>
              <w:spacing w:before="40" w:after="40"/>
              <w:jc w:val="left"/>
              <w:rPr>
                <w:szCs w:val="16"/>
                <w:lang w:eastAsia="zh-CN"/>
              </w:rPr>
            </w:pPr>
            <w:r w:rsidRPr="007343B3">
              <w:rPr>
                <w:szCs w:val="16"/>
                <w:lang w:eastAsia="zh-CN"/>
              </w:rPr>
              <w:t>0</w:t>
            </w:r>
          </w:p>
        </w:tc>
      </w:tr>
      <w:tr w:rsidR="008E6560" w:rsidRPr="007343B3" w:rsidTr="007343B3">
        <w:trPr>
          <w:trHeight w:val="263"/>
        </w:trPr>
        <w:tc>
          <w:tcPr>
            <w:tcW w:w="2553" w:type="pct"/>
            <w:tcBorders>
              <w:top w:val="nil"/>
              <w:left w:val="nil"/>
              <w:bottom w:val="nil"/>
              <w:right w:val="nil"/>
            </w:tcBorders>
            <w:shd w:val="clear" w:color="000000" w:fill="BEAA9E"/>
            <w:noWrap/>
            <w:vAlign w:val="bottom"/>
          </w:tcPr>
          <w:p w:rsidR="008E6560" w:rsidRPr="007343B3" w:rsidRDefault="008E6560" w:rsidP="009C0F58">
            <w:pPr>
              <w:pStyle w:val="Tabletext"/>
              <w:spacing w:before="40" w:after="40"/>
              <w:jc w:val="left"/>
              <w:rPr>
                <w:rtl/>
                <w:lang w:eastAsia="zh-CN"/>
              </w:rPr>
            </w:pPr>
            <w:r w:rsidRPr="007343B3">
              <w:rPr>
                <w:lang w:eastAsia="zh-CN"/>
              </w:rPr>
              <w:t>F</w:t>
            </w:r>
            <w:r w:rsidRPr="007343B3">
              <w:rPr>
                <w:rFonts w:hint="cs"/>
                <w:rtl/>
                <w:lang w:eastAsia="zh-CN"/>
              </w:rPr>
              <w:t xml:space="preserve"> </w:t>
            </w:r>
            <w:r w:rsidR="005A3BB6">
              <w:rPr>
                <w:rFonts w:hint="cs"/>
                <w:rtl/>
                <w:lang w:eastAsia="zh-CN"/>
              </w:rPr>
              <w:t xml:space="preserve">  </w:t>
            </w:r>
            <w:r w:rsidRPr="007343B3">
              <w:rPr>
                <w:rFonts w:hint="cs"/>
                <w:rtl/>
                <w:lang w:eastAsia="zh-CN"/>
              </w:rPr>
              <w:t>فجوة التمويل</w:t>
            </w:r>
          </w:p>
        </w:tc>
        <w:tc>
          <w:tcPr>
            <w:tcW w:w="779" w:type="pct"/>
            <w:tcBorders>
              <w:top w:val="nil"/>
              <w:left w:val="nil"/>
              <w:bottom w:val="nil"/>
              <w:right w:val="nil"/>
            </w:tcBorders>
            <w:shd w:val="clear" w:color="000000" w:fill="BEAA9E"/>
            <w:noWrap/>
            <w:vAlign w:val="bottom"/>
            <w:hideMark/>
          </w:tcPr>
          <w:p w:rsidR="008E6560" w:rsidRPr="007343B3" w:rsidRDefault="008E6560" w:rsidP="009C0F58">
            <w:pPr>
              <w:pStyle w:val="Tabletext"/>
              <w:spacing w:before="40" w:after="40"/>
              <w:jc w:val="left"/>
              <w:rPr>
                <w:szCs w:val="16"/>
                <w:lang w:eastAsia="zh-CN"/>
              </w:rPr>
            </w:pPr>
            <w:r w:rsidRPr="007343B3">
              <w:rPr>
                <w:szCs w:val="16"/>
                <w:lang w:eastAsia="zh-CN"/>
              </w:rPr>
              <w:t>0</w:t>
            </w:r>
          </w:p>
        </w:tc>
        <w:tc>
          <w:tcPr>
            <w:tcW w:w="779" w:type="pct"/>
            <w:tcBorders>
              <w:top w:val="nil"/>
              <w:left w:val="nil"/>
              <w:bottom w:val="nil"/>
              <w:right w:val="nil"/>
            </w:tcBorders>
            <w:shd w:val="clear" w:color="000000" w:fill="BEAA9E"/>
            <w:noWrap/>
            <w:vAlign w:val="bottom"/>
            <w:hideMark/>
          </w:tcPr>
          <w:p w:rsidR="008E6560" w:rsidRPr="007343B3" w:rsidRDefault="008E6560" w:rsidP="009C0F58">
            <w:pPr>
              <w:pStyle w:val="Tabletext"/>
              <w:spacing w:before="40" w:after="40"/>
              <w:jc w:val="left"/>
              <w:rPr>
                <w:szCs w:val="16"/>
                <w:lang w:eastAsia="zh-CN"/>
              </w:rPr>
            </w:pPr>
            <w:r w:rsidRPr="007343B3">
              <w:rPr>
                <w:szCs w:val="16"/>
                <w:lang w:eastAsia="zh-CN"/>
              </w:rPr>
              <w:t>0</w:t>
            </w:r>
          </w:p>
        </w:tc>
        <w:tc>
          <w:tcPr>
            <w:tcW w:w="890" w:type="pct"/>
            <w:tcBorders>
              <w:top w:val="nil"/>
              <w:left w:val="nil"/>
              <w:bottom w:val="nil"/>
              <w:right w:val="nil"/>
            </w:tcBorders>
            <w:shd w:val="clear" w:color="000000" w:fill="BEAA9E"/>
            <w:noWrap/>
            <w:vAlign w:val="bottom"/>
            <w:hideMark/>
          </w:tcPr>
          <w:p w:rsidR="008E6560" w:rsidRPr="007343B3" w:rsidRDefault="008E6560" w:rsidP="009C0F58">
            <w:pPr>
              <w:pStyle w:val="Tabletext"/>
              <w:spacing w:before="40" w:after="40"/>
              <w:jc w:val="left"/>
              <w:rPr>
                <w:szCs w:val="16"/>
                <w:lang w:eastAsia="zh-CN"/>
              </w:rPr>
            </w:pPr>
            <w:r w:rsidRPr="007343B3">
              <w:rPr>
                <w:szCs w:val="16"/>
                <w:lang w:eastAsia="zh-CN"/>
              </w:rPr>
              <w:t>0</w:t>
            </w:r>
          </w:p>
        </w:tc>
      </w:tr>
      <w:tr w:rsidR="008E6560" w:rsidRPr="007343B3" w:rsidTr="007343B3">
        <w:trPr>
          <w:trHeight w:val="263"/>
        </w:trPr>
        <w:tc>
          <w:tcPr>
            <w:tcW w:w="2553" w:type="pct"/>
            <w:tcBorders>
              <w:top w:val="nil"/>
              <w:left w:val="nil"/>
              <w:bottom w:val="nil"/>
              <w:right w:val="nil"/>
            </w:tcBorders>
            <w:shd w:val="clear" w:color="auto" w:fill="auto"/>
            <w:noWrap/>
            <w:hideMark/>
          </w:tcPr>
          <w:p w:rsidR="008E6560" w:rsidRPr="007343B3" w:rsidRDefault="008E6560" w:rsidP="009C0F58">
            <w:pPr>
              <w:tabs>
                <w:tab w:val="clear" w:pos="1134"/>
              </w:tabs>
              <w:spacing w:before="40" w:after="40" w:line="260" w:lineRule="exact"/>
              <w:jc w:val="left"/>
              <w:rPr>
                <w:sz w:val="16"/>
                <w:szCs w:val="16"/>
                <w:lang w:eastAsia="zh-CN"/>
              </w:rPr>
            </w:pPr>
          </w:p>
        </w:tc>
        <w:tc>
          <w:tcPr>
            <w:tcW w:w="779" w:type="pct"/>
            <w:tcBorders>
              <w:top w:val="nil"/>
              <w:left w:val="nil"/>
              <w:bottom w:val="nil"/>
              <w:right w:val="nil"/>
            </w:tcBorders>
            <w:shd w:val="clear" w:color="auto" w:fill="auto"/>
            <w:noWrap/>
            <w:hideMark/>
          </w:tcPr>
          <w:p w:rsidR="008E6560" w:rsidRPr="007343B3" w:rsidRDefault="008E6560" w:rsidP="009C0F58">
            <w:pPr>
              <w:tabs>
                <w:tab w:val="clear" w:pos="1134"/>
              </w:tabs>
              <w:spacing w:before="40" w:after="40" w:line="260" w:lineRule="exact"/>
              <w:jc w:val="left"/>
              <w:rPr>
                <w:sz w:val="20"/>
                <w:szCs w:val="20"/>
                <w:highlight w:val="yellow"/>
                <w:lang w:eastAsia="zh-CN"/>
              </w:rPr>
            </w:pPr>
          </w:p>
        </w:tc>
        <w:tc>
          <w:tcPr>
            <w:tcW w:w="779" w:type="pct"/>
            <w:tcBorders>
              <w:top w:val="nil"/>
              <w:left w:val="nil"/>
              <w:bottom w:val="nil"/>
              <w:right w:val="nil"/>
            </w:tcBorders>
            <w:shd w:val="clear" w:color="000000" w:fill="FFFFFF"/>
            <w:noWrap/>
            <w:hideMark/>
          </w:tcPr>
          <w:p w:rsidR="008E6560" w:rsidRPr="007343B3" w:rsidRDefault="008E6560" w:rsidP="009C0F58">
            <w:pPr>
              <w:tabs>
                <w:tab w:val="clear" w:pos="1134"/>
              </w:tabs>
              <w:spacing w:before="40" w:after="40" w:line="260" w:lineRule="exact"/>
              <w:jc w:val="left"/>
              <w:rPr>
                <w:sz w:val="18"/>
                <w:szCs w:val="18"/>
                <w:lang w:eastAsia="zh-CN"/>
              </w:rPr>
            </w:pPr>
            <w:r w:rsidRPr="007343B3">
              <w:rPr>
                <w:sz w:val="18"/>
                <w:szCs w:val="18"/>
                <w:lang w:eastAsia="zh-CN"/>
              </w:rPr>
              <w:t> </w:t>
            </w:r>
          </w:p>
        </w:tc>
        <w:tc>
          <w:tcPr>
            <w:tcW w:w="890" w:type="pct"/>
            <w:tcBorders>
              <w:top w:val="nil"/>
              <w:left w:val="nil"/>
              <w:bottom w:val="nil"/>
              <w:right w:val="nil"/>
            </w:tcBorders>
            <w:shd w:val="clear" w:color="000000" w:fill="FFFFFF"/>
            <w:noWrap/>
            <w:hideMark/>
          </w:tcPr>
          <w:p w:rsidR="008E6560" w:rsidRPr="007343B3" w:rsidRDefault="008E6560" w:rsidP="009C0F58">
            <w:pPr>
              <w:tabs>
                <w:tab w:val="clear" w:pos="1134"/>
              </w:tabs>
              <w:spacing w:before="40" w:after="40" w:line="260" w:lineRule="exact"/>
              <w:jc w:val="left"/>
              <w:rPr>
                <w:sz w:val="18"/>
                <w:szCs w:val="18"/>
                <w:lang w:eastAsia="zh-CN"/>
              </w:rPr>
            </w:pPr>
            <w:r w:rsidRPr="007343B3">
              <w:rPr>
                <w:sz w:val="18"/>
                <w:szCs w:val="18"/>
                <w:lang w:eastAsia="zh-CN"/>
              </w:rPr>
              <w:t> </w:t>
            </w:r>
          </w:p>
        </w:tc>
      </w:tr>
      <w:tr w:rsidR="008E6560" w:rsidRPr="007343B3" w:rsidTr="007343B3">
        <w:trPr>
          <w:trHeight w:val="278"/>
        </w:trPr>
        <w:tc>
          <w:tcPr>
            <w:tcW w:w="2553" w:type="pct"/>
            <w:tcBorders>
              <w:top w:val="single" w:sz="4" w:space="0" w:color="auto"/>
              <w:left w:val="nil"/>
              <w:bottom w:val="single" w:sz="4" w:space="0" w:color="auto"/>
              <w:right w:val="nil"/>
            </w:tcBorders>
            <w:shd w:val="clear" w:color="000000" w:fill="FFCC99"/>
            <w:noWrap/>
            <w:hideMark/>
          </w:tcPr>
          <w:p w:rsidR="008E6560" w:rsidRPr="007343B3" w:rsidRDefault="008E6560" w:rsidP="009C0F58">
            <w:pPr>
              <w:pStyle w:val="Tabletext"/>
              <w:spacing w:before="40" w:after="40"/>
              <w:jc w:val="left"/>
              <w:rPr>
                <w:b/>
                <w:bCs/>
                <w:lang w:eastAsia="zh-CN"/>
              </w:rPr>
            </w:pPr>
            <w:r w:rsidRPr="007343B3">
              <w:rPr>
                <w:rFonts w:hint="cs"/>
                <w:b/>
                <w:bCs/>
                <w:rtl/>
                <w:lang w:eastAsia="zh-CN"/>
              </w:rPr>
              <w:t>مجموع الإيرادات</w:t>
            </w:r>
          </w:p>
        </w:tc>
        <w:tc>
          <w:tcPr>
            <w:tcW w:w="779" w:type="pct"/>
            <w:tcBorders>
              <w:top w:val="single" w:sz="4" w:space="0" w:color="auto"/>
              <w:left w:val="nil"/>
              <w:bottom w:val="single" w:sz="4" w:space="0" w:color="auto"/>
              <w:right w:val="nil"/>
            </w:tcBorders>
            <w:shd w:val="clear" w:color="000000" w:fill="FFCC99"/>
            <w:noWrap/>
            <w:hideMark/>
          </w:tcPr>
          <w:p w:rsidR="008E6560" w:rsidRPr="007343B3" w:rsidRDefault="008E6560" w:rsidP="009C0F58">
            <w:pPr>
              <w:pStyle w:val="Tabletext"/>
              <w:spacing w:before="40" w:after="40"/>
              <w:jc w:val="left"/>
              <w:rPr>
                <w:b/>
                <w:bCs/>
                <w:lang w:eastAsia="zh-CN"/>
              </w:rPr>
            </w:pPr>
            <w:r w:rsidRPr="007343B3">
              <w:rPr>
                <w:b/>
                <w:bCs/>
                <w:lang w:eastAsia="zh-CN"/>
              </w:rPr>
              <w:t>320 519</w:t>
            </w:r>
          </w:p>
        </w:tc>
        <w:tc>
          <w:tcPr>
            <w:tcW w:w="779" w:type="pct"/>
            <w:tcBorders>
              <w:top w:val="single" w:sz="4" w:space="0" w:color="auto"/>
              <w:left w:val="nil"/>
              <w:bottom w:val="single" w:sz="4" w:space="0" w:color="auto"/>
              <w:right w:val="nil"/>
            </w:tcBorders>
            <w:shd w:val="clear" w:color="000000" w:fill="FFCC99"/>
            <w:noWrap/>
            <w:hideMark/>
          </w:tcPr>
          <w:p w:rsidR="008E6560" w:rsidRPr="007343B3" w:rsidRDefault="008E6560" w:rsidP="009C0F58">
            <w:pPr>
              <w:pStyle w:val="Tabletext"/>
              <w:spacing w:before="40" w:after="40"/>
              <w:jc w:val="left"/>
              <w:rPr>
                <w:b/>
                <w:bCs/>
                <w:lang w:eastAsia="zh-CN"/>
              </w:rPr>
            </w:pPr>
            <w:r w:rsidRPr="007343B3">
              <w:rPr>
                <w:b/>
                <w:bCs/>
                <w:lang w:eastAsia="zh-CN"/>
              </w:rPr>
              <w:t>323 698</w:t>
            </w:r>
          </w:p>
        </w:tc>
        <w:tc>
          <w:tcPr>
            <w:tcW w:w="890" w:type="pct"/>
            <w:tcBorders>
              <w:top w:val="single" w:sz="4" w:space="0" w:color="auto"/>
              <w:left w:val="nil"/>
              <w:bottom w:val="single" w:sz="4" w:space="0" w:color="auto"/>
              <w:right w:val="nil"/>
            </w:tcBorders>
            <w:shd w:val="clear" w:color="000000" w:fill="FFCC99"/>
            <w:noWrap/>
            <w:hideMark/>
          </w:tcPr>
          <w:p w:rsidR="008E6560" w:rsidRPr="007343B3" w:rsidRDefault="008E6560" w:rsidP="009C0F58">
            <w:pPr>
              <w:pStyle w:val="Tabletext"/>
              <w:spacing w:before="40" w:after="40"/>
              <w:jc w:val="left"/>
              <w:rPr>
                <w:b/>
                <w:bCs/>
                <w:lang w:eastAsia="zh-CN"/>
              </w:rPr>
            </w:pPr>
            <w:r w:rsidRPr="007343B3">
              <w:rPr>
                <w:b/>
                <w:bCs/>
                <w:lang w:eastAsia="zh-CN"/>
              </w:rPr>
              <w:t>644 217</w:t>
            </w:r>
          </w:p>
        </w:tc>
      </w:tr>
      <w:tr w:rsidR="008E6560" w:rsidRPr="007343B3" w:rsidTr="007343B3">
        <w:trPr>
          <w:trHeight w:val="278"/>
        </w:trPr>
        <w:tc>
          <w:tcPr>
            <w:tcW w:w="2553" w:type="pct"/>
            <w:tcBorders>
              <w:top w:val="nil"/>
              <w:left w:val="nil"/>
              <w:bottom w:val="nil"/>
              <w:right w:val="nil"/>
            </w:tcBorders>
            <w:shd w:val="clear" w:color="000000" w:fill="FFFFFF"/>
            <w:noWrap/>
            <w:hideMark/>
          </w:tcPr>
          <w:p w:rsidR="008E6560" w:rsidRPr="007343B3" w:rsidRDefault="008E6560" w:rsidP="009C0F58">
            <w:pPr>
              <w:tabs>
                <w:tab w:val="clear" w:pos="1134"/>
              </w:tabs>
              <w:bidi w:val="0"/>
              <w:spacing w:before="40" w:after="40" w:line="260" w:lineRule="exact"/>
              <w:jc w:val="left"/>
              <w:rPr>
                <w:b/>
                <w:bCs/>
                <w:sz w:val="20"/>
                <w:szCs w:val="20"/>
                <w:lang w:eastAsia="zh-CN"/>
              </w:rPr>
            </w:pPr>
            <w:r w:rsidRPr="007343B3">
              <w:rPr>
                <w:b/>
                <w:bCs/>
                <w:sz w:val="20"/>
                <w:szCs w:val="20"/>
                <w:lang w:eastAsia="zh-CN"/>
              </w:rPr>
              <w:lastRenderedPageBreak/>
              <w:t> </w:t>
            </w:r>
          </w:p>
        </w:tc>
        <w:tc>
          <w:tcPr>
            <w:tcW w:w="779" w:type="pct"/>
            <w:tcBorders>
              <w:top w:val="nil"/>
              <w:left w:val="nil"/>
              <w:bottom w:val="nil"/>
              <w:right w:val="nil"/>
            </w:tcBorders>
            <w:shd w:val="clear" w:color="000000" w:fill="FFFFFF"/>
            <w:noWrap/>
            <w:hideMark/>
          </w:tcPr>
          <w:p w:rsidR="008E6560" w:rsidRPr="007343B3" w:rsidRDefault="008E6560" w:rsidP="009C0F58">
            <w:pPr>
              <w:tabs>
                <w:tab w:val="clear" w:pos="1134"/>
              </w:tabs>
              <w:bidi w:val="0"/>
              <w:spacing w:before="40" w:after="40" w:line="260" w:lineRule="exact"/>
              <w:jc w:val="right"/>
              <w:rPr>
                <w:b/>
                <w:bCs/>
                <w:sz w:val="20"/>
                <w:szCs w:val="20"/>
                <w:lang w:eastAsia="zh-CN"/>
              </w:rPr>
            </w:pPr>
            <w:r w:rsidRPr="007343B3">
              <w:rPr>
                <w:b/>
                <w:bCs/>
                <w:sz w:val="20"/>
                <w:szCs w:val="20"/>
                <w:lang w:eastAsia="zh-CN"/>
              </w:rPr>
              <w:t> </w:t>
            </w:r>
          </w:p>
        </w:tc>
        <w:tc>
          <w:tcPr>
            <w:tcW w:w="779" w:type="pct"/>
            <w:tcBorders>
              <w:top w:val="nil"/>
              <w:left w:val="nil"/>
              <w:bottom w:val="nil"/>
              <w:right w:val="nil"/>
            </w:tcBorders>
            <w:shd w:val="clear" w:color="000000" w:fill="FFFFFF"/>
            <w:noWrap/>
            <w:hideMark/>
          </w:tcPr>
          <w:p w:rsidR="008E6560" w:rsidRPr="007343B3" w:rsidRDefault="008E6560" w:rsidP="009C0F58">
            <w:pPr>
              <w:tabs>
                <w:tab w:val="clear" w:pos="1134"/>
              </w:tabs>
              <w:bidi w:val="0"/>
              <w:spacing w:before="40" w:after="40" w:line="260" w:lineRule="exact"/>
              <w:jc w:val="right"/>
              <w:rPr>
                <w:b/>
                <w:bCs/>
                <w:sz w:val="20"/>
                <w:szCs w:val="20"/>
                <w:lang w:eastAsia="zh-CN"/>
              </w:rPr>
            </w:pPr>
            <w:r w:rsidRPr="007343B3">
              <w:rPr>
                <w:b/>
                <w:bCs/>
                <w:sz w:val="20"/>
                <w:szCs w:val="20"/>
                <w:lang w:eastAsia="zh-CN"/>
              </w:rPr>
              <w:t> </w:t>
            </w:r>
          </w:p>
        </w:tc>
        <w:tc>
          <w:tcPr>
            <w:tcW w:w="890" w:type="pct"/>
            <w:tcBorders>
              <w:top w:val="nil"/>
              <w:left w:val="nil"/>
              <w:bottom w:val="nil"/>
              <w:right w:val="nil"/>
            </w:tcBorders>
            <w:shd w:val="clear" w:color="000000" w:fill="FFFFFF"/>
            <w:noWrap/>
            <w:hideMark/>
          </w:tcPr>
          <w:p w:rsidR="008E6560" w:rsidRPr="007343B3" w:rsidRDefault="008E6560" w:rsidP="009C0F58">
            <w:pPr>
              <w:tabs>
                <w:tab w:val="clear" w:pos="1134"/>
              </w:tabs>
              <w:bidi w:val="0"/>
              <w:spacing w:before="40" w:after="40" w:line="260" w:lineRule="exact"/>
              <w:jc w:val="right"/>
              <w:rPr>
                <w:b/>
                <w:bCs/>
                <w:sz w:val="20"/>
                <w:szCs w:val="20"/>
                <w:lang w:eastAsia="zh-CN"/>
              </w:rPr>
            </w:pPr>
            <w:r w:rsidRPr="007343B3">
              <w:rPr>
                <w:b/>
                <w:bCs/>
                <w:sz w:val="20"/>
                <w:szCs w:val="20"/>
                <w:lang w:eastAsia="zh-CN"/>
              </w:rPr>
              <w:t> </w:t>
            </w:r>
          </w:p>
        </w:tc>
      </w:tr>
      <w:tr w:rsidR="008E6560" w:rsidRPr="007343B3" w:rsidTr="007343B3">
        <w:trPr>
          <w:trHeight w:val="420"/>
        </w:trPr>
        <w:tc>
          <w:tcPr>
            <w:tcW w:w="5000" w:type="pct"/>
            <w:gridSpan w:val="4"/>
            <w:tcBorders>
              <w:top w:val="single" w:sz="4" w:space="0" w:color="auto"/>
              <w:left w:val="nil"/>
              <w:bottom w:val="single" w:sz="4" w:space="0" w:color="auto"/>
              <w:right w:val="nil"/>
            </w:tcBorders>
            <w:shd w:val="clear" w:color="000000" w:fill="997451"/>
            <w:noWrap/>
            <w:vAlign w:val="center"/>
            <w:hideMark/>
          </w:tcPr>
          <w:p w:rsidR="008E6560" w:rsidRPr="007343B3" w:rsidRDefault="008E6560" w:rsidP="009C0F58">
            <w:pPr>
              <w:tabs>
                <w:tab w:val="clear" w:pos="1134"/>
              </w:tabs>
              <w:spacing w:before="40" w:after="40" w:line="260" w:lineRule="exact"/>
              <w:jc w:val="center"/>
              <w:rPr>
                <w:b/>
                <w:bCs/>
                <w:color w:val="FFFFFF"/>
                <w:lang w:eastAsia="zh-CN"/>
              </w:rPr>
            </w:pPr>
            <w:r w:rsidRPr="007343B3">
              <w:rPr>
                <w:rFonts w:hint="cs"/>
                <w:b/>
                <w:bCs/>
                <w:color w:val="FFFFFF"/>
                <w:rtl/>
                <w:lang w:eastAsia="zh-CN"/>
              </w:rPr>
              <w:t xml:space="preserve">النفقات المخططة للفترة </w:t>
            </w:r>
            <w:r w:rsidRPr="007343B3">
              <w:rPr>
                <w:b/>
                <w:bCs/>
                <w:color w:val="FFFFFF"/>
                <w:lang w:eastAsia="zh-CN"/>
              </w:rPr>
              <w:t>2023-2020</w:t>
            </w:r>
          </w:p>
        </w:tc>
      </w:tr>
      <w:tr w:rsidR="008E6560" w:rsidRPr="007343B3" w:rsidTr="007343B3">
        <w:trPr>
          <w:trHeight w:val="278"/>
        </w:trPr>
        <w:tc>
          <w:tcPr>
            <w:tcW w:w="2553" w:type="pct"/>
            <w:tcBorders>
              <w:top w:val="single" w:sz="4" w:space="0" w:color="auto"/>
              <w:left w:val="nil"/>
              <w:bottom w:val="nil"/>
              <w:right w:val="nil"/>
            </w:tcBorders>
            <w:shd w:val="clear" w:color="000000" w:fill="FFFFFF"/>
            <w:noWrap/>
            <w:vAlign w:val="center"/>
            <w:hideMark/>
          </w:tcPr>
          <w:p w:rsidR="008E6560" w:rsidRPr="007343B3" w:rsidRDefault="008E6560" w:rsidP="009C0F58">
            <w:pPr>
              <w:tabs>
                <w:tab w:val="clear" w:pos="1134"/>
              </w:tabs>
              <w:spacing w:before="40" w:after="40" w:line="260" w:lineRule="exact"/>
              <w:jc w:val="center"/>
              <w:rPr>
                <w:b/>
                <w:bCs/>
                <w:color w:val="FFFFFF"/>
                <w:sz w:val="32"/>
                <w:szCs w:val="32"/>
                <w:lang w:eastAsia="zh-CN"/>
              </w:rPr>
            </w:pPr>
            <w:r w:rsidRPr="007343B3">
              <w:rPr>
                <w:b/>
                <w:bCs/>
                <w:color w:val="FFFFFF"/>
                <w:sz w:val="32"/>
                <w:szCs w:val="32"/>
                <w:lang w:eastAsia="zh-CN"/>
              </w:rPr>
              <w:t> </w:t>
            </w:r>
          </w:p>
        </w:tc>
        <w:tc>
          <w:tcPr>
            <w:tcW w:w="779" w:type="pct"/>
            <w:tcBorders>
              <w:top w:val="single" w:sz="4" w:space="0" w:color="auto"/>
              <w:left w:val="nil"/>
              <w:bottom w:val="nil"/>
              <w:right w:val="nil"/>
            </w:tcBorders>
            <w:shd w:val="clear" w:color="000000" w:fill="FFFFFF"/>
            <w:noWrap/>
            <w:vAlign w:val="center"/>
            <w:hideMark/>
          </w:tcPr>
          <w:p w:rsidR="008E6560" w:rsidRPr="007343B3" w:rsidRDefault="008E6560" w:rsidP="009C0F58">
            <w:pPr>
              <w:tabs>
                <w:tab w:val="clear" w:pos="1134"/>
              </w:tabs>
              <w:bidi w:val="0"/>
              <w:spacing w:before="40" w:after="40" w:line="260" w:lineRule="exact"/>
              <w:jc w:val="center"/>
              <w:rPr>
                <w:b/>
                <w:bCs/>
                <w:color w:val="FFFFFF"/>
                <w:sz w:val="32"/>
                <w:szCs w:val="32"/>
                <w:lang w:eastAsia="zh-CN"/>
              </w:rPr>
            </w:pPr>
            <w:r w:rsidRPr="007343B3">
              <w:rPr>
                <w:b/>
                <w:bCs/>
                <w:color w:val="FFFFFF"/>
                <w:sz w:val="32"/>
                <w:szCs w:val="32"/>
                <w:lang w:eastAsia="zh-CN"/>
              </w:rPr>
              <w:t> </w:t>
            </w:r>
          </w:p>
        </w:tc>
        <w:tc>
          <w:tcPr>
            <w:tcW w:w="779" w:type="pct"/>
            <w:tcBorders>
              <w:top w:val="single" w:sz="4" w:space="0" w:color="auto"/>
              <w:left w:val="nil"/>
              <w:bottom w:val="nil"/>
              <w:right w:val="nil"/>
            </w:tcBorders>
            <w:shd w:val="clear" w:color="000000" w:fill="FFFFFF"/>
            <w:noWrap/>
            <w:vAlign w:val="center"/>
            <w:hideMark/>
          </w:tcPr>
          <w:p w:rsidR="008E6560" w:rsidRPr="007343B3" w:rsidRDefault="008E6560" w:rsidP="009C0F58">
            <w:pPr>
              <w:tabs>
                <w:tab w:val="clear" w:pos="1134"/>
              </w:tabs>
              <w:bidi w:val="0"/>
              <w:spacing w:before="40" w:after="40" w:line="260" w:lineRule="exact"/>
              <w:jc w:val="center"/>
              <w:rPr>
                <w:b/>
                <w:bCs/>
                <w:color w:val="FFFFFF"/>
                <w:sz w:val="32"/>
                <w:szCs w:val="32"/>
                <w:lang w:eastAsia="zh-CN"/>
              </w:rPr>
            </w:pPr>
            <w:r w:rsidRPr="007343B3">
              <w:rPr>
                <w:b/>
                <w:bCs/>
                <w:color w:val="FFFFFF"/>
                <w:sz w:val="32"/>
                <w:szCs w:val="32"/>
                <w:lang w:eastAsia="zh-CN"/>
              </w:rPr>
              <w:t> </w:t>
            </w:r>
          </w:p>
        </w:tc>
        <w:tc>
          <w:tcPr>
            <w:tcW w:w="890" w:type="pct"/>
            <w:tcBorders>
              <w:top w:val="single" w:sz="4" w:space="0" w:color="auto"/>
              <w:left w:val="nil"/>
              <w:bottom w:val="nil"/>
              <w:right w:val="nil"/>
            </w:tcBorders>
            <w:shd w:val="clear" w:color="000000" w:fill="FFFFFF"/>
            <w:noWrap/>
            <w:vAlign w:val="center"/>
            <w:hideMark/>
          </w:tcPr>
          <w:p w:rsidR="008E6560" w:rsidRPr="007343B3" w:rsidRDefault="008E6560" w:rsidP="009C0F58">
            <w:pPr>
              <w:tabs>
                <w:tab w:val="clear" w:pos="1134"/>
              </w:tabs>
              <w:bidi w:val="0"/>
              <w:spacing w:before="40" w:after="40" w:line="260" w:lineRule="exact"/>
              <w:jc w:val="center"/>
              <w:rPr>
                <w:b/>
                <w:bCs/>
                <w:color w:val="FFFFFF"/>
                <w:sz w:val="32"/>
                <w:szCs w:val="32"/>
                <w:lang w:eastAsia="zh-CN"/>
              </w:rPr>
            </w:pPr>
            <w:r w:rsidRPr="007343B3">
              <w:rPr>
                <w:b/>
                <w:bCs/>
                <w:color w:val="FFFFFF"/>
                <w:sz w:val="32"/>
                <w:szCs w:val="32"/>
                <w:lang w:eastAsia="zh-CN"/>
              </w:rPr>
              <w:t> </w:t>
            </w:r>
          </w:p>
        </w:tc>
      </w:tr>
      <w:tr w:rsidR="008E6560" w:rsidRPr="007343B3" w:rsidTr="007343B3">
        <w:trPr>
          <w:trHeight w:val="278"/>
        </w:trPr>
        <w:tc>
          <w:tcPr>
            <w:tcW w:w="2553" w:type="pct"/>
            <w:tcBorders>
              <w:top w:val="single" w:sz="4" w:space="0" w:color="auto"/>
              <w:left w:val="nil"/>
              <w:bottom w:val="nil"/>
              <w:right w:val="nil"/>
            </w:tcBorders>
            <w:shd w:val="clear" w:color="000000" w:fill="FFB066"/>
            <w:noWrap/>
            <w:vAlign w:val="bottom"/>
          </w:tcPr>
          <w:p w:rsidR="008E6560" w:rsidRPr="007343B3" w:rsidRDefault="008E6560" w:rsidP="009C0F58">
            <w:pPr>
              <w:pStyle w:val="Tabletext"/>
              <w:spacing w:before="40" w:after="40"/>
              <w:jc w:val="left"/>
              <w:rPr>
                <w:lang w:eastAsia="zh-CN"/>
              </w:rPr>
            </w:pPr>
            <w:r w:rsidRPr="007343B3">
              <w:rPr>
                <w:rFonts w:hint="cs"/>
                <w:rtl/>
                <w:lang w:eastAsia="zh-CN"/>
              </w:rPr>
              <w:t>الأمانة العامة</w:t>
            </w:r>
          </w:p>
        </w:tc>
        <w:tc>
          <w:tcPr>
            <w:tcW w:w="779" w:type="pct"/>
            <w:tcBorders>
              <w:top w:val="single" w:sz="4" w:space="0" w:color="auto"/>
              <w:left w:val="nil"/>
              <w:bottom w:val="nil"/>
              <w:right w:val="nil"/>
            </w:tcBorders>
            <w:shd w:val="clear" w:color="000000" w:fill="FFB066"/>
            <w:noWrap/>
            <w:vAlign w:val="bottom"/>
            <w:hideMark/>
          </w:tcPr>
          <w:p w:rsidR="008E6560" w:rsidRPr="007343B3" w:rsidRDefault="008E6560" w:rsidP="009C0F58">
            <w:pPr>
              <w:pStyle w:val="Tabletext"/>
              <w:spacing w:before="40" w:after="40"/>
              <w:jc w:val="left"/>
              <w:rPr>
                <w:szCs w:val="16"/>
                <w:lang w:eastAsia="zh-CN"/>
              </w:rPr>
            </w:pPr>
            <w:r w:rsidRPr="007343B3">
              <w:rPr>
                <w:szCs w:val="16"/>
                <w:lang w:eastAsia="zh-CN"/>
              </w:rPr>
              <w:t>179 678</w:t>
            </w:r>
          </w:p>
        </w:tc>
        <w:tc>
          <w:tcPr>
            <w:tcW w:w="779" w:type="pct"/>
            <w:tcBorders>
              <w:top w:val="single" w:sz="4" w:space="0" w:color="auto"/>
              <w:left w:val="nil"/>
              <w:bottom w:val="nil"/>
              <w:right w:val="nil"/>
            </w:tcBorders>
            <w:shd w:val="clear" w:color="000000" w:fill="FFB066"/>
            <w:noWrap/>
            <w:vAlign w:val="bottom"/>
            <w:hideMark/>
          </w:tcPr>
          <w:p w:rsidR="008E6560" w:rsidRPr="007343B3" w:rsidRDefault="008E6560" w:rsidP="009C0F58">
            <w:pPr>
              <w:pStyle w:val="Tabletext"/>
              <w:spacing w:before="40" w:after="40"/>
              <w:jc w:val="left"/>
              <w:rPr>
                <w:szCs w:val="16"/>
                <w:lang w:eastAsia="zh-CN"/>
              </w:rPr>
            </w:pPr>
            <w:r w:rsidRPr="007343B3">
              <w:rPr>
                <w:szCs w:val="16"/>
                <w:lang w:eastAsia="zh-CN"/>
              </w:rPr>
              <w:t>182 376</w:t>
            </w:r>
          </w:p>
        </w:tc>
        <w:tc>
          <w:tcPr>
            <w:tcW w:w="890" w:type="pct"/>
            <w:tcBorders>
              <w:top w:val="single" w:sz="4" w:space="0" w:color="auto"/>
              <w:left w:val="nil"/>
              <w:bottom w:val="nil"/>
              <w:right w:val="nil"/>
            </w:tcBorders>
            <w:shd w:val="clear" w:color="000000" w:fill="FFB066"/>
            <w:noWrap/>
            <w:vAlign w:val="bottom"/>
            <w:hideMark/>
          </w:tcPr>
          <w:p w:rsidR="008E6560" w:rsidRPr="007343B3" w:rsidRDefault="008E6560" w:rsidP="009C0F58">
            <w:pPr>
              <w:pStyle w:val="Tabletext"/>
              <w:spacing w:before="40" w:after="40"/>
              <w:jc w:val="left"/>
              <w:rPr>
                <w:szCs w:val="16"/>
                <w:lang w:eastAsia="zh-CN"/>
              </w:rPr>
            </w:pPr>
            <w:r w:rsidRPr="007343B3">
              <w:rPr>
                <w:szCs w:val="16"/>
                <w:lang w:eastAsia="zh-CN"/>
              </w:rPr>
              <w:t>362 054</w:t>
            </w:r>
          </w:p>
        </w:tc>
      </w:tr>
      <w:tr w:rsidR="008E6560" w:rsidRPr="007343B3" w:rsidTr="007343B3">
        <w:trPr>
          <w:trHeight w:val="278"/>
        </w:trPr>
        <w:tc>
          <w:tcPr>
            <w:tcW w:w="2553" w:type="pct"/>
            <w:tcBorders>
              <w:top w:val="nil"/>
              <w:left w:val="nil"/>
              <w:bottom w:val="nil"/>
              <w:right w:val="nil"/>
            </w:tcBorders>
            <w:shd w:val="clear" w:color="000000" w:fill="FFB066"/>
            <w:noWrap/>
            <w:vAlign w:val="bottom"/>
          </w:tcPr>
          <w:p w:rsidR="008E6560" w:rsidRPr="007343B3" w:rsidRDefault="008E6560" w:rsidP="009C0F58">
            <w:pPr>
              <w:pStyle w:val="Tabletext"/>
              <w:spacing w:before="40" w:after="40"/>
              <w:jc w:val="left"/>
              <w:rPr>
                <w:lang w:eastAsia="zh-CN"/>
              </w:rPr>
            </w:pPr>
            <w:r w:rsidRPr="007343B3">
              <w:rPr>
                <w:rFonts w:hint="cs"/>
                <w:rtl/>
                <w:lang w:eastAsia="zh-CN"/>
              </w:rPr>
              <w:t>قطاع الاتصالات الراديوية</w:t>
            </w:r>
          </w:p>
        </w:tc>
        <w:tc>
          <w:tcPr>
            <w:tcW w:w="779" w:type="pct"/>
            <w:tcBorders>
              <w:top w:val="nil"/>
              <w:left w:val="nil"/>
              <w:bottom w:val="nil"/>
              <w:right w:val="nil"/>
            </w:tcBorders>
            <w:shd w:val="clear" w:color="000000" w:fill="FFB066"/>
            <w:noWrap/>
            <w:vAlign w:val="bottom"/>
            <w:hideMark/>
          </w:tcPr>
          <w:p w:rsidR="008E6560" w:rsidRPr="007343B3" w:rsidRDefault="008E6560" w:rsidP="009C0F58">
            <w:pPr>
              <w:pStyle w:val="Tabletext"/>
              <w:spacing w:before="40" w:after="40"/>
              <w:jc w:val="left"/>
              <w:rPr>
                <w:szCs w:val="16"/>
                <w:lang w:eastAsia="zh-CN"/>
              </w:rPr>
            </w:pPr>
            <w:r w:rsidRPr="007343B3">
              <w:rPr>
                <w:szCs w:val="16"/>
                <w:lang w:eastAsia="zh-CN"/>
              </w:rPr>
              <w:t>56 053</w:t>
            </w:r>
          </w:p>
        </w:tc>
        <w:tc>
          <w:tcPr>
            <w:tcW w:w="779" w:type="pct"/>
            <w:tcBorders>
              <w:top w:val="nil"/>
              <w:left w:val="nil"/>
              <w:bottom w:val="nil"/>
              <w:right w:val="nil"/>
            </w:tcBorders>
            <w:shd w:val="clear" w:color="000000" w:fill="FFB066"/>
            <w:noWrap/>
            <w:vAlign w:val="bottom"/>
            <w:hideMark/>
          </w:tcPr>
          <w:p w:rsidR="008E6560" w:rsidRPr="007343B3" w:rsidRDefault="008E6560" w:rsidP="009C0F58">
            <w:pPr>
              <w:pStyle w:val="Tabletext"/>
              <w:spacing w:before="40" w:after="40"/>
              <w:jc w:val="left"/>
              <w:rPr>
                <w:szCs w:val="16"/>
                <w:lang w:eastAsia="zh-CN"/>
              </w:rPr>
            </w:pPr>
            <w:r w:rsidRPr="007343B3">
              <w:rPr>
                <w:szCs w:val="16"/>
                <w:lang w:eastAsia="zh-CN"/>
              </w:rPr>
              <w:t>59 026</w:t>
            </w:r>
          </w:p>
        </w:tc>
        <w:tc>
          <w:tcPr>
            <w:tcW w:w="890" w:type="pct"/>
            <w:tcBorders>
              <w:top w:val="nil"/>
              <w:left w:val="nil"/>
              <w:bottom w:val="nil"/>
              <w:right w:val="nil"/>
            </w:tcBorders>
            <w:shd w:val="clear" w:color="000000" w:fill="FFB066"/>
            <w:noWrap/>
            <w:vAlign w:val="bottom"/>
            <w:hideMark/>
          </w:tcPr>
          <w:p w:rsidR="008E6560" w:rsidRPr="007343B3" w:rsidRDefault="008E6560" w:rsidP="009C0F58">
            <w:pPr>
              <w:pStyle w:val="Tabletext"/>
              <w:spacing w:before="40" w:after="40"/>
              <w:jc w:val="left"/>
              <w:rPr>
                <w:szCs w:val="16"/>
                <w:lang w:eastAsia="zh-CN"/>
              </w:rPr>
            </w:pPr>
            <w:r w:rsidRPr="007343B3">
              <w:rPr>
                <w:szCs w:val="16"/>
                <w:lang w:eastAsia="zh-CN"/>
              </w:rPr>
              <w:t>115 079</w:t>
            </w:r>
          </w:p>
        </w:tc>
      </w:tr>
      <w:tr w:rsidR="008E6560" w:rsidRPr="007343B3" w:rsidTr="007343B3">
        <w:trPr>
          <w:trHeight w:val="278"/>
        </w:trPr>
        <w:tc>
          <w:tcPr>
            <w:tcW w:w="2553" w:type="pct"/>
            <w:tcBorders>
              <w:top w:val="nil"/>
              <w:left w:val="nil"/>
              <w:bottom w:val="nil"/>
              <w:right w:val="nil"/>
            </w:tcBorders>
            <w:shd w:val="clear" w:color="000000" w:fill="FFB066"/>
            <w:noWrap/>
            <w:vAlign w:val="bottom"/>
          </w:tcPr>
          <w:p w:rsidR="008E6560" w:rsidRPr="007343B3" w:rsidRDefault="008E6560" w:rsidP="009C0F58">
            <w:pPr>
              <w:pStyle w:val="Tabletext"/>
              <w:spacing w:before="40" w:after="40"/>
              <w:jc w:val="left"/>
              <w:rPr>
                <w:lang w:eastAsia="zh-CN"/>
              </w:rPr>
            </w:pPr>
            <w:r w:rsidRPr="007343B3">
              <w:rPr>
                <w:rFonts w:hint="cs"/>
                <w:rtl/>
                <w:lang w:eastAsia="zh-CN"/>
              </w:rPr>
              <w:t>قطاع تنمية الاتصالات</w:t>
            </w:r>
          </w:p>
        </w:tc>
        <w:tc>
          <w:tcPr>
            <w:tcW w:w="779" w:type="pct"/>
            <w:tcBorders>
              <w:top w:val="nil"/>
              <w:left w:val="nil"/>
              <w:bottom w:val="nil"/>
              <w:right w:val="nil"/>
            </w:tcBorders>
            <w:shd w:val="clear" w:color="000000" w:fill="FFB066"/>
            <w:noWrap/>
            <w:vAlign w:val="bottom"/>
            <w:hideMark/>
          </w:tcPr>
          <w:p w:rsidR="008E6560" w:rsidRPr="007343B3" w:rsidRDefault="008E6560" w:rsidP="009C0F58">
            <w:pPr>
              <w:pStyle w:val="Tabletext"/>
              <w:spacing w:before="40" w:after="40"/>
              <w:jc w:val="left"/>
              <w:rPr>
                <w:szCs w:val="16"/>
                <w:lang w:eastAsia="zh-CN"/>
              </w:rPr>
            </w:pPr>
            <w:r w:rsidRPr="007343B3">
              <w:rPr>
                <w:szCs w:val="16"/>
                <w:lang w:eastAsia="zh-CN"/>
              </w:rPr>
              <w:t>27 510</w:t>
            </w:r>
          </w:p>
        </w:tc>
        <w:tc>
          <w:tcPr>
            <w:tcW w:w="779" w:type="pct"/>
            <w:tcBorders>
              <w:top w:val="nil"/>
              <w:left w:val="nil"/>
              <w:bottom w:val="nil"/>
              <w:right w:val="nil"/>
            </w:tcBorders>
            <w:shd w:val="clear" w:color="000000" w:fill="FFB066"/>
            <w:noWrap/>
            <w:vAlign w:val="bottom"/>
            <w:hideMark/>
          </w:tcPr>
          <w:p w:rsidR="008E6560" w:rsidRPr="007343B3" w:rsidRDefault="008E6560" w:rsidP="009C0F58">
            <w:pPr>
              <w:pStyle w:val="Tabletext"/>
              <w:spacing w:before="40" w:after="40"/>
              <w:jc w:val="left"/>
              <w:rPr>
                <w:szCs w:val="16"/>
                <w:lang w:eastAsia="zh-CN"/>
              </w:rPr>
            </w:pPr>
            <w:r w:rsidRPr="007343B3">
              <w:rPr>
                <w:szCs w:val="16"/>
                <w:lang w:eastAsia="zh-CN"/>
              </w:rPr>
              <w:t>26 542</w:t>
            </w:r>
          </w:p>
        </w:tc>
        <w:tc>
          <w:tcPr>
            <w:tcW w:w="890" w:type="pct"/>
            <w:tcBorders>
              <w:top w:val="nil"/>
              <w:left w:val="nil"/>
              <w:bottom w:val="nil"/>
              <w:right w:val="nil"/>
            </w:tcBorders>
            <w:shd w:val="clear" w:color="000000" w:fill="FFB066"/>
            <w:noWrap/>
            <w:vAlign w:val="bottom"/>
            <w:hideMark/>
          </w:tcPr>
          <w:p w:rsidR="008E6560" w:rsidRPr="007343B3" w:rsidRDefault="008E6560" w:rsidP="009C0F58">
            <w:pPr>
              <w:pStyle w:val="Tabletext"/>
              <w:spacing w:before="40" w:after="40"/>
              <w:jc w:val="left"/>
              <w:rPr>
                <w:szCs w:val="16"/>
                <w:lang w:eastAsia="zh-CN"/>
              </w:rPr>
            </w:pPr>
            <w:r w:rsidRPr="007343B3">
              <w:rPr>
                <w:szCs w:val="16"/>
                <w:lang w:eastAsia="zh-CN"/>
              </w:rPr>
              <w:t>54 052</w:t>
            </w:r>
          </w:p>
        </w:tc>
      </w:tr>
      <w:tr w:rsidR="008E6560" w:rsidRPr="007343B3" w:rsidTr="007343B3">
        <w:trPr>
          <w:trHeight w:val="278"/>
        </w:trPr>
        <w:tc>
          <w:tcPr>
            <w:tcW w:w="2553" w:type="pct"/>
            <w:tcBorders>
              <w:top w:val="nil"/>
              <w:left w:val="nil"/>
              <w:bottom w:val="nil"/>
              <w:right w:val="nil"/>
            </w:tcBorders>
            <w:shd w:val="clear" w:color="000000" w:fill="FFB066"/>
            <w:noWrap/>
            <w:vAlign w:val="bottom"/>
          </w:tcPr>
          <w:p w:rsidR="008E6560" w:rsidRPr="007343B3" w:rsidRDefault="008E6560" w:rsidP="009C0F58">
            <w:pPr>
              <w:pStyle w:val="Tabletext"/>
              <w:spacing w:before="40" w:after="40"/>
              <w:jc w:val="left"/>
              <w:rPr>
                <w:lang w:eastAsia="zh-CN"/>
              </w:rPr>
            </w:pPr>
            <w:r w:rsidRPr="007343B3">
              <w:rPr>
                <w:rFonts w:hint="cs"/>
                <w:rtl/>
                <w:lang w:eastAsia="zh-CN"/>
              </w:rPr>
              <w:t>قطاع تنمية الاتصالات</w:t>
            </w:r>
          </w:p>
        </w:tc>
        <w:tc>
          <w:tcPr>
            <w:tcW w:w="779" w:type="pct"/>
            <w:tcBorders>
              <w:top w:val="nil"/>
              <w:left w:val="nil"/>
              <w:bottom w:val="nil"/>
              <w:right w:val="nil"/>
            </w:tcBorders>
            <w:shd w:val="clear" w:color="000000" w:fill="FFB066"/>
            <w:noWrap/>
            <w:vAlign w:val="bottom"/>
            <w:hideMark/>
          </w:tcPr>
          <w:p w:rsidR="008E6560" w:rsidRPr="007343B3" w:rsidRDefault="00AB6590" w:rsidP="009C0F58">
            <w:pPr>
              <w:pStyle w:val="Tabletext"/>
              <w:spacing w:before="40" w:after="40"/>
              <w:jc w:val="left"/>
              <w:rPr>
                <w:szCs w:val="16"/>
                <w:lang w:eastAsia="zh-CN"/>
              </w:rPr>
            </w:pPr>
            <w:r>
              <w:rPr>
                <w:szCs w:val="16"/>
                <w:lang w:eastAsia="zh-CN"/>
              </w:rPr>
              <w:t>57</w:t>
            </w:r>
            <w:r w:rsidR="008E6560" w:rsidRPr="007343B3">
              <w:rPr>
                <w:szCs w:val="16"/>
                <w:lang w:eastAsia="zh-CN"/>
              </w:rPr>
              <w:t> 278</w:t>
            </w:r>
          </w:p>
        </w:tc>
        <w:tc>
          <w:tcPr>
            <w:tcW w:w="779" w:type="pct"/>
            <w:tcBorders>
              <w:top w:val="nil"/>
              <w:left w:val="nil"/>
              <w:bottom w:val="nil"/>
              <w:right w:val="nil"/>
            </w:tcBorders>
            <w:shd w:val="clear" w:color="000000" w:fill="FFB066"/>
            <w:noWrap/>
            <w:vAlign w:val="bottom"/>
            <w:hideMark/>
          </w:tcPr>
          <w:p w:rsidR="008E6560" w:rsidRPr="007343B3" w:rsidRDefault="008E6560" w:rsidP="009C0F58">
            <w:pPr>
              <w:pStyle w:val="Tabletext"/>
              <w:spacing w:before="40" w:after="40"/>
              <w:jc w:val="left"/>
              <w:rPr>
                <w:szCs w:val="16"/>
                <w:lang w:eastAsia="zh-CN"/>
              </w:rPr>
            </w:pPr>
            <w:r w:rsidRPr="007343B3">
              <w:rPr>
                <w:szCs w:val="16"/>
                <w:lang w:eastAsia="zh-CN"/>
              </w:rPr>
              <w:t>55 754</w:t>
            </w:r>
          </w:p>
        </w:tc>
        <w:tc>
          <w:tcPr>
            <w:tcW w:w="890" w:type="pct"/>
            <w:tcBorders>
              <w:top w:val="nil"/>
              <w:left w:val="nil"/>
              <w:bottom w:val="nil"/>
              <w:right w:val="nil"/>
            </w:tcBorders>
            <w:shd w:val="clear" w:color="000000" w:fill="FFB066"/>
            <w:noWrap/>
            <w:vAlign w:val="bottom"/>
            <w:hideMark/>
          </w:tcPr>
          <w:p w:rsidR="008E6560" w:rsidRPr="007343B3" w:rsidRDefault="008E6560" w:rsidP="009C0F58">
            <w:pPr>
              <w:pStyle w:val="Tabletext"/>
              <w:spacing w:before="40" w:after="40"/>
              <w:jc w:val="left"/>
              <w:rPr>
                <w:szCs w:val="16"/>
                <w:lang w:eastAsia="zh-CN"/>
              </w:rPr>
            </w:pPr>
            <w:r w:rsidRPr="007343B3">
              <w:rPr>
                <w:szCs w:val="16"/>
                <w:lang w:eastAsia="zh-CN"/>
              </w:rPr>
              <w:t>113 032</w:t>
            </w:r>
          </w:p>
        </w:tc>
      </w:tr>
      <w:tr w:rsidR="008E6560" w:rsidRPr="007343B3" w:rsidTr="007343B3">
        <w:trPr>
          <w:trHeight w:val="278"/>
        </w:trPr>
        <w:tc>
          <w:tcPr>
            <w:tcW w:w="2553" w:type="pct"/>
            <w:tcBorders>
              <w:top w:val="single" w:sz="4" w:space="0" w:color="auto"/>
              <w:left w:val="nil"/>
              <w:bottom w:val="single" w:sz="4" w:space="0" w:color="auto"/>
              <w:right w:val="nil"/>
            </w:tcBorders>
            <w:shd w:val="clear" w:color="000000" w:fill="FFB066"/>
            <w:noWrap/>
          </w:tcPr>
          <w:p w:rsidR="008E6560" w:rsidRPr="007343B3" w:rsidRDefault="00AE380C" w:rsidP="009C0F58">
            <w:pPr>
              <w:pStyle w:val="Tabletext"/>
              <w:spacing w:before="40" w:after="40"/>
              <w:jc w:val="left"/>
              <w:rPr>
                <w:b/>
                <w:bCs/>
                <w:lang w:eastAsia="zh-CN"/>
              </w:rPr>
            </w:pPr>
            <w:r>
              <w:rPr>
                <w:rFonts w:hint="cs"/>
                <w:b/>
                <w:bCs/>
                <w:rtl/>
                <w:lang w:eastAsia="zh-CN"/>
              </w:rPr>
              <w:t>مجموع النفقات</w:t>
            </w:r>
          </w:p>
        </w:tc>
        <w:tc>
          <w:tcPr>
            <w:tcW w:w="779" w:type="pct"/>
            <w:tcBorders>
              <w:top w:val="single" w:sz="4" w:space="0" w:color="auto"/>
              <w:left w:val="nil"/>
              <w:bottom w:val="single" w:sz="4" w:space="0" w:color="auto"/>
              <w:right w:val="nil"/>
            </w:tcBorders>
            <w:shd w:val="clear" w:color="000000" w:fill="FFB066"/>
            <w:noWrap/>
            <w:hideMark/>
          </w:tcPr>
          <w:p w:rsidR="008E6560" w:rsidRPr="007343B3" w:rsidRDefault="008E6560" w:rsidP="009C0F58">
            <w:pPr>
              <w:pStyle w:val="Tabletext"/>
              <w:spacing w:before="40" w:after="40"/>
              <w:jc w:val="left"/>
              <w:rPr>
                <w:b/>
                <w:bCs/>
                <w:szCs w:val="20"/>
                <w:lang w:eastAsia="zh-CN"/>
              </w:rPr>
            </w:pPr>
            <w:r w:rsidRPr="007343B3">
              <w:rPr>
                <w:b/>
                <w:bCs/>
                <w:szCs w:val="20"/>
                <w:lang w:eastAsia="zh-CN"/>
              </w:rPr>
              <w:t>320 519</w:t>
            </w:r>
          </w:p>
        </w:tc>
        <w:tc>
          <w:tcPr>
            <w:tcW w:w="779" w:type="pct"/>
            <w:tcBorders>
              <w:top w:val="single" w:sz="4" w:space="0" w:color="auto"/>
              <w:left w:val="nil"/>
              <w:bottom w:val="single" w:sz="4" w:space="0" w:color="auto"/>
              <w:right w:val="nil"/>
            </w:tcBorders>
            <w:shd w:val="clear" w:color="000000" w:fill="FFB066"/>
            <w:noWrap/>
            <w:hideMark/>
          </w:tcPr>
          <w:p w:rsidR="008E6560" w:rsidRPr="007343B3" w:rsidRDefault="008E6560" w:rsidP="009C0F58">
            <w:pPr>
              <w:pStyle w:val="Tabletext"/>
              <w:spacing w:before="40" w:after="40"/>
              <w:jc w:val="left"/>
              <w:rPr>
                <w:b/>
                <w:bCs/>
                <w:szCs w:val="20"/>
                <w:lang w:eastAsia="zh-CN"/>
              </w:rPr>
            </w:pPr>
            <w:r w:rsidRPr="007343B3">
              <w:rPr>
                <w:b/>
                <w:bCs/>
                <w:szCs w:val="20"/>
                <w:lang w:eastAsia="zh-CN"/>
              </w:rPr>
              <w:t>323 698</w:t>
            </w:r>
          </w:p>
        </w:tc>
        <w:tc>
          <w:tcPr>
            <w:tcW w:w="890" w:type="pct"/>
            <w:tcBorders>
              <w:top w:val="single" w:sz="4" w:space="0" w:color="auto"/>
              <w:left w:val="nil"/>
              <w:bottom w:val="single" w:sz="4" w:space="0" w:color="auto"/>
              <w:right w:val="nil"/>
            </w:tcBorders>
            <w:shd w:val="clear" w:color="000000" w:fill="FFB066"/>
            <w:noWrap/>
            <w:hideMark/>
          </w:tcPr>
          <w:p w:rsidR="008E6560" w:rsidRPr="007343B3" w:rsidRDefault="008E6560" w:rsidP="009C0F58">
            <w:pPr>
              <w:pStyle w:val="Tabletext"/>
              <w:spacing w:before="40" w:after="40"/>
              <w:jc w:val="left"/>
              <w:rPr>
                <w:b/>
                <w:bCs/>
                <w:szCs w:val="20"/>
                <w:lang w:eastAsia="zh-CN"/>
              </w:rPr>
            </w:pPr>
            <w:r w:rsidRPr="007343B3">
              <w:rPr>
                <w:b/>
                <w:bCs/>
                <w:szCs w:val="20"/>
                <w:lang w:eastAsia="zh-CN"/>
              </w:rPr>
              <w:t>644 217</w:t>
            </w:r>
          </w:p>
        </w:tc>
      </w:tr>
      <w:tr w:rsidR="008E6560" w:rsidRPr="007343B3" w:rsidTr="007343B3">
        <w:trPr>
          <w:trHeight w:val="132"/>
        </w:trPr>
        <w:tc>
          <w:tcPr>
            <w:tcW w:w="2553" w:type="pct"/>
            <w:tcBorders>
              <w:top w:val="nil"/>
              <w:left w:val="nil"/>
              <w:bottom w:val="nil"/>
              <w:right w:val="nil"/>
            </w:tcBorders>
            <w:shd w:val="clear" w:color="auto" w:fill="auto"/>
            <w:noWrap/>
            <w:vAlign w:val="bottom"/>
            <w:hideMark/>
          </w:tcPr>
          <w:p w:rsidR="008E6560" w:rsidRPr="007343B3" w:rsidRDefault="008E6560" w:rsidP="009C0F58">
            <w:pPr>
              <w:pStyle w:val="Tabletext"/>
              <w:spacing w:before="40" w:after="40"/>
              <w:jc w:val="left"/>
              <w:rPr>
                <w:b/>
                <w:bCs/>
                <w:szCs w:val="20"/>
                <w:lang w:eastAsia="zh-CN"/>
              </w:rPr>
            </w:pPr>
          </w:p>
        </w:tc>
        <w:tc>
          <w:tcPr>
            <w:tcW w:w="779" w:type="pct"/>
            <w:tcBorders>
              <w:top w:val="nil"/>
              <w:left w:val="nil"/>
              <w:bottom w:val="nil"/>
              <w:right w:val="nil"/>
            </w:tcBorders>
            <w:shd w:val="clear" w:color="auto" w:fill="auto"/>
            <w:noWrap/>
            <w:vAlign w:val="bottom"/>
            <w:hideMark/>
          </w:tcPr>
          <w:p w:rsidR="008E6560" w:rsidRPr="007343B3" w:rsidRDefault="008E6560" w:rsidP="009C0F58">
            <w:pPr>
              <w:pStyle w:val="Tabletext"/>
              <w:spacing w:before="40" w:after="40"/>
              <w:jc w:val="left"/>
              <w:rPr>
                <w:szCs w:val="20"/>
                <w:lang w:eastAsia="zh-CN"/>
              </w:rPr>
            </w:pPr>
          </w:p>
        </w:tc>
        <w:tc>
          <w:tcPr>
            <w:tcW w:w="779" w:type="pct"/>
            <w:tcBorders>
              <w:top w:val="nil"/>
              <w:left w:val="nil"/>
              <w:bottom w:val="nil"/>
              <w:right w:val="nil"/>
            </w:tcBorders>
            <w:shd w:val="clear" w:color="auto" w:fill="auto"/>
            <w:noWrap/>
            <w:vAlign w:val="bottom"/>
            <w:hideMark/>
          </w:tcPr>
          <w:p w:rsidR="008E6560" w:rsidRPr="007343B3" w:rsidRDefault="008E6560" w:rsidP="009C0F58">
            <w:pPr>
              <w:pStyle w:val="Tabletext"/>
              <w:spacing w:before="40" w:after="40"/>
              <w:jc w:val="left"/>
              <w:rPr>
                <w:szCs w:val="20"/>
                <w:lang w:eastAsia="zh-CN"/>
              </w:rPr>
            </w:pPr>
          </w:p>
        </w:tc>
        <w:tc>
          <w:tcPr>
            <w:tcW w:w="890" w:type="pct"/>
            <w:tcBorders>
              <w:top w:val="nil"/>
              <w:left w:val="nil"/>
              <w:bottom w:val="nil"/>
              <w:right w:val="nil"/>
            </w:tcBorders>
            <w:shd w:val="clear" w:color="auto" w:fill="auto"/>
            <w:noWrap/>
            <w:vAlign w:val="bottom"/>
            <w:hideMark/>
          </w:tcPr>
          <w:p w:rsidR="008E6560" w:rsidRPr="007343B3" w:rsidRDefault="008E6560" w:rsidP="009C0F58">
            <w:pPr>
              <w:pStyle w:val="Tabletext"/>
              <w:spacing w:before="40" w:after="40"/>
              <w:jc w:val="left"/>
              <w:rPr>
                <w:szCs w:val="20"/>
                <w:lang w:eastAsia="zh-CN"/>
              </w:rPr>
            </w:pPr>
          </w:p>
        </w:tc>
      </w:tr>
      <w:tr w:rsidR="008E6560" w:rsidRPr="007343B3" w:rsidTr="00353E0C">
        <w:trPr>
          <w:trHeight w:val="420"/>
        </w:trPr>
        <w:tc>
          <w:tcPr>
            <w:tcW w:w="2553" w:type="pct"/>
            <w:tcBorders>
              <w:top w:val="nil"/>
              <w:left w:val="nil"/>
              <w:bottom w:val="nil"/>
              <w:right w:val="nil"/>
            </w:tcBorders>
            <w:shd w:val="clear" w:color="000000" w:fill="8E6652"/>
            <w:noWrap/>
            <w:vAlign w:val="center"/>
            <w:hideMark/>
          </w:tcPr>
          <w:p w:rsidR="008E6560" w:rsidRPr="007343B3" w:rsidRDefault="008E6560" w:rsidP="009C0F58">
            <w:pPr>
              <w:tabs>
                <w:tab w:val="clear" w:pos="1134"/>
              </w:tabs>
              <w:spacing w:before="40" w:after="40" w:line="260" w:lineRule="exact"/>
              <w:jc w:val="left"/>
              <w:rPr>
                <w:b/>
                <w:bCs/>
                <w:color w:val="FFFFFF"/>
                <w:lang w:eastAsia="zh-CN"/>
              </w:rPr>
            </w:pPr>
            <w:r w:rsidRPr="007343B3">
              <w:rPr>
                <w:rFonts w:hint="cs"/>
                <w:b/>
                <w:bCs/>
                <w:color w:val="FFFFFF"/>
                <w:rtl/>
                <w:lang w:eastAsia="zh-CN"/>
              </w:rPr>
              <w:t>الإيرادات مخصوماً منها النفقات</w:t>
            </w:r>
          </w:p>
        </w:tc>
        <w:tc>
          <w:tcPr>
            <w:tcW w:w="779" w:type="pct"/>
            <w:tcBorders>
              <w:top w:val="nil"/>
              <w:left w:val="dotted" w:sz="4" w:space="0" w:color="auto"/>
              <w:bottom w:val="nil"/>
              <w:right w:val="dotted" w:sz="4" w:space="0" w:color="auto"/>
            </w:tcBorders>
            <w:shd w:val="clear" w:color="000000" w:fill="8E6652"/>
            <w:noWrap/>
            <w:vAlign w:val="center"/>
            <w:hideMark/>
          </w:tcPr>
          <w:p w:rsidR="008E6560" w:rsidRPr="007343B3" w:rsidRDefault="008E6560" w:rsidP="009C0F58">
            <w:pPr>
              <w:tabs>
                <w:tab w:val="clear" w:pos="1134"/>
              </w:tabs>
              <w:spacing w:before="40" w:after="40" w:line="260" w:lineRule="exact"/>
              <w:jc w:val="left"/>
              <w:rPr>
                <w:b/>
                <w:bCs/>
                <w:color w:val="FFFFFF"/>
                <w:lang w:eastAsia="zh-CN"/>
              </w:rPr>
            </w:pPr>
            <w:r w:rsidRPr="007343B3">
              <w:rPr>
                <w:b/>
                <w:bCs/>
                <w:color w:val="FFFFFF"/>
                <w:lang w:eastAsia="zh-CN"/>
              </w:rPr>
              <w:t>0</w:t>
            </w:r>
          </w:p>
        </w:tc>
        <w:tc>
          <w:tcPr>
            <w:tcW w:w="779" w:type="pct"/>
            <w:tcBorders>
              <w:top w:val="nil"/>
              <w:left w:val="nil"/>
              <w:bottom w:val="nil"/>
              <w:right w:val="dotted" w:sz="4" w:space="0" w:color="auto"/>
            </w:tcBorders>
            <w:shd w:val="clear" w:color="000000" w:fill="8E6652"/>
            <w:noWrap/>
            <w:vAlign w:val="center"/>
            <w:hideMark/>
          </w:tcPr>
          <w:p w:rsidR="008E6560" w:rsidRPr="007343B3" w:rsidRDefault="008E6560" w:rsidP="009C0F58">
            <w:pPr>
              <w:tabs>
                <w:tab w:val="clear" w:pos="1134"/>
              </w:tabs>
              <w:spacing w:before="40" w:after="40" w:line="260" w:lineRule="exact"/>
              <w:jc w:val="left"/>
              <w:rPr>
                <w:b/>
                <w:bCs/>
                <w:color w:val="FFFFFF"/>
                <w:lang w:eastAsia="zh-CN"/>
              </w:rPr>
            </w:pPr>
            <w:r w:rsidRPr="007343B3">
              <w:rPr>
                <w:b/>
                <w:bCs/>
                <w:color w:val="FFFFFF"/>
                <w:lang w:eastAsia="zh-CN"/>
              </w:rPr>
              <w:t>0</w:t>
            </w:r>
          </w:p>
        </w:tc>
        <w:tc>
          <w:tcPr>
            <w:tcW w:w="890" w:type="pct"/>
            <w:tcBorders>
              <w:top w:val="nil"/>
              <w:left w:val="nil"/>
              <w:bottom w:val="nil"/>
              <w:right w:val="nil"/>
            </w:tcBorders>
            <w:shd w:val="clear" w:color="000000" w:fill="8E6652"/>
            <w:noWrap/>
            <w:vAlign w:val="center"/>
            <w:hideMark/>
          </w:tcPr>
          <w:p w:rsidR="008E6560" w:rsidRPr="007343B3" w:rsidRDefault="008E6560" w:rsidP="009C0F58">
            <w:pPr>
              <w:tabs>
                <w:tab w:val="clear" w:pos="1134"/>
              </w:tabs>
              <w:spacing w:before="40" w:after="40" w:line="260" w:lineRule="exact"/>
              <w:jc w:val="left"/>
              <w:rPr>
                <w:b/>
                <w:bCs/>
                <w:color w:val="FFFFFF"/>
                <w:lang w:eastAsia="zh-CN"/>
              </w:rPr>
            </w:pPr>
            <w:r w:rsidRPr="007343B3">
              <w:rPr>
                <w:b/>
                <w:bCs/>
                <w:color w:val="FFFFFF"/>
                <w:lang w:eastAsia="zh-CN"/>
              </w:rPr>
              <w:t>0</w:t>
            </w:r>
          </w:p>
        </w:tc>
      </w:tr>
    </w:tbl>
    <w:p w:rsidR="008E6560" w:rsidRDefault="008E6560" w:rsidP="008E6560">
      <w:pPr>
        <w:spacing w:before="0" w:line="120" w:lineRule="auto"/>
        <w:rPr>
          <w:rtl/>
        </w:rPr>
      </w:pPr>
    </w:p>
    <w:p w:rsidR="003B1910" w:rsidRDefault="003B1910" w:rsidP="00591672">
      <w:pPr>
        <w:rPr>
          <w:sz w:val="28"/>
          <w:szCs w:val="38"/>
          <w:lang w:val="en-GB" w:bidi="ar-EG"/>
        </w:rPr>
      </w:pPr>
      <w:r>
        <w:rPr>
          <w:rtl/>
        </w:rPr>
        <w:br w:type="page"/>
      </w:r>
    </w:p>
    <w:p w:rsidR="003B1910" w:rsidRDefault="003B1910" w:rsidP="0016462F">
      <w:pPr>
        <w:pStyle w:val="AnnexNo"/>
        <w:rPr>
          <w:rtl/>
        </w:rPr>
      </w:pPr>
      <w:r>
        <w:rPr>
          <w:rtl/>
        </w:rPr>
        <w:lastRenderedPageBreak/>
        <w:t xml:space="preserve">الملحـق </w:t>
      </w:r>
      <w:r>
        <w:rPr>
          <w:lang w:val="en-US"/>
        </w:rPr>
        <w:t>2</w:t>
      </w:r>
      <w:r>
        <w:rPr>
          <w:rtl/>
        </w:rPr>
        <w:t xml:space="preserve"> </w:t>
      </w:r>
      <w:r w:rsidR="00606CB0">
        <w:rPr>
          <w:rFonts w:hint="cs"/>
          <w:rtl/>
        </w:rPr>
        <w:t>با</w:t>
      </w:r>
      <w:r>
        <w:rPr>
          <w:rtl/>
        </w:rPr>
        <w:t xml:space="preserve">لمقـرر </w:t>
      </w:r>
      <w:r>
        <w:rPr>
          <w:lang w:val="en-US"/>
        </w:rPr>
        <w:t>5</w:t>
      </w:r>
      <w:r>
        <w:rPr>
          <w:rtl/>
        </w:rPr>
        <w:t xml:space="preserve"> (المراجَع في</w:t>
      </w:r>
      <w:del w:id="667" w:author="Elbahnassawy, Ganat" w:date="2018-03-23T14:59:00Z">
        <w:r w:rsidDel="0015376E">
          <w:rPr>
            <w:rtl/>
          </w:rPr>
          <w:delText xml:space="preserve"> بوسان، </w:delText>
        </w:r>
        <w:r w:rsidDel="0015376E">
          <w:rPr>
            <w:lang w:val="en-US"/>
          </w:rPr>
          <w:delText>2014</w:delText>
        </w:r>
      </w:del>
      <w:ins w:id="668" w:author="Elbahnassawy, Ganat" w:date="2018-03-23T14:59:00Z">
        <w:r w:rsidR="0015376E">
          <w:rPr>
            <w:rFonts w:hint="cs"/>
            <w:rtl/>
            <w:lang w:val="en-US"/>
          </w:rPr>
          <w:t xml:space="preserve"> دبي، </w:t>
        </w:r>
        <w:r w:rsidR="0015376E">
          <w:rPr>
            <w:lang w:val="en-US"/>
          </w:rPr>
          <w:t>2018</w:t>
        </w:r>
      </w:ins>
      <w:r>
        <w:rPr>
          <w:rtl/>
        </w:rPr>
        <w:t>)</w:t>
      </w:r>
    </w:p>
    <w:p w:rsidR="003B1910" w:rsidRDefault="003B1910" w:rsidP="003B1910">
      <w:pPr>
        <w:pStyle w:val="Annextitle"/>
        <w:rPr>
          <w:rtl/>
        </w:rPr>
      </w:pPr>
      <w:r>
        <w:rPr>
          <w:rtl/>
        </w:rPr>
        <w:t>تدابير من أجل تخفيض النفقات</w:t>
      </w:r>
    </w:p>
    <w:p w:rsidR="003B1910" w:rsidRDefault="000C5A07" w:rsidP="003B1910">
      <w:pPr>
        <w:pStyle w:val="enumlev1"/>
        <w:rPr>
          <w:rtl/>
        </w:rPr>
      </w:pPr>
      <w:r>
        <w:t>(</w:t>
      </w:r>
      <w:r w:rsidR="003B1910">
        <w:t>1</w:t>
      </w:r>
      <w:r w:rsidR="003B1910">
        <w:rPr>
          <w:rtl/>
        </w:rPr>
        <w:tab/>
        <w:t>تحديد حالات الازدواج (وتداخل الوظائف والأنشطة وورش العمل والحلقات الدراسية) وإزالتها، وتحقيق مركزية المهام المالية والإدارية لتجنب أوجه القصور وللاستفادة من القوى العاملة المتخصصة.</w:t>
      </w:r>
    </w:p>
    <w:p w:rsidR="003B1910" w:rsidRPr="00163D4F" w:rsidRDefault="000C5A07">
      <w:pPr>
        <w:pStyle w:val="enumlev1"/>
        <w:rPr>
          <w:spacing w:val="-2"/>
          <w:rtl/>
        </w:rPr>
        <w:pPrChange w:id="669" w:author="Rami, Nadia" w:date="2018-04-05T15:36:00Z">
          <w:pPr>
            <w:pStyle w:val="enumlev1"/>
          </w:pPr>
        </w:pPrChange>
      </w:pPr>
      <w:r>
        <w:t>(</w:t>
      </w:r>
      <w:r w:rsidR="003B1910" w:rsidRPr="00163D4F">
        <w:rPr>
          <w:spacing w:val="-2"/>
        </w:rPr>
        <w:t>2</w:t>
      </w:r>
      <w:r w:rsidR="003B1910" w:rsidRPr="00163D4F">
        <w:rPr>
          <w:spacing w:val="-2"/>
          <w:rtl/>
        </w:rPr>
        <w:tab/>
        <w:t xml:space="preserve">قيام فريق </w:t>
      </w:r>
      <w:ins w:id="670" w:author="Rami, Nadia" w:date="2018-04-05T15:36:00Z">
        <w:r w:rsidR="00A26FAC" w:rsidRPr="00163D4F">
          <w:rPr>
            <w:rFonts w:hint="cs"/>
            <w:spacing w:val="-2"/>
            <w:rtl/>
          </w:rPr>
          <w:t>ال</w:t>
        </w:r>
      </w:ins>
      <w:r w:rsidR="003B1910" w:rsidRPr="00163D4F">
        <w:rPr>
          <w:spacing w:val="-2"/>
          <w:rtl/>
        </w:rPr>
        <w:t xml:space="preserve">مهام </w:t>
      </w:r>
      <w:del w:id="671" w:author="Rami, Nadia" w:date="2018-04-05T15:36:00Z">
        <w:r w:rsidR="003B1910" w:rsidRPr="00163D4F" w:rsidDel="00A26FAC">
          <w:rPr>
            <w:spacing w:val="-2"/>
            <w:rtl/>
          </w:rPr>
          <w:delText xml:space="preserve">أو قسم مركزي </w:delText>
        </w:r>
      </w:del>
      <w:ins w:id="672" w:author="Rami, Nadia" w:date="2018-04-05T15:36:00Z">
        <w:r w:rsidR="00A26FAC" w:rsidRPr="00163D4F">
          <w:rPr>
            <w:rFonts w:hint="cs"/>
            <w:spacing w:val="-2"/>
            <w:rtl/>
          </w:rPr>
          <w:t>ال</w:t>
        </w:r>
      </w:ins>
      <w:r w:rsidR="003B1910" w:rsidRPr="00163D4F">
        <w:rPr>
          <w:spacing w:val="-2"/>
          <w:rtl/>
        </w:rPr>
        <w:t>مشترك بين القطاعات</w:t>
      </w:r>
      <w:ins w:id="673" w:author="Rami, Nadia" w:date="2018-04-05T15:38:00Z">
        <w:r w:rsidR="00C50FF7" w:rsidRPr="00163D4F">
          <w:rPr>
            <w:rFonts w:hint="cs"/>
            <w:spacing w:val="-2"/>
            <w:rtl/>
          </w:rPr>
          <w:t xml:space="preserve"> التابع للأمانة</w:t>
        </w:r>
      </w:ins>
      <w:ins w:id="674" w:author="Rami, Nadia" w:date="2018-04-05T15:37:00Z">
        <w:r w:rsidR="00C50FF7" w:rsidRPr="00163D4F">
          <w:rPr>
            <w:rFonts w:hint="cs"/>
            <w:spacing w:val="-2"/>
            <w:rtl/>
          </w:rPr>
          <w:t xml:space="preserve"> </w:t>
        </w:r>
        <w:r w:rsidR="00C50FF7" w:rsidRPr="00163D4F">
          <w:rPr>
            <w:spacing w:val="-2"/>
          </w:rPr>
          <w:t>(ISC-TF)</w:t>
        </w:r>
      </w:ins>
      <w:r w:rsidR="003B1910" w:rsidRPr="00163D4F">
        <w:rPr>
          <w:spacing w:val="-2"/>
          <w:rtl/>
        </w:rPr>
        <w:t xml:space="preserve"> بتنسيق ومواءمة جميع الحلقات الدراسية وورش العمل</w:t>
      </w:r>
      <w:ins w:id="675" w:author="Rami, Nadia" w:date="2018-04-05T15:37:00Z">
        <w:r w:rsidR="00A26FAC" w:rsidRPr="00163D4F">
          <w:rPr>
            <w:rFonts w:hint="cs"/>
            <w:spacing w:val="-2"/>
            <w:rtl/>
          </w:rPr>
          <w:t xml:space="preserve"> والأنشطة المشتركة بين القطاعات</w:t>
        </w:r>
      </w:ins>
      <w:r w:rsidR="003B1910" w:rsidRPr="00163D4F">
        <w:rPr>
          <w:spacing w:val="-2"/>
          <w:rtl/>
        </w:rPr>
        <w:t xml:space="preserve"> لتجنب ازدواج المواضيع ولتحقيق الاستفادة المثلى من</w:t>
      </w:r>
      <w:r w:rsidR="00163D4F" w:rsidRPr="00163D4F">
        <w:rPr>
          <w:rFonts w:hint="cs"/>
          <w:spacing w:val="-2"/>
          <w:rtl/>
        </w:rPr>
        <w:t> </w:t>
      </w:r>
      <w:r w:rsidR="003B1910" w:rsidRPr="00163D4F">
        <w:rPr>
          <w:spacing w:val="-2"/>
          <w:rtl/>
          <w:lang w:bidi="ar-SY"/>
        </w:rPr>
        <w:t xml:space="preserve">الإدارة والخدمات اللوجستية والتنسيق ودعم </w:t>
      </w:r>
      <w:r w:rsidR="003B1910" w:rsidRPr="00163D4F">
        <w:rPr>
          <w:spacing w:val="-2"/>
          <w:rtl/>
        </w:rPr>
        <w:t>الأمانة</w:t>
      </w:r>
      <w:r w:rsidR="003B1910" w:rsidRPr="00163D4F">
        <w:rPr>
          <w:spacing w:val="-2"/>
          <w:rtl/>
          <w:lang w:bidi="ar-SY"/>
        </w:rPr>
        <w:t xml:space="preserve"> والاستفادة من تآزر الجهود بين القطاعات ومن مقاربة شمولية للمواضيع المطروقة</w:t>
      </w:r>
      <w:r w:rsidR="003B1910" w:rsidRPr="00163D4F">
        <w:rPr>
          <w:spacing w:val="-2"/>
          <w:rtl/>
        </w:rPr>
        <w:t>.</w:t>
      </w:r>
    </w:p>
    <w:p w:rsidR="003B1910" w:rsidRPr="00804B39" w:rsidRDefault="000C5A07">
      <w:pPr>
        <w:pStyle w:val="enumlev1"/>
        <w:rPr>
          <w:rtl/>
          <w:lang w:bidi="ar-SY"/>
        </w:rPr>
        <w:pPrChange w:id="676" w:author="Rami, Nadia" w:date="2018-04-05T15:40:00Z">
          <w:pPr>
            <w:pStyle w:val="enumlev1"/>
          </w:pPr>
        </w:pPrChange>
      </w:pPr>
      <w:r>
        <w:t>(</w:t>
      </w:r>
      <w:r w:rsidR="003B1910" w:rsidRPr="00804B39">
        <w:rPr>
          <w:rPrChange w:id="677" w:author="Rami, Nadia" w:date="2018-04-05T15:39:00Z">
            <w:rPr>
              <w:highlight w:val="yellow"/>
            </w:rPr>
          </w:rPrChange>
        </w:rPr>
        <w:t>3</w:t>
      </w:r>
      <w:r w:rsidR="003B1910" w:rsidRPr="00804B39">
        <w:rPr>
          <w:rtl/>
          <w:lang w:bidi="ar-SY"/>
          <w:rPrChange w:id="678" w:author="Rami, Nadia" w:date="2018-04-05T15:39:00Z">
            <w:rPr>
              <w:highlight w:val="yellow"/>
              <w:rtl/>
              <w:lang w:bidi="ar-SY"/>
            </w:rPr>
          </w:rPrChange>
        </w:rPr>
        <w:tab/>
      </w:r>
      <w:r w:rsidR="003B1910" w:rsidRPr="00804B39">
        <w:rPr>
          <w:rFonts w:hint="eastAsia"/>
          <w:rtl/>
          <w:lang w:bidi="ar-SY"/>
          <w:rPrChange w:id="679" w:author="Rami, Nadia" w:date="2018-04-05T15:39:00Z">
            <w:rPr>
              <w:rFonts w:hint="eastAsia"/>
              <w:highlight w:val="yellow"/>
              <w:rtl/>
              <w:lang w:bidi="ar-SY"/>
            </w:rPr>
          </w:rPrChange>
        </w:rPr>
        <w:t>المشاركة</w:t>
      </w:r>
      <w:r w:rsidR="003B1910" w:rsidRPr="00804B39">
        <w:rPr>
          <w:rtl/>
          <w:lang w:bidi="ar-SY"/>
          <w:rPrChange w:id="680" w:author="Rami, Nadia" w:date="2018-04-05T15:39:00Z">
            <w:rPr>
              <w:highlight w:val="yellow"/>
              <w:rtl/>
              <w:lang w:bidi="ar-SY"/>
            </w:rPr>
          </w:rPrChange>
        </w:rPr>
        <w:t xml:space="preserve"> </w:t>
      </w:r>
      <w:r w:rsidR="003B1910" w:rsidRPr="00804B39">
        <w:rPr>
          <w:rFonts w:hint="eastAsia"/>
          <w:rtl/>
          <w:lang w:bidi="ar-SY"/>
          <w:rPrChange w:id="681" w:author="Rami, Nadia" w:date="2018-04-05T15:39:00Z">
            <w:rPr>
              <w:rFonts w:hint="eastAsia"/>
              <w:highlight w:val="yellow"/>
              <w:rtl/>
              <w:lang w:bidi="ar-SY"/>
            </w:rPr>
          </w:rPrChange>
        </w:rPr>
        <w:t>الكاملة</w:t>
      </w:r>
      <w:r w:rsidR="003B1910" w:rsidRPr="00804B39">
        <w:rPr>
          <w:rtl/>
          <w:lang w:bidi="ar-SY"/>
          <w:rPrChange w:id="682" w:author="Rami, Nadia" w:date="2018-04-05T15:39:00Z">
            <w:rPr>
              <w:highlight w:val="yellow"/>
              <w:rtl/>
              <w:lang w:bidi="ar-SY"/>
            </w:rPr>
          </w:rPrChange>
        </w:rPr>
        <w:t xml:space="preserve"> </w:t>
      </w:r>
      <w:r w:rsidR="003B1910" w:rsidRPr="00804B39">
        <w:rPr>
          <w:rFonts w:hint="eastAsia"/>
          <w:rtl/>
          <w:lang w:bidi="ar-SY"/>
          <w:rPrChange w:id="683" w:author="Rami, Nadia" w:date="2018-04-05T15:39:00Z">
            <w:rPr>
              <w:rFonts w:hint="eastAsia"/>
              <w:highlight w:val="yellow"/>
              <w:rtl/>
              <w:lang w:bidi="ar-SY"/>
            </w:rPr>
          </w:rPrChange>
        </w:rPr>
        <w:t>للمكاتب</w:t>
      </w:r>
      <w:r w:rsidR="003B1910" w:rsidRPr="00804B39">
        <w:rPr>
          <w:rtl/>
          <w:lang w:bidi="ar-SY"/>
          <w:rPrChange w:id="684" w:author="Rami, Nadia" w:date="2018-04-05T15:39:00Z">
            <w:rPr>
              <w:highlight w:val="yellow"/>
              <w:rtl/>
              <w:lang w:bidi="ar-SY"/>
            </w:rPr>
          </w:rPrChange>
        </w:rPr>
        <w:t xml:space="preserve"> </w:t>
      </w:r>
      <w:r w:rsidR="003B1910" w:rsidRPr="00804B39">
        <w:rPr>
          <w:rFonts w:hint="eastAsia"/>
          <w:rtl/>
          <w:lang w:bidi="ar-SY"/>
          <w:rPrChange w:id="685" w:author="Rami, Nadia" w:date="2018-04-05T15:39:00Z">
            <w:rPr>
              <w:rFonts w:hint="eastAsia"/>
              <w:highlight w:val="yellow"/>
              <w:rtl/>
              <w:lang w:bidi="ar-SY"/>
            </w:rPr>
          </w:rPrChange>
        </w:rPr>
        <w:t>الإقليمية</w:t>
      </w:r>
      <w:r w:rsidR="003B1910" w:rsidRPr="00804B39">
        <w:rPr>
          <w:rtl/>
          <w:lang w:bidi="ar-SY"/>
          <w:rPrChange w:id="686" w:author="Rami, Nadia" w:date="2018-04-05T15:39:00Z">
            <w:rPr>
              <w:highlight w:val="yellow"/>
              <w:rtl/>
              <w:lang w:bidi="ar-SY"/>
            </w:rPr>
          </w:rPrChange>
        </w:rPr>
        <w:t xml:space="preserve"> </w:t>
      </w:r>
      <w:r w:rsidR="003B1910" w:rsidRPr="00804B39">
        <w:rPr>
          <w:rFonts w:hint="eastAsia"/>
          <w:rtl/>
          <w:lang w:bidi="ar-SY"/>
          <w:rPrChange w:id="687" w:author="Rami, Nadia" w:date="2018-04-05T15:39:00Z">
            <w:rPr>
              <w:rFonts w:hint="eastAsia"/>
              <w:highlight w:val="yellow"/>
              <w:rtl/>
              <w:lang w:bidi="ar-SY"/>
            </w:rPr>
          </w:rPrChange>
        </w:rPr>
        <w:t>في تخطيط</w:t>
      </w:r>
      <w:r w:rsidR="003B1910" w:rsidRPr="00804B39">
        <w:rPr>
          <w:rtl/>
          <w:lang w:bidi="ar-SY"/>
          <w:rPrChange w:id="688" w:author="Rami, Nadia" w:date="2018-04-05T15:39:00Z">
            <w:rPr>
              <w:highlight w:val="yellow"/>
              <w:rtl/>
              <w:lang w:bidi="ar-SY"/>
            </w:rPr>
          </w:rPrChange>
        </w:rPr>
        <w:t xml:space="preserve"> </w:t>
      </w:r>
      <w:r w:rsidR="003B1910" w:rsidRPr="00804B39">
        <w:rPr>
          <w:rFonts w:hint="eastAsia"/>
          <w:rtl/>
          <w:lang w:bidi="ar-SY"/>
          <w:rPrChange w:id="689" w:author="Rami, Nadia" w:date="2018-04-05T15:39:00Z">
            <w:rPr>
              <w:rFonts w:hint="eastAsia"/>
              <w:highlight w:val="yellow"/>
              <w:rtl/>
              <w:lang w:bidi="ar-SY"/>
            </w:rPr>
          </w:rPrChange>
        </w:rPr>
        <w:t>وتنظيم</w:t>
      </w:r>
      <w:r w:rsidR="003B1910" w:rsidRPr="00804B39">
        <w:rPr>
          <w:rtl/>
          <w:lang w:bidi="ar-SY"/>
          <w:rPrChange w:id="690" w:author="Rami, Nadia" w:date="2018-04-05T15:39:00Z">
            <w:rPr>
              <w:highlight w:val="yellow"/>
              <w:rtl/>
              <w:lang w:bidi="ar-SY"/>
            </w:rPr>
          </w:rPrChange>
        </w:rPr>
        <w:t xml:space="preserve"> </w:t>
      </w:r>
      <w:r w:rsidR="003B1910" w:rsidRPr="00804B39">
        <w:rPr>
          <w:rFonts w:hint="eastAsia"/>
          <w:rtl/>
          <w:rPrChange w:id="691" w:author="Rami, Nadia" w:date="2018-04-05T15:39:00Z">
            <w:rPr>
              <w:rFonts w:hint="eastAsia"/>
              <w:highlight w:val="yellow"/>
              <w:rtl/>
            </w:rPr>
          </w:rPrChange>
        </w:rPr>
        <w:t>ال</w:t>
      </w:r>
      <w:r w:rsidR="003B1910" w:rsidRPr="00804B39">
        <w:rPr>
          <w:rFonts w:hint="eastAsia"/>
          <w:rtl/>
          <w:lang w:bidi="ar-SY"/>
          <w:rPrChange w:id="692" w:author="Rami, Nadia" w:date="2018-04-05T15:39:00Z">
            <w:rPr>
              <w:rFonts w:hint="eastAsia"/>
              <w:highlight w:val="yellow"/>
              <w:rtl/>
              <w:lang w:bidi="ar-SY"/>
            </w:rPr>
          </w:rPrChange>
        </w:rPr>
        <w:t>حلقات</w:t>
      </w:r>
      <w:r w:rsidR="003B1910" w:rsidRPr="00804B39">
        <w:rPr>
          <w:rtl/>
          <w:lang w:bidi="ar-SY"/>
          <w:rPrChange w:id="693" w:author="Rami, Nadia" w:date="2018-04-05T15:39:00Z">
            <w:rPr>
              <w:highlight w:val="yellow"/>
              <w:rtl/>
              <w:lang w:bidi="ar-SY"/>
            </w:rPr>
          </w:rPrChange>
        </w:rPr>
        <w:t xml:space="preserve"> </w:t>
      </w:r>
      <w:r w:rsidR="003B1910" w:rsidRPr="00804B39">
        <w:rPr>
          <w:rFonts w:hint="eastAsia"/>
          <w:rtl/>
          <w:lang w:bidi="ar-SY"/>
          <w:rPrChange w:id="694" w:author="Rami, Nadia" w:date="2018-04-05T15:39:00Z">
            <w:rPr>
              <w:rFonts w:hint="eastAsia"/>
              <w:highlight w:val="yellow"/>
              <w:rtl/>
              <w:lang w:bidi="ar-SY"/>
            </w:rPr>
          </w:rPrChange>
        </w:rPr>
        <w:t>الدراسية</w:t>
      </w:r>
      <w:r w:rsidR="003B1910" w:rsidRPr="00804B39">
        <w:rPr>
          <w:rtl/>
          <w:lang w:bidi="ar-SY"/>
          <w:rPrChange w:id="695" w:author="Rami, Nadia" w:date="2018-04-05T15:39:00Z">
            <w:rPr>
              <w:highlight w:val="yellow"/>
              <w:rtl/>
              <w:lang w:bidi="ar-SY"/>
            </w:rPr>
          </w:rPrChange>
        </w:rPr>
        <w:t>/</w:t>
      </w:r>
      <w:r w:rsidR="003B1910" w:rsidRPr="00804B39">
        <w:rPr>
          <w:rFonts w:hint="eastAsia"/>
          <w:rtl/>
          <w:lang w:bidi="ar-SY"/>
          <w:rPrChange w:id="696" w:author="Rami, Nadia" w:date="2018-04-05T15:39:00Z">
            <w:rPr>
              <w:rFonts w:hint="eastAsia"/>
              <w:highlight w:val="yellow"/>
              <w:rtl/>
              <w:lang w:bidi="ar-SY"/>
            </w:rPr>
          </w:rPrChange>
        </w:rPr>
        <w:t>ورش</w:t>
      </w:r>
      <w:r w:rsidR="003B1910" w:rsidRPr="00804B39">
        <w:rPr>
          <w:rtl/>
          <w:lang w:bidi="ar-SY"/>
          <w:rPrChange w:id="697" w:author="Rami, Nadia" w:date="2018-04-05T15:39:00Z">
            <w:rPr>
              <w:highlight w:val="yellow"/>
              <w:rtl/>
              <w:lang w:bidi="ar-SY"/>
            </w:rPr>
          </w:rPrChange>
        </w:rPr>
        <w:t xml:space="preserve"> </w:t>
      </w:r>
      <w:r w:rsidR="003B1910" w:rsidRPr="00804B39">
        <w:rPr>
          <w:rFonts w:hint="eastAsia"/>
          <w:rtl/>
          <w:lang w:bidi="ar-SY"/>
          <w:rPrChange w:id="698" w:author="Rami, Nadia" w:date="2018-04-05T15:39:00Z">
            <w:rPr>
              <w:rFonts w:hint="eastAsia"/>
              <w:highlight w:val="yellow"/>
              <w:rtl/>
              <w:lang w:bidi="ar-SY"/>
            </w:rPr>
          </w:rPrChange>
        </w:rPr>
        <w:t>العمل</w:t>
      </w:r>
      <w:r w:rsidR="003B1910" w:rsidRPr="00804B39">
        <w:rPr>
          <w:rtl/>
          <w:lang w:bidi="ar-SY"/>
          <w:rPrChange w:id="699" w:author="Rami, Nadia" w:date="2018-04-05T15:39:00Z">
            <w:rPr>
              <w:highlight w:val="yellow"/>
              <w:rtl/>
              <w:lang w:bidi="ar-SY"/>
            </w:rPr>
          </w:rPrChange>
        </w:rPr>
        <w:t>/</w:t>
      </w:r>
      <w:r w:rsidR="003B1910" w:rsidRPr="00804B39">
        <w:rPr>
          <w:rFonts w:hint="eastAsia"/>
          <w:rtl/>
          <w:lang w:bidi="ar-SY"/>
          <w:rPrChange w:id="700" w:author="Rami, Nadia" w:date="2018-04-05T15:39:00Z">
            <w:rPr>
              <w:rFonts w:hint="eastAsia"/>
              <w:highlight w:val="yellow"/>
              <w:rtl/>
              <w:lang w:bidi="ar-SY"/>
            </w:rPr>
          </w:rPrChange>
        </w:rPr>
        <w:t>الاجتماعات</w:t>
      </w:r>
      <w:r w:rsidR="003B1910" w:rsidRPr="00804B39">
        <w:rPr>
          <w:rtl/>
          <w:lang w:bidi="ar-SY"/>
          <w:rPrChange w:id="701" w:author="Rami, Nadia" w:date="2018-04-05T15:39:00Z">
            <w:rPr>
              <w:highlight w:val="yellow"/>
              <w:rtl/>
              <w:lang w:bidi="ar-SY"/>
            </w:rPr>
          </w:rPrChange>
        </w:rPr>
        <w:t>/</w:t>
      </w:r>
      <w:r w:rsidR="003B1910" w:rsidRPr="00804B39">
        <w:rPr>
          <w:rFonts w:hint="eastAsia"/>
          <w:rtl/>
          <w:lang w:bidi="ar-SY"/>
          <w:rPrChange w:id="702" w:author="Rami, Nadia" w:date="2018-04-05T15:39:00Z">
            <w:rPr>
              <w:rFonts w:hint="eastAsia"/>
              <w:highlight w:val="yellow"/>
              <w:rtl/>
              <w:lang w:bidi="ar-SY"/>
            </w:rPr>
          </w:rPrChange>
        </w:rPr>
        <w:t>المؤتمرات</w:t>
      </w:r>
      <w:ins w:id="703" w:author="Rami, Nadia" w:date="2018-04-05T15:39:00Z">
        <w:r w:rsidR="0066663E">
          <w:rPr>
            <w:rFonts w:hint="cs"/>
            <w:rtl/>
          </w:rPr>
          <w:t xml:space="preserve"> </w:t>
        </w:r>
      </w:ins>
      <w:ins w:id="704" w:author="Rami, Nadia" w:date="2018-04-05T15:40:00Z">
        <w:r w:rsidR="0066663E">
          <w:rPr>
            <w:rFonts w:hint="cs"/>
            <w:rtl/>
          </w:rPr>
          <w:t>والمساهمة</w:t>
        </w:r>
      </w:ins>
      <w:ins w:id="705" w:author="Rami, Nadia" w:date="2018-04-05T15:39:00Z">
        <w:r w:rsidR="0066663E">
          <w:rPr>
            <w:rFonts w:hint="cs"/>
            <w:rtl/>
          </w:rPr>
          <w:t xml:space="preserve"> فيها</w:t>
        </w:r>
      </w:ins>
      <w:r w:rsidR="003B1910" w:rsidRPr="00804B39">
        <w:rPr>
          <w:rFonts w:hint="eastAsia"/>
          <w:rtl/>
          <w:rPrChange w:id="706" w:author="Rami, Nadia" w:date="2018-04-05T15:39:00Z">
            <w:rPr>
              <w:rFonts w:hint="eastAsia"/>
              <w:highlight w:val="yellow"/>
              <w:rtl/>
            </w:rPr>
          </w:rPrChange>
        </w:rPr>
        <w:t>،</w:t>
      </w:r>
      <w:r w:rsidR="003B1910" w:rsidRPr="00804B39">
        <w:rPr>
          <w:rtl/>
          <w:rPrChange w:id="707" w:author="Rami, Nadia" w:date="2018-04-05T15:39:00Z">
            <w:rPr>
              <w:highlight w:val="yellow"/>
              <w:rtl/>
            </w:rPr>
          </w:rPrChange>
        </w:rPr>
        <w:t xml:space="preserve"> </w:t>
      </w:r>
      <w:r w:rsidR="003B1910" w:rsidRPr="00804B39">
        <w:rPr>
          <w:rFonts w:hint="eastAsia"/>
          <w:rtl/>
          <w:rPrChange w:id="708" w:author="Rami, Nadia" w:date="2018-04-05T15:39:00Z">
            <w:rPr>
              <w:rFonts w:hint="eastAsia"/>
              <w:highlight w:val="yellow"/>
              <w:rtl/>
            </w:rPr>
          </w:rPrChange>
        </w:rPr>
        <w:t>بما</w:t>
      </w:r>
      <w:r w:rsidR="003B1910" w:rsidRPr="00804B39">
        <w:rPr>
          <w:rtl/>
          <w:rPrChange w:id="709" w:author="Rami, Nadia" w:date="2018-04-05T15:39:00Z">
            <w:rPr>
              <w:highlight w:val="yellow"/>
              <w:rtl/>
            </w:rPr>
          </w:rPrChange>
        </w:rPr>
        <w:t xml:space="preserve"> </w:t>
      </w:r>
      <w:r w:rsidR="003B1910" w:rsidRPr="00804B39">
        <w:rPr>
          <w:rFonts w:hint="eastAsia"/>
          <w:rtl/>
          <w:rPrChange w:id="710" w:author="Rami, Nadia" w:date="2018-04-05T15:39:00Z">
            <w:rPr>
              <w:rFonts w:hint="eastAsia"/>
              <w:highlight w:val="yellow"/>
              <w:rtl/>
            </w:rPr>
          </w:rPrChange>
        </w:rPr>
        <w:t>في ذلك</w:t>
      </w:r>
      <w:r w:rsidR="003B1910" w:rsidRPr="00804B39">
        <w:rPr>
          <w:rtl/>
          <w:rPrChange w:id="711" w:author="Rami, Nadia" w:date="2018-04-05T15:39:00Z">
            <w:rPr>
              <w:highlight w:val="yellow"/>
              <w:rtl/>
            </w:rPr>
          </w:rPrChange>
        </w:rPr>
        <w:t xml:space="preserve"> </w:t>
      </w:r>
      <w:del w:id="712" w:author="Rami, Nadia" w:date="2018-04-05T15:39:00Z">
        <w:r w:rsidR="003B1910" w:rsidRPr="00804B39" w:rsidDel="0066663E">
          <w:rPr>
            <w:rFonts w:hint="eastAsia"/>
            <w:rtl/>
            <w:rPrChange w:id="713" w:author="Rami, Nadia" w:date="2018-04-05T15:39:00Z">
              <w:rPr>
                <w:rFonts w:hint="eastAsia"/>
                <w:highlight w:val="yellow"/>
                <w:rtl/>
              </w:rPr>
            </w:rPrChange>
          </w:rPr>
          <w:delText>اجتماعاتها</w:delText>
        </w:r>
        <w:r w:rsidR="003B1910" w:rsidRPr="00804B39" w:rsidDel="0066663E">
          <w:rPr>
            <w:rtl/>
            <w:rPrChange w:id="714" w:author="Rami, Nadia" w:date="2018-04-05T15:39:00Z">
              <w:rPr>
                <w:highlight w:val="yellow"/>
                <w:rtl/>
              </w:rPr>
            </w:rPrChange>
          </w:rPr>
          <w:delText xml:space="preserve"> </w:delText>
        </w:r>
      </w:del>
      <w:ins w:id="715" w:author="Rami, Nadia" w:date="2018-04-05T15:39:00Z">
        <w:r w:rsidR="0066663E">
          <w:rPr>
            <w:rFonts w:hint="cs"/>
            <w:rtl/>
          </w:rPr>
          <w:t>الاجتماعات</w:t>
        </w:r>
        <w:r w:rsidR="0066663E" w:rsidRPr="00804B39">
          <w:rPr>
            <w:rtl/>
            <w:rPrChange w:id="716" w:author="Rami, Nadia" w:date="2018-04-05T15:39:00Z">
              <w:rPr>
                <w:highlight w:val="yellow"/>
                <w:rtl/>
              </w:rPr>
            </w:rPrChange>
          </w:rPr>
          <w:t xml:space="preserve"> </w:t>
        </w:r>
      </w:ins>
      <w:r w:rsidR="003B1910" w:rsidRPr="00804B39">
        <w:rPr>
          <w:rFonts w:hint="eastAsia"/>
          <w:rtl/>
          <w:rPrChange w:id="717" w:author="Rami, Nadia" w:date="2018-04-05T15:39:00Z">
            <w:rPr>
              <w:rFonts w:hint="eastAsia"/>
              <w:highlight w:val="yellow"/>
              <w:rtl/>
            </w:rPr>
          </w:rPrChange>
        </w:rPr>
        <w:t>التحضيرية</w:t>
      </w:r>
      <w:ins w:id="718" w:author="Aly, Abdullah" w:date="2018-04-11T09:00:00Z">
        <w:r w:rsidR="00045650">
          <w:rPr>
            <w:rFonts w:hint="cs"/>
            <w:rtl/>
            <w:lang w:bidi="ar-EG"/>
          </w:rPr>
          <w:t xml:space="preserve"> للمؤتمرات</w:t>
        </w:r>
      </w:ins>
      <w:r w:rsidR="003B1910" w:rsidRPr="00804B39">
        <w:rPr>
          <w:rtl/>
          <w:lang w:bidi="ar-SY"/>
          <w:rPrChange w:id="719" w:author="Rami, Nadia" w:date="2018-04-05T15:39:00Z">
            <w:rPr>
              <w:highlight w:val="yellow"/>
              <w:rtl/>
              <w:lang w:bidi="ar-SY"/>
            </w:rPr>
          </w:rPrChange>
        </w:rPr>
        <w:t xml:space="preserve"> </w:t>
      </w:r>
      <w:r w:rsidR="003B1910" w:rsidRPr="00804B39">
        <w:rPr>
          <w:rFonts w:hint="eastAsia"/>
          <w:rtl/>
          <w:lang w:bidi="ar-SY"/>
          <w:rPrChange w:id="720" w:author="Rami, Nadia" w:date="2018-04-05T15:39:00Z">
            <w:rPr>
              <w:rFonts w:hint="eastAsia"/>
              <w:highlight w:val="yellow"/>
              <w:rtl/>
              <w:lang w:bidi="ar-SY"/>
            </w:rPr>
          </w:rPrChange>
        </w:rPr>
        <w:t>خارج</w:t>
      </w:r>
      <w:r w:rsidR="003B1910" w:rsidRPr="00804B39">
        <w:rPr>
          <w:rtl/>
          <w:lang w:bidi="ar-SY"/>
          <w:rPrChange w:id="721" w:author="Rami, Nadia" w:date="2018-04-05T15:39:00Z">
            <w:rPr>
              <w:highlight w:val="yellow"/>
              <w:rtl/>
              <w:lang w:bidi="ar-SY"/>
            </w:rPr>
          </w:rPrChange>
        </w:rPr>
        <w:t xml:space="preserve"> </w:t>
      </w:r>
      <w:r w:rsidR="003B1910" w:rsidRPr="00804B39">
        <w:rPr>
          <w:rFonts w:hint="eastAsia"/>
          <w:rtl/>
          <w:lang w:bidi="ar-SY"/>
          <w:rPrChange w:id="722" w:author="Rami, Nadia" w:date="2018-04-05T15:39:00Z">
            <w:rPr>
              <w:rFonts w:hint="eastAsia"/>
              <w:highlight w:val="yellow"/>
              <w:rtl/>
              <w:lang w:bidi="ar-SY"/>
            </w:rPr>
          </w:rPrChange>
        </w:rPr>
        <w:t>جنيف،</w:t>
      </w:r>
      <w:r w:rsidR="003B1910" w:rsidRPr="00804B39">
        <w:rPr>
          <w:rtl/>
          <w:lang w:bidi="ar-SY"/>
          <w:rPrChange w:id="723" w:author="Rami, Nadia" w:date="2018-04-05T15:39:00Z">
            <w:rPr>
              <w:highlight w:val="yellow"/>
              <w:rtl/>
              <w:lang w:bidi="ar-SY"/>
            </w:rPr>
          </w:rPrChange>
        </w:rPr>
        <w:t xml:space="preserve"> </w:t>
      </w:r>
      <w:r w:rsidR="003B1910" w:rsidRPr="00804B39">
        <w:rPr>
          <w:rFonts w:hint="eastAsia"/>
          <w:rtl/>
          <w:lang w:bidi="ar-SY"/>
          <w:rPrChange w:id="724" w:author="Rami, Nadia" w:date="2018-04-05T15:39:00Z">
            <w:rPr>
              <w:rFonts w:hint="eastAsia"/>
              <w:highlight w:val="yellow"/>
              <w:rtl/>
              <w:lang w:bidi="ar-SY"/>
            </w:rPr>
          </w:rPrChange>
        </w:rPr>
        <w:t>وذلك</w:t>
      </w:r>
      <w:r w:rsidR="003B1910" w:rsidRPr="00804B39">
        <w:rPr>
          <w:rtl/>
          <w:lang w:bidi="ar-SY"/>
          <w:rPrChange w:id="725" w:author="Rami, Nadia" w:date="2018-04-05T15:39:00Z">
            <w:rPr>
              <w:highlight w:val="yellow"/>
              <w:rtl/>
              <w:lang w:bidi="ar-SY"/>
            </w:rPr>
          </w:rPrChange>
        </w:rPr>
        <w:t xml:space="preserve"> </w:t>
      </w:r>
      <w:r w:rsidR="003B1910" w:rsidRPr="00804B39">
        <w:rPr>
          <w:rFonts w:hint="eastAsia"/>
          <w:rtl/>
          <w:lang w:bidi="ar-SY"/>
          <w:rPrChange w:id="726" w:author="Rami, Nadia" w:date="2018-04-05T15:39:00Z">
            <w:rPr>
              <w:rFonts w:hint="eastAsia"/>
              <w:highlight w:val="yellow"/>
              <w:rtl/>
              <w:lang w:bidi="ar-SY"/>
            </w:rPr>
          </w:rPrChange>
        </w:rPr>
        <w:t>للاستفادة</w:t>
      </w:r>
      <w:r w:rsidR="003B1910" w:rsidRPr="00804B39">
        <w:rPr>
          <w:rtl/>
          <w:lang w:bidi="ar-SY"/>
          <w:rPrChange w:id="727" w:author="Rami, Nadia" w:date="2018-04-05T15:39:00Z">
            <w:rPr>
              <w:highlight w:val="yellow"/>
              <w:rtl/>
              <w:lang w:bidi="ar-SY"/>
            </w:rPr>
          </w:rPrChange>
        </w:rPr>
        <w:t xml:space="preserve"> </w:t>
      </w:r>
      <w:r w:rsidR="003B1910" w:rsidRPr="00804B39">
        <w:rPr>
          <w:rFonts w:hint="eastAsia"/>
          <w:rtl/>
          <w:lang w:bidi="ar-SY"/>
          <w:rPrChange w:id="728" w:author="Rami, Nadia" w:date="2018-04-05T15:39:00Z">
            <w:rPr>
              <w:rFonts w:hint="eastAsia"/>
              <w:highlight w:val="yellow"/>
              <w:rtl/>
              <w:lang w:bidi="ar-SY"/>
            </w:rPr>
          </w:rPrChange>
        </w:rPr>
        <w:t>من</w:t>
      </w:r>
      <w:r w:rsidR="00163D4F">
        <w:rPr>
          <w:rFonts w:hint="cs"/>
          <w:rtl/>
          <w:lang w:bidi="ar-SY"/>
        </w:rPr>
        <w:t> </w:t>
      </w:r>
      <w:r w:rsidR="003B1910" w:rsidRPr="00804B39">
        <w:rPr>
          <w:rFonts w:hint="eastAsia"/>
          <w:rtl/>
          <w:lang w:bidi="ar-SY"/>
          <w:rPrChange w:id="729" w:author="Rami, Nadia" w:date="2018-04-05T15:39:00Z">
            <w:rPr>
              <w:rFonts w:hint="eastAsia"/>
              <w:highlight w:val="yellow"/>
              <w:rtl/>
              <w:lang w:bidi="ar-SY"/>
            </w:rPr>
          </w:rPrChange>
        </w:rPr>
        <w:t>استخدام</w:t>
      </w:r>
      <w:r w:rsidR="003B1910" w:rsidRPr="00804B39">
        <w:rPr>
          <w:rtl/>
          <w:lang w:bidi="ar-SY"/>
          <w:rPrChange w:id="730" w:author="Rami, Nadia" w:date="2018-04-05T15:39:00Z">
            <w:rPr>
              <w:highlight w:val="yellow"/>
              <w:rtl/>
              <w:lang w:bidi="ar-SY"/>
            </w:rPr>
          </w:rPrChange>
        </w:rPr>
        <w:t xml:space="preserve"> </w:t>
      </w:r>
      <w:r w:rsidR="003B1910" w:rsidRPr="00804B39">
        <w:rPr>
          <w:rFonts w:hint="eastAsia"/>
          <w:rtl/>
          <w:lang w:bidi="ar-SY"/>
          <w:rPrChange w:id="731" w:author="Rami, Nadia" w:date="2018-04-05T15:39:00Z">
            <w:rPr>
              <w:rFonts w:hint="eastAsia"/>
              <w:highlight w:val="yellow"/>
              <w:rtl/>
              <w:lang w:bidi="ar-SY"/>
            </w:rPr>
          </w:rPrChange>
        </w:rPr>
        <w:t>الخبرات</w:t>
      </w:r>
      <w:r w:rsidR="003B1910" w:rsidRPr="00804B39">
        <w:rPr>
          <w:rtl/>
          <w:lang w:bidi="ar-SY"/>
          <w:rPrChange w:id="732" w:author="Rami, Nadia" w:date="2018-04-05T15:39:00Z">
            <w:rPr>
              <w:highlight w:val="yellow"/>
              <w:rtl/>
              <w:lang w:bidi="ar-SY"/>
            </w:rPr>
          </w:rPrChange>
        </w:rPr>
        <w:t xml:space="preserve"> </w:t>
      </w:r>
      <w:r w:rsidR="003B1910" w:rsidRPr="00804B39">
        <w:rPr>
          <w:rFonts w:hint="eastAsia"/>
          <w:rtl/>
          <w:lang w:bidi="ar-SY"/>
          <w:rPrChange w:id="733" w:author="Rami, Nadia" w:date="2018-04-05T15:39:00Z">
            <w:rPr>
              <w:rFonts w:hint="eastAsia"/>
              <w:highlight w:val="yellow"/>
              <w:rtl/>
              <w:lang w:bidi="ar-SY"/>
            </w:rPr>
          </w:rPrChange>
        </w:rPr>
        <w:t>المحلية</w:t>
      </w:r>
      <w:r w:rsidR="003B1910" w:rsidRPr="00804B39">
        <w:rPr>
          <w:rtl/>
          <w:lang w:bidi="ar-SY"/>
          <w:rPrChange w:id="734" w:author="Rami, Nadia" w:date="2018-04-05T15:39:00Z">
            <w:rPr>
              <w:highlight w:val="yellow"/>
              <w:rtl/>
              <w:lang w:bidi="ar-SY"/>
            </w:rPr>
          </w:rPrChange>
        </w:rPr>
        <w:t xml:space="preserve"> </w:t>
      </w:r>
      <w:r w:rsidR="003B1910" w:rsidRPr="00804B39">
        <w:rPr>
          <w:rFonts w:hint="eastAsia"/>
          <w:rtl/>
          <w:lang w:bidi="ar-SY"/>
          <w:rPrChange w:id="735" w:author="Rami, Nadia" w:date="2018-04-05T15:39:00Z">
            <w:rPr>
              <w:rFonts w:hint="eastAsia"/>
              <w:highlight w:val="yellow"/>
              <w:rtl/>
              <w:lang w:bidi="ar-SY"/>
            </w:rPr>
          </w:rPrChange>
        </w:rPr>
        <w:t>وشبكات</w:t>
      </w:r>
      <w:r w:rsidR="003B1910" w:rsidRPr="00804B39">
        <w:rPr>
          <w:rtl/>
          <w:lang w:bidi="ar-SY"/>
          <w:rPrChange w:id="736" w:author="Rami, Nadia" w:date="2018-04-05T15:39:00Z">
            <w:rPr>
              <w:highlight w:val="yellow"/>
              <w:rtl/>
              <w:lang w:bidi="ar-SY"/>
            </w:rPr>
          </w:rPrChange>
        </w:rPr>
        <w:t xml:space="preserve"> </w:t>
      </w:r>
      <w:r w:rsidR="003B1910" w:rsidRPr="00804B39">
        <w:rPr>
          <w:rFonts w:hint="eastAsia"/>
          <w:rtl/>
          <w:lang w:bidi="ar-SY"/>
          <w:rPrChange w:id="737" w:author="Rami, Nadia" w:date="2018-04-05T15:39:00Z">
            <w:rPr>
              <w:rFonts w:hint="eastAsia"/>
              <w:highlight w:val="yellow"/>
              <w:rtl/>
              <w:lang w:bidi="ar-SY"/>
            </w:rPr>
          </w:rPrChange>
        </w:rPr>
        <w:t>جهات</w:t>
      </w:r>
      <w:r w:rsidR="003B1910" w:rsidRPr="00804B39">
        <w:rPr>
          <w:rtl/>
          <w:lang w:bidi="ar-SY"/>
          <w:rPrChange w:id="738" w:author="Rami, Nadia" w:date="2018-04-05T15:39:00Z">
            <w:rPr>
              <w:highlight w:val="yellow"/>
              <w:rtl/>
              <w:lang w:bidi="ar-SY"/>
            </w:rPr>
          </w:rPrChange>
        </w:rPr>
        <w:t xml:space="preserve"> </w:t>
      </w:r>
      <w:r w:rsidR="003B1910" w:rsidRPr="00804B39">
        <w:rPr>
          <w:rFonts w:hint="eastAsia"/>
          <w:rtl/>
          <w:lang w:bidi="ar-SY"/>
          <w:rPrChange w:id="739" w:author="Rami, Nadia" w:date="2018-04-05T15:39:00Z">
            <w:rPr>
              <w:rFonts w:hint="eastAsia"/>
              <w:highlight w:val="yellow"/>
              <w:rtl/>
              <w:lang w:bidi="ar-SY"/>
            </w:rPr>
          </w:rPrChange>
        </w:rPr>
        <w:t>الاتصال</w:t>
      </w:r>
      <w:r w:rsidR="003B1910" w:rsidRPr="00804B39">
        <w:rPr>
          <w:rtl/>
          <w:lang w:bidi="ar-SY"/>
          <w:rPrChange w:id="740" w:author="Rami, Nadia" w:date="2018-04-05T15:39:00Z">
            <w:rPr>
              <w:highlight w:val="yellow"/>
              <w:rtl/>
              <w:lang w:bidi="ar-SY"/>
            </w:rPr>
          </w:rPrChange>
        </w:rPr>
        <w:t xml:space="preserve"> </w:t>
      </w:r>
      <w:r w:rsidR="003B1910" w:rsidRPr="00804B39">
        <w:rPr>
          <w:rFonts w:hint="eastAsia"/>
          <w:rtl/>
          <w:lang w:bidi="ar-SY"/>
          <w:rPrChange w:id="741" w:author="Rami, Nadia" w:date="2018-04-05T15:39:00Z">
            <w:rPr>
              <w:rFonts w:hint="eastAsia"/>
              <w:highlight w:val="yellow"/>
              <w:rtl/>
              <w:lang w:bidi="ar-SY"/>
            </w:rPr>
          </w:rPrChange>
        </w:rPr>
        <w:t>المحلية</w:t>
      </w:r>
      <w:r w:rsidR="003B1910" w:rsidRPr="00804B39">
        <w:rPr>
          <w:rtl/>
          <w:lang w:bidi="ar-SY"/>
          <w:rPrChange w:id="742" w:author="Rami, Nadia" w:date="2018-04-05T15:39:00Z">
            <w:rPr>
              <w:highlight w:val="yellow"/>
              <w:rtl/>
              <w:lang w:bidi="ar-SY"/>
            </w:rPr>
          </w:rPrChange>
        </w:rPr>
        <w:t xml:space="preserve"> </w:t>
      </w:r>
      <w:r w:rsidR="003B1910" w:rsidRPr="00804B39">
        <w:rPr>
          <w:rFonts w:hint="eastAsia"/>
          <w:rtl/>
          <w:lang w:bidi="ar-SY"/>
          <w:rPrChange w:id="743" w:author="Rami, Nadia" w:date="2018-04-05T15:39:00Z">
            <w:rPr>
              <w:rFonts w:hint="eastAsia"/>
              <w:highlight w:val="yellow"/>
              <w:rtl/>
              <w:lang w:bidi="ar-SY"/>
            </w:rPr>
          </w:rPrChange>
        </w:rPr>
        <w:t>والتوفير</w:t>
      </w:r>
      <w:r w:rsidR="003B1910" w:rsidRPr="00804B39">
        <w:rPr>
          <w:rtl/>
          <w:lang w:bidi="ar-SY"/>
          <w:rPrChange w:id="744" w:author="Rami, Nadia" w:date="2018-04-05T15:39:00Z">
            <w:rPr>
              <w:highlight w:val="yellow"/>
              <w:rtl/>
              <w:lang w:bidi="ar-SY"/>
            </w:rPr>
          </w:rPrChange>
        </w:rPr>
        <w:t xml:space="preserve"> </w:t>
      </w:r>
      <w:r w:rsidR="003B1910" w:rsidRPr="00804B39">
        <w:rPr>
          <w:rFonts w:hint="eastAsia"/>
          <w:rtl/>
          <w:lang w:bidi="ar-SY"/>
          <w:rPrChange w:id="745" w:author="Rami, Nadia" w:date="2018-04-05T15:39:00Z">
            <w:rPr>
              <w:rFonts w:hint="eastAsia"/>
              <w:highlight w:val="yellow"/>
              <w:rtl/>
              <w:lang w:bidi="ar-SY"/>
            </w:rPr>
          </w:rPrChange>
        </w:rPr>
        <w:t>في تكاليف</w:t>
      </w:r>
      <w:r w:rsidR="003B1910" w:rsidRPr="00804B39">
        <w:rPr>
          <w:rtl/>
          <w:lang w:bidi="ar-SY"/>
          <w:rPrChange w:id="746" w:author="Rami, Nadia" w:date="2018-04-05T15:39:00Z">
            <w:rPr>
              <w:highlight w:val="yellow"/>
              <w:rtl/>
              <w:lang w:bidi="ar-SY"/>
            </w:rPr>
          </w:rPrChange>
        </w:rPr>
        <w:t xml:space="preserve"> </w:t>
      </w:r>
      <w:r w:rsidR="003B1910" w:rsidRPr="00804B39">
        <w:rPr>
          <w:rFonts w:hint="eastAsia"/>
          <w:rtl/>
          <w:lang w:bidi="ar-SY"/>
          <w:rPrChange w:id="747" w:author="Rami, Nadia" w:date="2018-04-05T15:39:00Z">
            <w:rPr>
              <w:rFonts w:hint="eastAsia"/>
              <w:highlight w:val="yellow"/>
              <w:rtl/>
              <w:lang w:bidi="ar-SY"/>
            </w:rPr>
          </w:rPrChange>
        </w:rPr>
        <w:t>السفر</w:t>
      </w:r>
      <w:ins w:id="748" w:author="Rami, Nadia" w:date="2018-04-05T15:40:00Z">
        <w:r w:rsidR="0066663E">
          <w:rPr>
            <w:rFonts w:hint="cs"/>
            <w:rtl/>
            <w:lang w:bidi="ar-SY"/>
          </w:rPr>
          <w:t xml:space="preserve"> الخاصة بالموظفين في المقر</w:t>
        </w:r>
      </w:ins>
      <w:r w:rsidR="003B1910" w:rsidRPr="00804B39">
        <w:rPr>
          <w:rtl/>
          <w:lang w:bidi="ar-SY"/>
          <w:rPrChange w:id="749" w:author="Rami, Nadia" w:date="2018-04-05T15:39:00Z">
            <w:rPr>
              <w:highlight w:val="yellow"/>
              <w:rtl/>
              <w:lang w:bidi="ar-SY"/>
            </w:rPr>
          </w:rPrChange>
        </w:rPr>
        <w:t>.</w:t>
      </w:r>
    </w:p>
    <w:p w:rsidR="003B1910" w:rsidRPr="00163D4F" w:rsidRDefault="000C5A07">
      <w:pPr>
        <w:pStyle w:val="enumlev1"/>
        <w:rPr>
          <w:spacing w:val="-6"/>
          <w:rtl/>
          <w:lang w:bidi="ar-EG"/>
        </w:rPr>
        <w:pPrChange w:id="750" w:author="Rami, Nadia" w:date="2018-04-05T15:42:00Z">
          <w:pPr>
            <w:pStyle w:val="enumlev1"/>
          </w:pPr>
        </w:pPrChange>
      </w:pPr>
      <w:r>
        <w:t>(</w:t>
      </w:r>
      <w:r w:rsidR="003B1910" w:rsidRPr="00163D4F">
        <w:rPr>
          <w:spacing w:val="-6"/>
          <w:rPrChange w:id="751" w:author="Rami, Nadia" w:date="2018-04-05T15:39:00Z">
            <w:rPr>
              <w:highlight w:val="yellow"/>
            </w:rPr>
          </w:rPrChange>
        </w:rPr>
        <w:t>4</w:t>
      </w:r>
      <w:r w:rsidR="003B1910" w:rsidRPr="00163D4F">
        <w:rPr>
          <w:spacing w:val="-6"/>
          <w:rtl/>
          <w:rPrChange w:id="752" w:author="Rami, Nadia" w:date="2018-04-05T15:39:00Z">
            <w:rPr>
              <w:highlight w:val="yellow"/>
              <w:rtl/>
            </w:rPr>
          </w:rPrChange>
        </w:rPr>
        <w:tab/>
      </w:r>
      <w:r w:rsidR="003B1910" w:rsidRPr="00163D4F">
        <w:rPr>
          <w:rFonts w:hint="eastAsia"/>
          <w:spacing w:val="-6"/>
          <w:rtl/>
          <w:rPrChange w:id="753" w:author="Rami, Nadia" w:date="2018-04-05T15:39:00Z">
            <w:rPr>
              <w:rFonts w:hint="eastAsia"/>
              <w:highlight w:val="yellow"/>
              <w:rtl/>
            </w:rPr>
          </w:rPrChange>
        </w:rPr>
        <w:t>التنسيق</w:t>
      </w:r>
      <w:r w:rsidR="003B1910" w:rsidRPr="00163D4F">
        <w:rPr>
          <w:spacing w:val="-6"/>
          <w:rtl/>
          <w:rPrChange w:id="754" w:author="Rami, Nadia" w:date="2018-04-05T15:39:00Z">
            <w:rPr>
              <w:highlight w:val="yellow"/>
              <w:rtl/>
            </w:rPr>
          </w:rPrChange>
        </w:rPr>
        <w:t xml:space="preserve"> </w:t>
      </w:r>
      <w:r w:rsidR="003B1910" w:rsidRPr="00163D4F">
        <w:rPr>
          <w:rFonts w:hint="eastAsia"/>
          <w:spacing w:val="-6"/>
          <w:rtl/>
          <w:rPrChange w:id="755" w:author="Rami, Nadia" w:date="2018-04-05T15:39:00Z">
            <w:rPr>
              <w:rFonts w:hint="eastAsia"/>
              <w:highlight w:val="yellow"/>
              <w:rtl/>
            </w:rPr>
          </w:rPrChange>
        </w:rPr>
        <w:t>إلى</w:t>
      </w:r>
      <w:r w:rsidR="003B1910" w:rsidRPr="00163D4F">
        <w:rPr>
          <w:spacing w:val="-6"/>
          <w:rtl/>
          <w:rPrChange w:id="756" w:author="Rami, Nadia" w:date="2018-04-05T15:39:00Z">
            <w:rPr>
              <w:highlight w:val="yellow"/>
              <w:rtl/>
            </w:rPr>
          </w:rPrChange>
        </w:rPr>
        <w:t xml:space="preserve"> </w:t>
      </w:r>
      <w:r w:rsidR="003B1910" w:rsidRPr="00163D4F">
        <w:rPr>
          <w:rFonts w:hint="eastAsia"/>
          <w:spacing w:val="-6"/>
          <w:rtl/>
          <w:rPrChange w:id="757" w:author="Rami, Nadia" w:date="2018-04-05T15:39:00Z">
            <w:rPr>
              <w:rFonts w:hint="eastAsia"/>
              <w:highlight w:val="yellow"/>
              <w:rtl/>
            </w:rPr>
          </w:rPrChange>
        </w:rPr>
        <w:t>أقصى</w:t>
      </w:r>
      <w:r w:rsidR="003B1910" w:rsidRPr="00163D4F">
        <w:rPr>
          <w:spacing w:val="-6"/>
          <w:rtl/>
          <w:rPrChange w:id="758" w:author="Rami, Nadia" w:date="2018-04-05T15:39:00Z">
            <w:rPr>
              <w:highlight w:val="yellow"/>
              <w:rtl/>
            </w:rPr>
          </w:rPrChange>
        </w:rPr>
        <w:t xml:space="preserve"> </w:t>
      </w:r>
      <w:r w:rsidR="003B1910" w:rsidRPr="00163D4F">
        <w:rPr>
          <w:rFonts w:hint="eastAsia"/>
          <w:spacing w:val="-6"/>
          <w:rtl/>
          <w:rPrChange w:id="759" w:author="Rami, Nadia" w:date="2018-04-05T15:39:00Z">
            <w:rPr>
              <w:rFonts w:hint="eastAsia"/>
              <w:highlight w:val="yellow"/>
              <w:rtl/>
            </w:rPr>
          </w:rPrChange>
        </w:rPr>
        <w:t>حد</w:t>
      </w:r>
      <w:r w:rsidR="003B1910" w:rsidRPr="00163D4F">
        <w:rPr>
          <w:spacing w:val="-6"/>
          <w:rtl/>
          <w:rPrChange w:id="760" w:author="Rami, Nadia" w:date="2018-04-05T15:39:00Z">
            <w:rPr>
              <w:highlight w:val="yellow"/>
              <w:rtl/>
            </w:rPr>
          </w:rPrChange>
        </w:rPr>
        <w:t xml:space="preserve"> </w:t>
      </w:r>
      <w:r w:rsidR="003B1910" w:rsidRPr="00163D4F">
        <w:rPr>
          <w:rFonts w:hint="eastAsia"/>
          <w:spacing w:val="-6"/>
          <w:rtl/>
          <w:rPrChange w:id="761" w:author="Rami, Nadia" w:date="2018-04-05T15:39:00Z">
            <w:rPr>
              <w:rFonts w:hint="eastAsia"/>
              <w:highlight w:val="yellow"/>
              <w:rtl/>
            </w:rPr>
          </w:rPrChange>
        </w:rPr>
        <w:t>مع</w:t>
      </w:r>
      <w:r w:rsidR="003B1910" w:rsidRPr="00163D4F">
        <w:rPr>
          <w:spacing w:val="-6"/>
          <w:rtl/>
          <w:rPrChange w:id="762" w:author="Rami, Nadia" w:date="2018-04-05T15:39:00Z">
            <w:rPr>
              <w:highlight w:val="yellow"/>
              <w:rtl/>
            </w:rPr>
          </w:rPrChange>
        </w:rPr>
        <w:t xml:space="preserve"> </w:t>
      </w:r>
      <w:r w:rsidR="003B1910" w:rsidRPr="00163D4F">
        <w:rPr>
          <w:rFonts w:hint="eastAsia"/>
          <w:spacing w:val="-6"/>
          <w:rtl/>
          <w:rPrChange w:id="763" w:author="Rami, Nadia" w:date="2018-04-05T15:39:00Z">
            <w:rPr>
              <w:rFonts w:hint="eastAsia"/>
              <w:highlight w:val="yellow"/>
              <w:rtl/>
            </w:rPr>
          </w:rPrChange>
        </w:rPr>
        <w:t>المنظمات</w:t>
      </w:r>
      <w:r w:rsidR="003B1910" w:rsidRPr="00163D4F">
        <w:rPr>
          <w:spacing w:val="-6"/>
          <w:rtl/>
          <w:rPrChange w:id="764" w:author="Rami, Nadia" w:date="2018-04-05T15:39:00Z">
            <w:rPr>
              <w:highlight w:val="yellow"/>
              <w:rtl/>
            </w:rPr>
          </w:rPrChange>
        </w:rPr>
        <w:t xml:space="preserve"> </w:t>
      </w:r>
      <w:r w:rsidR="003B1910" w:rsidRPr="00163D4F">
        <w:rPr>
          <w:rFonts w:hint="eastAsia"/>
          <w:spacing w:val="-6"/>
          <w:rtl/>
          <w:rPrChange w:id="765" w:author="Rami, Nadia" w:date="2018-04-05T15:39:00Z">
            <w:rPr>
              <w:rFonts w:hint="eastAsia"/>
              <w:highlight w:val="yellow"/>
              <w:rtl/>
            </w:rPr>
          </w:rPrChange>
        </w:rPr>
        <w:t>الإقليمية</w:t>
      </w:r>
      <w:r w:rsidR="003B1910" w:rsidRPr="00163D4F">
        <w:rPr>
          <w:spacing w:val="-6"/>
          <w:rtl/>
          <w:rPrChange w:id="766" w:author="Rami, Nadia" w:date="2018-04-05T15:39:00Z">
            <w:rPr>
              <w:highlight w:val="yellow"/>
              <w:rtl/>
            </w:rPr>
          </w:rPrChange>
        </w:rPr>
        <w:t xml:space="preserve"> </w:t>
      </w:r>
      <w:r w:rsidR="003B1910" w:rsidRPr="00163D4F">
        <w:rPr>
          <w:rFonts w:hint="eastAsia"/>
          <w:spacing w:val="-6"/>
          <w:rtl/>
          <w:rPrChange w:id="767" w:author="Rami, Nadia" w:date="2018-04-05T15:39:00Z">
            <w:rPr>
              <w:rFonts w:hint="eastAsia"/>
              <w:highlight w:val="yellow"/>
              <w:rtl/>
            </w:rPr>
          </w:rPrChange>
        </w:rPr>
        <w:t>بغية</w:t>
      </w:r>
      <w:r w:rsidR="003B1910" w:rsidRPr="00163D4F">
        <w:rPr>
          <w:spacing w:val="-6"/>
          <w:rtl/>
          <w:rPrChange w:id="768" w:author="Rami, Nadia" w:date="2018-04-05T15:39:00Z">
            <w:rPr>
              <w:highlight w:val="yellow"/>
              <w:rtl/>
            </w:rPr>
          </w:rPrChange>
        </w:rPr>
        <w:t xml:space="preserve"> </w:t>
      </w:r>
      <w:r w:rsidR="003B1910" w:rsidRPr="00163D4F">
        <w:rPr>
          <w:rFonts w:hint="eastAsia"/>
          <w:spacing w:val="-6"/>
          <w:rtl/>
          <w:rPrChange w:id="769" w:author="Rami, Nadia" w:date="2018-04-05T15:39:00Z">
            <w:rPr>
              <w:rFonts w:hint="eastAsia"/>
              <w:highlight w:val="yellow"/>
              <w:rtl/>
            </w:rPr>
          </w:rPrChange>
        </w:rPr>
        <w:t>تنظيم</w:t>
      </w:r>
      <w:r w:rsidR="003B1910" w:rsidRPr="00163D4F">
        <w:rPr>
          <w:spacing w:val="-6"/>
          <w:rtl/>
          <w:rPrChange w:id="770" w:author="Rami, Nadia" w:date="2018-04-05T15:39:00Z">
            <w:rPr>
              <w:highlight w:val="yellow"/>
              <w:rtl/>
            </w:rPr>
          </w:rPrChange>
        </w:rPr>
        <w:t xml:space="preserve"> </w:t>
      </w:r>
      <w:r w:rsidR="003B1910" w:rsidRPr="00163D4F">
        <w:rPr>
          <w:rFonts w:hint="eastAsia"/>
          <w:spacing w:val="-6"/>
          <w:rtl/>
          <w:rPrChange w:id="771" w:author="Rami, Nadia" w:date="2018-04-05T15:39:00Z">
            <w:rPr>
              <w:rFonts w:hint="eastAsia"/>
              <w:highlight w:val="yellow"/>
              <w:rtl/>
            </w:rPr>
          </w:rPrChange>
        </w:rPr>
        <w:t>أحداث</w:t>
      </w:r>
      <w:r w:rsidR="003B1910" w:rsidRPr="00163D4F">
        <w:rPr>
          <w:spacing w:val="-6"/>
          <w:rtl/>
          <w:rPrChange w:id="772" w:author="Rami, Nadia" w:date="2018-04-05T15:39:00Z">
            <w:rPr>
              <w:highlight w:val="yellow"/>
              <w:rtl/>
            </w:rPr>
          </w:rPrChange>
        </w:rPr>
        <w:t>/</w:t>
      </w:r>
      <w:r w:rsidR="003B1910" w:rsidRPr="00163D4F">
        <w:rPr>
          <w:rFonts w:hint="eastAsia"/>
          <w:spacing w:val="-6"/>
          <w:rtl/>
          <w:rPrChange w:id="773" w:author="Rami, Nadia" w:date="2018-04-05T15:39:00Z">
            <w:rPr>
              <w:rFonts w:hint="eastAsia"/>
              <w:highlight w:val="yellow"/>
              <w:rtl/>
            </w:rPr>
          </w:rPrChange>
        </w:rPr>
        <w:t>اجتماعات</w:t>
      </w:r>
      <w:r w:rsidR="003B1910" w:rsidRPr="00163D4F">
        <w:rPr>
          <w:spacing w:val="-6"/>
          <w:rtl/>
          <w:rPrChange w:id="774" w:author="Rami, Nadia" w:date="2018-04-05T15:39:00Z">
            <w:rPr>
              <w:highlight w:val="yellow"/>
              <w:rtl/>
            </w:rPr>
          </w:rPrChange>
        </w:rPr>
        <w:t>/</w:t>
      </w:r>
      <w:r w:rsidR="003B1910" w:rsidRPr="00163D4F">
        <w:rPr>
          <w:rFonts w:hint="eastAsia"/>
          <w:spacing w:val="-6"/>
          <w:rtl/>
          <w:rPrChange w:id="775" w:author="Rami, Nadia" w:date="2018-04-05T15:39:00Z">
            <w:rPr>
              <w:rFonts w:hint="eastAsia"/>
              <w:highlight w:val="yellow"/>
              <w:rtl/>
            </w:rPr>
          </w:rPrChange>
        </w:rPr>
        <w:t>مؤتمرات</w:t>
      </w:r>
      <w:ins w:id="776" w:author="Aly, Abdullah" w:date="2018-04-11T09:01:00Z">
        <w:r w:rsidR="00045650" w:rsidRPr="00163D4F">
          <w:rPr>
            <w:rFonts w:hint="cs"/>
            <w:spacing w:val="-6"/>
            <w:rtl/>
          </w:rPr>
          <w:t xml:space="preserve"> مشتركة و/أو</w:t>
        </w:r>
      </w:ins>
      <w:r w:rsidR="003B1910" w:rsidRPr="00163D4F">
        <w:rPr>
          <w:spacing w:val="-6"/>
          <w:rtl/>
          <w:rPrChange w:id="777" w:author="Rami, Nadia" w:date="2018-04-05T15:39:00Z">
            <w:rPr>
              <w:highlight w:val="yellow"/>
              <w:rtl/>
            </w:rPr>
          </w:rPrChange>
        </w:rPr>
        <w:t xml:space="preserve"> </w:t>
      </w:r>
      <w:r w:rsidR="003B1910" w:rsidRPr="00163D4F">
        <w:rPr>
          <w:rFonts w:hint="eastAsia"/>
          <w:spacing w:val="-6"/>
          <w:rtl/>
          <w:rPrChange w:id="778" w:author="Rami, Nadia" w:date="2018-04-05T15:39:00Z">
            <w:rPr>
              <w:rFonts w:hint="eastAsia"/>
              <w:highlight w:val="yellow"/>
              <w:rtl/>
            </w:rPr>
          </w:rPrChange>
        </w:rPr>
        <w:t>في موقع</w:t>
      </w:r>
      <w:r w:rsidR="003B1910" w:rsidRPr="00163D4F">
        <w:rPr>
          <w:spacing w:val="-6"/>
          <w:rtl/>
          <w:rPrChange w:id="779" w:author="Rami, Nadia" w:date="2018-04-05T15:39:00Z">
            <w:rPr>
              <w:highlight w:val="yellow"/>
              <w:rtl/>
            </w:rPr>
          </w:rPrChange>
        </w:rPr>
        <w:t xml:space="preserve"> </w:t>
      </w:r>
      <w:r w:rsidR="003B1910" w:rsidRPr="00163D4F">
        <w:rPr>
          <w:rFonts w:hint="eastAsia"/>
          <w:spacing w:val="-6"/>
          <w:rtl/>
          <w:rPrChange w:id="780" w:author="Rami, Nadia" w:date="2018-04-05T15:39:00Z">
            <w:rPr>
              <w:rFonts w:hint="eastAsia"/>
              <w:highlight w:val="yellow"/>
              <w:rtl/>
            </w:rPr>
          </w:rPrChange>
        </w:rPr>
        <w:t>مشترك</w:t>
      </w:r>
      <w:del w:id="781" w:author="Aly, Abdullah" w:date="2018-04-11T09:03:00Z">
        <w:r w:rsidR="003B1910" w:rsidRPr="00163D4F" w:rsidDel="0026413C">
          <w:rPr>
            <w:spacing w:val="-6"/>
            <w:rtl/>
            <w:rPrChange w:id="782" w:author="Rami, Nadia" w:date="2018-04-05T15:39:00Z">
              <w:rPr>
                <w:highlight w:val="yellow"/>
                <w:rtl/>
              </w:rPr>
            </w:rPrChange>
          </w:rPr>
          <w:delText xml:space="preserve"> </w:delText>
        </w:r>
      </w:del>
      <w:del w:id="783" w:author="Aly, Abdullah" w:date="2018-04-11T09:01:00Z">
        <w:r w:rsidR="003B1910" w:rsidRPr="00163D4F" w:rsidDel="00045650">
          <w:rPr>
            <w:rFonts w:hint="eastAsia"/>
            <w:spacing w:val="-6"/>
            <w:rtl/>
            <w:rPrChange w:id="784" w:author="Rami, Nadia" w:date="2018-04-05T15:39:00Z">
              <w:rPr>
                <w:rFonts w:hint="eastAsia"/>
                <w:highlight w:val="yellow"/>
                <w:rtl/>
              </w:rPr>
            </w:rPrChange>
          </w:rPr>
          <w:delText>و</w:delText>
        </w:r>
      </w:del>
      <w:del w:id="785" w:author="Rami, Nadia" w:date="2018-04-05T15:42:00Z">
        <w:r w:rsidR="003B1910" w:rsidRPr="00163D4F" w:rsidDel="00B07D16">
          <w:rPr>
            <w:rFonts w:hint="eastAsia"/>
            <w:spacing w:val="-6"/>
            <w:rtl/>
            <w:rPrChange w:id="786" w:author="Rami, Nadia" w:date="2018-04-05T15:39:00Z">
              <w:rPr>
                <w:rFonts w:hint="eastAsia"/>
                <w:highlight w:val="yellow"/>
                <w:rtl/>
              </w:rPr>
            </w:rPrChange>
          </w:rPr>
          <w:delText>تقاسم</w:delText>
        </w:r>
      </w:del>
      <w:ins w:id="787" w:author="Rami, Nadia" w:date="2018-04-05T15:42:00Z">
        <w:r w:rsidR="00B07D16" w:rsidRPr="00163D4F">
          <w:rPr>
            <w:rFonts w:hint="cs"/>
            <w:spacing w:val="-6"/>
            <w:rtl/>
          </w:rPr>
          <w:t>، بما في ذلك الاجتماعات التحضيرية للمؤتمرات من أجل تقاسم</w:t>
        </w:r>
      </w:ins>
      <w:r w:rsidR="00B07D16" w:rsidRPr="00163D4F">
        <w:rPr>
          <w:spacing w:val="-6"/>
          <w:rtl/>
          <w:rPrChange w:id="788" w:author="Rami, Nadia" w:date="2018-04-05T15:39:00Z">
            <w:rPr>
              <w:highlight w:val="yellow"/>
              <w:rtl/>
            </w:rPr>
          </w:rPrChange>
        </w:rPr>
        <w:t xml:space="preserve"> </w:t>
      </w:r>
      <w:r w:rsidR="003B1910" w:rsidRPr="00163D4F">
        <w:rPr>
          <w:rFonts w:hint="eastAsia"/>
          <w:spacing w:val="-6"/>
          <w:rtl/>
          <w:rPrChange w:id="789" w:author="Rami, Nadia" w:date="2018-04-05T15:39:00Z">
            <w:rPr>
              <w:rFonts w:hint="eastAsia"/>
              <w:highlight w:val="yellow"/>
              <w:rtl/>
            </w:rPr>
          </w:rPrChange>
        </w:rPr>
        <w:t>النفقات</w:t>
      </w:r>
      <w:r w:rsidR="003B1910" w:rsidRPr="00163D4F">
        <w:rPr>
          <w:spacing w:val="-6"/>
          <w:rtl/>
          <w:rPrChange w:id="790" w:author="Rami, Nadia" w:date="2018-04-05T15:39:00Z">
            <w:rPr>
              <w:highlight w:val="yellow"/>
              <w:rtl/>
            </w:rPr>
          </w:rPrChange>
        </w:rPr>
        <w:t xml:space="preserve"> </w:t>
      </w:r>
      <w:r w:rsidR="003B1910" w:rsidRPr="00163D4F">
        <w:rPr>
          <w:rFonts w:hint="eastAsia"/>
          <w:spacing w:val="-6"/>
          <w:rtl/>
          <w:rPrChange w:id="791" w:author="Rami, Nadia" w:date="2018-04-05T15:39:00Z">
            <w:rPr>
              <w:rFonts w:hint="eastAsia"/>
              <w:highlight w:val="yellow"/>
              <w:rtl/>
            </w:rPr>
          </w:rPrChange>
        </w:rPr>
        <w:t>وتخفيض</w:t>
      </w:r>
      <w:r w:rsidR="003B1910" w:rsidRPr="00163D4F">
        <w:rPr>
          <w:spacing w:val="-6"/>
          <w:rtl/>
          <w:rPrChange w:id="792" w:author="Rami, Nadia" w:date="2018-04-05T15:39:00Z">
            <w:rPr>
              <w:highlight w:val="yellow"/>
              <w:rtl/>
            </w:rPr>
          </w:rPrChange>
        </w:rPr>
        <w:t xml:space="preserve"> </w:t>
      </w:r>
      <w:r w:rsidR="003B1910" w:rsidRPr="00163D4F">
        <w:rPr>
          <w:rFonts w:hint="eastAsia"/>
          <w:spacing w:val="-6"/>
          <w:rtl/>
          <w:rPrChange w:id="793" w:author="Rami, Nadia" w:date="2018-04-05T15:39:00Z">
            <w:rPr>
              <w:rFonts w:hint="eastAsia"/>
              <w:highlight w:val="yellow"/>
              <w:rtl/>
            </w:rPr>
          </w:rPrChange>
        </w:rPr>
        <w:t>تكاليف</w:t>
      </w:r>
      <w:r w:rsidR="003B1910" w:rsidRPr="00163D4F">
        <w:rPr>
          <w:spacing w:val="-6"/>
          <w:rtl/>
          <w:rPrChange w:id="794" w:author="Rami, Nadia" w:date="2018-04-05T15:39:00Z">
            <w:rPr>
              <w:highlight w:val="yellow"/>
              <w:rtl/>
            </w:rPr>
          </w:rPrChange>
        </w:rPr>
        <w:t xml:space="preserve"> </w:t>
      </w:r>
      <w:r w:rsidR="003B1910" w:rsidRPr="00163D4F">
        <w:rPr>
          <w:rFonts w:hint="eastAsia"/>
          <w:spacing w:val="-6"/>
          <w:rtl/>
          <w:rPrChange w:id="795" w:author="Rami, Nadia" w:date="2018-04-05T15:39:00Z">
            <w:rPr>
              <w:rFonts w:hint="eastAsia"/>
              <w:highlight w:val="yellow"/>
              <w:rtl/>
            </w:rPr>
          </w:rPrChange>
        </w:rPr>
        <w:t>المشاركة</w:t>
      </w:r>
      <w:r w:rsidR="003B1910" w:rsidRPr="00163D4F">
        <w:rPr>
          <w:spacing w:val="-6"/>
          <w:rtl/>
          <w:rPrChange w:id="796" w:author="Rami, Nadia" w:date="2018-04-05T15:39:00Z">
            <w:rPr>
              <w:highlight w:val="yellow"/>
              <w:rtl/>
            </w:rPr>
          </w:rPrChange>
        </w:rPr>
        <w:t xml:space="preserve"> </w:t>
      </w:r>
      <w:r w:rsidR="003B1910" w:rsidRPr="00163D4F">
        <w:rPr>
          <w:rFonts w:hint="eastAsia"/>
          <w:spacing w:val="-6"/>
          <w:rtl/>
          <w:rPrChange w:id="797" w:author="Rami, Nadia" w:date="2018-04-05T15:39:00Z">
            <w:rPr>
              <w:rFonts w:hint="eastAsia"/>
              <w:highlight w:val="yellow"/>
              <w:rtl/>
            </w:rPr>
          </w:rPrChange>
        </w:rPr>
        <w:t>إلى</w:t>
      </w:r>
      <w:r w:rsidR="003B1910" w:rsidRPr="00163D4F">
        <w:rPr>
          <w:spacing w:val="-6"/>
          <w:rtl/>
          <w:rPrChange w:id="798" w:author="Rami, Nadia" w:date="2018-04-05T15:39:00Z">
            <w:rPr>
              <w:highlight w:val="yellow"/>
              <w:rtl/>
            </w:rPr>
          </w:rPrChange>
        </w:rPr>
        <w:t xml:space="preserve"> </w:t>
      </w:r>
      <w:r w:rsidR="003B1910" w:rsidRPr="00163D4F">
        <w:rPr>
          <w:rFonts w:hint="eastAsia"/>
          <w:spacing w:val="-6"/>
          <w:rtl/>
          <w:rPrChange w:id="799" w:author="Rami, Nadia" w:date="2018-04-05T15:39:00Z">
            <w:rPr>
              <w:rFonts w:hint="eastAsia"/>
              <w:highlight w:val="yellow"/>
              <w:rtl/>
            </w:rPr>
          </w:rPrChange>
        </w:rPr>
        <w:t>الحد</w:t>
      </w:r>
      <w:r w:rsidR="003B1910" w:rsidRPr="00163D4F">
        <w:rPr>
          <w:spacing w:val="-6"/>
          <w:rtl/>
          <w:rPrChange w:id="800" w:author="Rami, Nadia" w:date="2018-04-05T15:39:00Z">
            <w:rPr>
              <w:highlight w:val="yellow"/>
              <w:rtl/>
            </w:rPr>
          </w:rPrChange>
        </w:rPr>
        <w:t xml:space="preserve"> </w:t>
      </w:r>
      <w:r w:rsidR="003B1910" w:rsidRPr="00163D4F">
        <w:rPr>
          <w:rFonts w:hint="eastAsia"/>
          <w:spacing w:val="-6"/>
          <w:rtl/>
          <w:rPrChange w:id="801" w:author="Rami, Nadia" w:date="2018-04-05T15:39:00Z">
            <w:rPr>
              <w:rFonts w:hint="eastAsia"/>
              <w:highlight w:val="yellow"/>
              <w:rtl/>
            </w:rPr>
          </w:rPrChange>
        </w:rPr>
        <w:t>الأدنى</w:t>
      </w:r>
      <w:r w:rsidR="003B1910" w:rsidRPr="00163D4F">
        <w:rPr>
          <w:spacing w:val="-6"/>
          <w:rtl/>
          <w:rPrChange w:id="802" w:author="Rami, Nadia" w:date="2018-04-05T15:39:00Z">
            <w:rPr>
              <w:highlight w:val="yellow"/>
              <w:rtl/>
            </w:rPr>
          </w:rPrChange>
        </w:rPr>
        <w:t>.</w:t>
      </w:r>
    </w:p>
    <w:p w:rsidR="003B1910" w:rsidRDefault="000C5A07" w:rsidP="00163D4F">
      <w:pPr>
        <w:pStyle w:val="enumlev1"/>
        <w:rPr>
          <w:rtl/>
        </w:rPr>
      </w:pPr>
      <w:r>
        <w:t>(</w:t>
      </w:r>
      <w:r w:rsidR="003B1910">
        <w:t>5</w:t>
      </w:r>
      <w:r w:rsidR="003B1910">
        <w:rPr>
          <w:rtl/>
        </w:rPr>
        <w:tab/>
        <w:t>تحقيق وفورات من التناقص الطبيعي للموظفين وإعادة توزيع الموظفين ومراجعة رتب الوظائف الشاغرة وإمكانية</w:t>
      </w:r>
      <w:r w:rsidR="00163D4F">
        <w:rPr>
          <w:rFonts w:hint="cs"/>
          <w:rtl/>
        </w:rPr>
        <w:t xml:space="preserve"> </w:t>
      </w:r>
      <w:r w:rsidR="003B1910" w:rsidRPr="00163D4F">
        <w:rPr>
          <w:spacing w:val="-2"/>
          <w:rtl/>
        </w:rPr>
        <w:t xml:space="preserve">تخفيضها، خاصة في الأجزاء غير الحساسة في الأمانة العامة والمكاتب الثلاثة </w:t>
      </w:r>
      <w:r w:rsidR="003B1910" w:rsidRPr="00163D4F">
        <w:rPr>
          <w:color w:val="000000"/>
          <w:spacing w:val="-2"/>
          <w:rtl/>
        </w:rPr>
        <w:t>للوصول إلى المستويات المثلى من</w:t>
      </w:r>
      <w:r w:rsidR="00163D4F" w:rsidRPr="00163D4F">
        <w:rPr>
          <w:rFonts w:hint="eastAsia"/>
          <w:color w:val="000000"/>
          <w:spacing w:val="-2"/>
          <w:rtl/>
        </w:rPr>
        <w:t> </w:t>
      </w:r>
      <w:r w:rsidR="003B1910" w:rsidRPr="00163D4F">
        <w:rPr>
          <w:color w:val="000000"/>
          <w:spacing w:val="-2"/>
          <w:rtl/>
        </w:rPr>
        <w:t>الإنتاجية والكفاءة</w:t>
      </w:r>
      <w:r w:rsidR="00163D4F">
        <w:rPr>
          <w:rFonts w:hint="cs"/>
          <w:color w:val="000000"/>
          <w:spacing w:val="-2"/>
          <w:rtl/>
        </w:rPr>
        <w:t> </w:t>
      </w:r>
      <w:r w:rsidR="003B1910" w:rsidRPr="00163D4F">
        <w:rPr>
          <w:color w:val="000000"/>
          <w:spacing w:val="-2"/>
          <w:rtl/>
        </w:rPr>
        <w:t>والفعالية</w:t>
      </w:r>
      <w:r w:rsidR="003B1910" w:rsidRPr="00163D4F">
        <w:rPr>
          <w:spacing w:val="-2"/>
          <w:rtl/>
        </w:rPr>
        <w:t>.</w:t>
      </w:r>
    </w:p>
    <w:p w:rsidR="003B1910" w:rsidRDefault="000C5A07" w:rsidP="003B1910">
      <w:pPr>
        <w:pStyle w:val="enumlev1"/>
        <w:rPr>
          <w:rtl/>
        </w:rPr>
      </w:pPr>
      <w:r>
        <w:t>(</w:t>
      </w:r>
      <w:r w:rsidR="003B1910" w:rsidRPr="009F1EB8">
        <w:rPr>
          <w:rPrChange w:id="803" w:author="Rami, Nadia" w:date="2018-04-05T15:43:00Z">
            <w:rPr>
              <w:highlight w:val="yellow"/>
            </w:rPr>
          </w:rPrChange>
        </w:rPr>
        <w:t>6</w:t>
      </w:r>
      <w:r w:rsidR="003B1910" w:rsidRPr="009F1EB8">
        <w:rPr>
          <w:rtl/>
          <w:rPrChange w:id="804" w:author="Rami, Nadia" w:date="2018-04-05T15:43:00Z">
            <w:rPr>
              <w:highlight w:val="yellow"/>
              <w:rtl/>
            </w:rPr>
          </w:rPrChange>
        </w:rPr>
        <w:tab/>
      </w:r>
      <w:r w:rsidR="003B1910" w:rsidRPr="009F1EB8">
        <w:rPr>
          <w:rFonts w:hint="eastAsia"/>
          <w:rtl/>
          <w:rPrChange w:id="805" w:author="Rami, Nadia" w:date="2018-04-05T15:43:00Z">
            <w:rPr>
              <w:rFonts w:hint="eastAsia"/>
              <w:highlight w:val="yellow"/>
              <w:rtl/>
            </w:rPr>
          </w:rPrChange>
        </w:rPr>
        <w:t>تحديد</w:t>
      </w:r>
      <w:r w:rsidR="003B1910" w:rsidRPr="009F1EB8">
        <w:rPr>
          <w:rtl/>
          <w:rPrChange w:id="806" w:author="Rami, Nadia" w:date="2018-04-05T15:43:00Z">
            <w:rPr>
              <w:highlight w:val="yellow"/>
              <w:rtl/>
            </w:rPr>
          </w:rPrChange>
        </w:rPr>
        <w:t xml:space="preserve"> </w:t>
      </w:r>
      <w:r w:rsidR="003B1910" w:rsidRPr="009F1EB8">
        <w:rPr>
          <w:rFonts w:hint="eastAsia"/>
          <w:rtl/>
          <w:rPrChange w:id="807" w:author="Rami, Nadia" w:date="2018-04-05T15:43:00Z">
            <w:rPr>
              <w:rFonts w:hint="eastAsia"/>
              <w:highlight w:val="yellow"/>
              <w:rtl/>
            </w:rPr>
          </w:rPrChange>
        </w:rPr>
        <w:t>أولويات</w:t>
      </w:r>
      <w:r w:rsidR="003B1910" w:rsidRPr="009F1EB8">
        <w:rPr>
          <w:rtl/>
          <w:rPrChange w:id="808" w:author="Rami, Nadia" w:date="2018-04-05T15:43:00Z">
            <w:rPr>
              <w:highlight w:val="yellow"/>
              <w:rtl/>
            </w:rPr>
          </w:rPrChange>
        </w:rPr>
        <w:t xml:space="preserve"> </w:t>
      </w:r>
      <w:r w:rsidR="003B1910" w:rsidRPr="009F1EB8">
        <w:rPr>
          <w:rFonts w:hint="eastAsia"/>
          <w:rtl/>
          <w:rPrChange w:id="809" w:author="Rami, Nadia" w:date="2018-04-05T15:43:00Z">
            <w:rPr>
              <w:rFonts w:hint="eastAsia"/>
              <w:highlight w:val="yellow"/>
              <w:rtl/>
            </w:rPr>
          </w:rPrChange>
        </w:rPr>
        <w:t>إعادة</w:t>
      </w:r>
      <w:r w:rsidR="003B1910" w:rsidRPr="009F1EB8">
        <w:rPr>
          <w:rtl/>
          <w:rPrChange w:id="810" w:author="Rami, Nadia" w:date="2018-04-05T15:43:00Z">
            <w:rPr>
              <w:highlight w:val="yellow"/>
              <w:rtl/>
            </w:rPr>
          </w:rPrChange>
        </w:rPr>
        <w:t xml:space="preserve"> </w:t>
      </w:r>
      <w:r w:rsidR="003B1910" w:rsidRPr="009F1EB8">
        <w:rPr>
          <w:rFonts w:hint="eastAsia"/>
          <w:rtl/>
          <w:rPrChange w:id="811" w:author="Rami, Nadia" w:date="2018-04-05T15:43:00Z">
            <w:rPr>
              <w:rFonts w:hint="eastAsia"/>
              <w:highlight w:val="yellow"/>
              <w:rtl/>
            </w:rPr>
          </w:rPrChange>
        </w:rPr>
        <w:t>توزيع</w:t>
      </w:r>
      <w:r w:rsidR="003B1910" w:rsidRPr="009F1EB8">
        <w:rPr>
          <w:rtl/>
          <w:rPrChange w:id="812" w:author="Rami, Nadia" w:date="2018-04-05T15:43:00Z">
            <w:rPr>
              <w:highlight w:val="yellow"/>
              <w:rtl/>
            </w:rPr>
          </w:rPrChange>
        </w:rPr>
        <w:t xml:space="preserve"> </w:t>
      </w:r>
      <w:r w:rsidR="003B1910" w:rsidRPr="009F1EB8">
        <w:rPr>
          <w:rFonts w:hint="eastAsia"/>
          <w:rtl/>
          <w:rPrChange w:id="813" w:author="Rami, Nadia" w:date="2018-04-05T15:43:00Z">
            <w:rPr>
              <w:rFonts w:hint="eastAsia"/>
              <w:highlight w:val="yellow"/>
              <w:rtl/>
            </w:rPr>
          </w:rPrChange>
        </w:rPr>
        <w:t>الموظفين</w:t>
      </w:r>
      <w:r w:rsidR="003B1910" w:rsidRPr="009F1EB8">
        <w:rPr>
          <w:rtl/>
          <w:rPrChange w:id="814" w:author="Rami, Nadia" w:date="2018-04-05T15:43:00Z">
            <w:rPr>
              <w:highlight w:val="yellow"/>
              <w:rtl/>
            </w:rPr>
          </w:rPrChange>
        </w:rPr>
        <w:t xml:space="preserve"> </w:t>
      </w:r>
      <w:r w:rsidR="003B1910" w:rsidRPr="009F1EB8">
        <w:rPr>
          <w:rFonts w:hint="eastAsia"/>
          <w:rtl/>
          <w:rPrChange w:id="815" w:author="Rami, Nadia" w:date="2018-04-05T15:43:00Z">
            <w:rPr>
              <w:rFonts w:hint="eastAsia"/>
              <w:highlight w:val="yellow"/>
              <w:rtl/>
            </w:rPr>
          </w:rPrChange>
        </w:rPr>
        <w:t>بغية</w:t>
      </w:r>
      <w:r w:rsidR="003B1910" w:rsidRPr="009F1EB8">
        <w:rPr>
          <w:rtl/>
          <w:rPrChange w:id="816" w:author="Rami, Nadia" w:date="2018-04-05T15:43:00Z">
            <w:rPr>
              <w:highlight w:val="yellow"/>
              <w:rtl/>
            </w:rPr>
          </w:rPrChange>
        </w:rPr>
        <w:t xml:space="preserve"> </w:t>
      </w:r>
      <w:r w:rsidR="003B1910" w:rsidRPr="009F1EB8">
        <w:rPr>
          <w:rFonts w:hint="eastAsia"/>
          <w:rtl/>
          <w:rPrChange w:id="817" w:author="Rami, Nadia" w:date="2018-04-05T15:43:00Z">
            <w:rPr>
              <w:rFonts w:hint="eastAsia"/>
              <w:highlight w:val="yellow"/>
              <w:rtl/>
            </w:rPr>
          </w:rPrChange>
        </w:rPr>
        <w:t>تنفيذ</w:t>
      </w:r>
      <w:r w:rsidR="003B1910" w:rsidRPr="009F1EB8">
        <w:rPr>
          <w:rtl/>
          <w:rPrChange w:id="818" w:author="Rami, Nadia" w:date="2018-04-05T15:43:00Z">
            <w:rPr>
              <w:highlight w:val="yellow"/>
              <w:rtl/>
            </w:rPr>
          </w:rPrChange>
        </w:rPr>
        <w:t xml:space="preserve"> </w:t>
      </w:r>
      <w:r w:rsidR="003B1910" w:rsidRPr="009F1EB8">
        <w:rPr>
          <w:rFonts w:hint="eastAsia"/>
          <w:rtl/>
          <w:rPrChange w:id="819" w:author="Rami, Nadia" w:date="2018-04-05T15:43:00Z">
            <w:rPr>
              <w:rFonts w:hint="eastAsia"/>
              <w:highlight w:val="yellow"/>
              <w:rtl/>
            </w:rPr>
          </w:rPrChange>
        </w:rPr>
        <w:t>أنشطة</w:t>
      </w:r>
      <w:r w:rsidR="003B1910" w:rsidRPr="009F1EB8">
        <w:rPr>
          <w:rtl/>
          <w:rPrChange w:id="820" w:author="Rami, Nadia" w:date="2018-04-05T15:43:00Z">
            <w:rPr>
              <w:highlight w:val="yellow"/>
              <w:rtl/>
            </w:rPr>
          </w:rPrChange>
        </w:rPr>
        <w:t xml:space="preserve"> </w:t>
      </w:r>
      <w:r w:rsidR="003B1910" w:rsidRPr="009F1EB8">
        <w:rPr>
          <w:rFonts w:hint="eastAsia"/>
          <w:rtl/>
          <w:rPrChange w:id="821" w:author="Rami, Nadia" w:date="2018-04-05T15:43:00Z">
            <w:rPr>
              <w:rFonts w:hint="eastAsia"/>
              <w:highlight w:val="yellow"/>
              <w:rtl/>
            </w:rPr>
          </w:rPrChange>
        </w:rPr>
        <w:t>جديدة</w:t>
      </w:r>
      <w:r w:rsidR="003B1910" w:rsidRPr="009F1EB8">
        <w:rPr>
          <w:rtl/>
          <w:rPrChange w:id="822" w:author="Rami, Nadia" w:date="2018-04-05T15:43:00Z">
            <w:rPr>
              <w:highlight w:val="yellow"/>
              <w:rtl/>
            </w:rPr>
          </w:rPrChange>
        </w:rPr>
        <w:t xml:space="preserve"> </w:t>
      </w:r>
      <w:r w:rsidR="003B1910" w:rsidRPr="009F1EB8">
        <w:rPr>
          <w:rFonts w:hint="eastAsia"/>
          <w:rtl/>
          <w:rPrChange w:id="823" w:author="Rami, Nadia" w:date="2018-04-05T15:43:00Z">
            <w:rPr>
              <w:rFonts w:hint="eastAsia"/>
              <w:highlight w:val="yellow"/>
              <w:rtl/>
            </w:rPr>
          </w:rPrChange>
        </w:rPr>
        <w:t>أو</w:t>
      </w:r>
      <w:r w:rsidR="003B1910" w:rsidRPr="009F1EB8">
        <w:rPr>
          <w:rtl/>
          <w:rPrChange w:id="824" w:author="Rami, Nadia" w:date="2018-04-05T15:43:00Z">
            <w:rPr>
              <w:highlight w:val="yellow"/>
              <w:rtl/>
            </w:rPr>
          </w:rPrChange>
        </w:rPr>
        <w:t xml:space="preserve"> </w:t>
      </w:r>
      <w:r w:rsidR="003B1910" w:rsidRPr="009F1EB8">
        <w:rPr>
          <w:rFonts w:hint="eastAsia"/>
          <w:rtl/>
          <w:rPrChange w:id="825" w:author="Rami, Nadia" w:date="2018-04-05T15:43:00Z">
            <w:rPr>
              <w:rFonts w:hint="eastAsia"/>
              <w:highlight w:val="yellow"/>
              <w:rtl/>
            </w:rPr>
          </w:rPrChange>
        </w:rPr>
        <w:t>إضافية</w:t>
      </w:r>
      <w:r w:rsidR="003B1910" w:rsidRPr="009F1EB8">
        <w:rPr>
          <w:rtl/>
          <w:rPrChange w:id="826" w:author="Rami, Nadia" w:date="2018-04-05T15:43:00Z">
            <w:rPr>
              <w:highlight w:val="yellow"/>
              <w:rtl/>
            </w:rPr>
          </w:rPrChange>
        </w:rPr>
        <w:t xml:space="preserve">. </w:t>
      </w:r>
      <w:r w:rsidR="003B1910" w:rsidRPr="009F1EB8">
        <w:rPr>
          <w:rFonts w:hint="eastAsia"/>
          <w:rtl/>
          <w:rPrChange w:id="827" w:author="Rami, Nadia" w:date="2018-04-05T15:43:00Z">
            <w:rPr>
              <w:rFonts w:hint="eastAsia"/>
              <w:highlight w:val="yellow"/>
              <w:rtl/>
            </w:rPr>
          </w:rPrChange>
        </w:rPr>
        <w:t>وينبغي</w:t>
      </w:r>
      <w:r w:rsidR="003B1910" w:rsidRPr="009F1EB8">
        <w:rPr>
          <w:rtl/>
          <w:rPrChange w:id="828" w:author="Rami, Nadia" w:date="2018-04-05T15:43:00Z">
            <w:rPr>
              <w:highlight w:val="yellow"/>
              <w:rtl/>
            </w:rPr>
          </w:rPrChange>
        </w:rPr>
        <w:t xml:space="preserve"> </w:t>
      </w:r>
      <w:r w:rsidR="003B1910" w:rsidRPr="009F1EB8">
        <w:rPr>
          <w:rFonts w:hint="eastAsia"/>
          <w:rtl/>
          <w:rPrChange w:id="829" w:author="Rami, Nadia" w:date="2018-04-05T15:43:00Z">
            <w:rPr>
              <w:rFonts w:hint="eastAsia"/>
              <w:highlight w:val="yellow"/>
              <w:rtl/>
            </w:rPr>
          </w:rPrChange>
        </w:rPr>
        <w:t>أن</w:t>
      </w:r>
      <w:r w:rsidR="003B1910" w:rsidRPr="009F1EB8">
        <w:rPr>
          <w:rtl/>
          <w:rPrChange w:id="830" w:author="Rami, Nadia" w:date="2018-04-05T15:43:00Z">
            <w:rPr>
              <w:highlight w:val="yellow"/>
              <w:rtl/>
            </w:rPr>
          </w:rPrChange>
        </w:rPr>
        <w:t xml:space="preserve"> </w:t>
      </w:r>
      <w:r w:rsidR="003B1910" w:rsidRPr="009F1EB8">
        <w:rPr>
          <w:rFonts w:hint="eastAsia"/>
          <w:rtl/>
          <w:rPrChange w:id="831" w:author="Rami, Nadia" w:date="2018-04-05T15:43:00Z">
            <w:rPr>
              <w:rFonts w:hint="eastAsia"/>
              <w:highlight w:val="yellow"/>
              <w:rtl/>
            </w:rPr>
          </w:rPrChange>
        </w:rPr>
        <w:t>تكون</w:t>
      </w:r>
      <w:r w:rsidR="003B1910" w:rsidRPr="009F1EB8">
        <w:rPr>
          <w:rtl/>
          <w:rPrChange w:id="832" w:author="Rami, Nadia" w:date="2018-04-05T15:43:00Z">
            <w:rPr>
              <w:highlight w:val="yellow"/>
              <w:rtl/>
            </w:rPr>
          </w:rPrChange>
        </w:rPr>
        <w:t xml:space="preserve"> </w:t>
      </w:r>
      <w:r w:rsidR="003B1910" w:rsidRPr="009F1EB8">
        <w:rPr>
          <w:rFonts w:hint="eastAsia"/>
          <w:rtl/>
          <w:rPrChange w:id="833" w:author="Rami, Nadia" w:date="2018-04-05T15:43:00Z">
            <w:rPr>
              <w:rFonts w:hint="eastAsia"/>
              <w:highlight w:val="yellow"/>
              <w:rtl/>
            </w:rPr>
          </w:rPrChange>
        </w:rPr>
        <w:t>عمليات</w:t>
      </w:r>
      <w:r w:rsidR="003B1910" w:rsidRPr="009F1EB8">
        <w:rPr>
          <w:rtl/>
          <w:rPrChange w:id="834" w:author="Rami, Nadia" w:date="2018-04-05T15:43:00Z">
            <w:rPr>
              <w:highlight w:val="yellow"/>
              <w:rtl/>
            </w:rPr>
          </w:rPrChange>
        </w:rPr>
        <w:t xml:space="preserve"> </w:t>
      </w:r>
      <w:r w:rsidR="003B1910" w:rsidRPr="009F1EB8">
        <w:rPr>
          <w:rFonts w:hint="eastAsia"/>
          <w:rtl/>
          <w:rPrChange w:id="835" w:author="Rami, Nadia" w:date="2018-04-05T15:43:00Z">
            <w:rPr>
              <w:rFonts w:hint="eastAsia"/>
              <w:highlight w:val="yellow"/>
              <w:rtl/>
            </w:rPr>
          </w:rPrChange>
        </w:rPr>
        <w:t>التوظيف</w:t>
      </w:r>
      <w:r w:rsidR="003B1910" w:rsidRPr="009F1EB8">
        <w:rPr>
          <w:rtl/>
          <w:rPrChange w:id="836" w:author="Rami, Nadia" w:date="2018-04-05T15:43:00Z">
            <w:rPr>
              <w:highlight w:val="yellow"/>
              <w:rtl/>
            </w:rPr>
          </w:rPrChange>
        </w:rPr>
        <w:t xml:space="preserve"> </w:t>
      </w:r>
      <w:r w:rsidR="003B1910" w:rsidRPr="009F1EB8">
        <w:rPr>
          <w:rFonts w:hint="eastAsia"/>
          <w:rtl/>
          <w:rPrChange w:id="837" w:author="Rami, Nadia" w:date="2018-04-05T15:43:00Z">
            <w:rPr>
              <w:rFonts w:hint="eastAsia"/>
              <w:highlight w:val="yellow"/>
              <w:rtl/>
            </w:rPr>
          </w:rPrChange>
        </w:rPr>
        <w:t>الجديدة</w:t>
      </w:r>
      <w:r w:rsidR="003B1910" w:rsidRPr="009F1EB8">
        <w:rPr>
          <w:rtl/>
          <w:rPrChange w:id="838" w:author="Rami, Nadia" w:date="2018-04-05T15:43:00Z">
            <w:rPr>
              <w:highlight w:val="yellow"/>
              <w:rtl/>
            </w:rPr>
          </w:rPrChange>
        </w:rPr>
        <w:t xml:space="preserve"> </w:t>
      </w:r>
      <w:r w:rsidR="003B1910" w:rsidRPr="009F1EB8">
        <w:rPr>
          <w:rFonts w:hint="eastAsia"/>
          <w:rtl/>
          <w:rPrChange w:id="839" w:author="Rami, Nadia" w:date="2018-04-05T15:43:00Z">
            <w:rPr>
              <w:rFonts w:hint="eastAsia"/>
              <w:highlight w:val="yellow"/>
              <w:rtl/>
            </w:rPr>
          </w:rPrChange>
        </w:rPr>
        <w:t>الخيار</w:t>
      </w:r>
      <w:r w:rsidR="003B1910" w:rsidRPr="009F1EB8">
        <w:rPr>
          <w:rtl/>
          <w:rPrChange w:id="840" w:author="Rami, Nadia" w:date="2018-04-05T15:43:00Z">
            <w:rPr>
              <w:highlight w:val="yellow"/>
              <w:rtl/>
            </w:rPr>
          </w:rPrChange>
        </w:rPr>
        <w:t xml:space="preserve"> </w:t>
      </w:r>
      <w:r w:rsidR="003B1910" w:rsidRPr="009F1EB8">
        <w:rPr>
          <w:rFonts w:hint="eastAsia"/>
          <w:rtl/>
          <w:rPrChange w:id="841" w:author="Rami, Nadia" w:date="2018-04-05T15:43:00Z">
            <w:rPr>
              <w:rFonts w:hint="eastAsia"/>
              <w:highlight w:val="yellow"/>
              <w:rtl/>
            </w:rPr>
          </w:rPrChange>
        </w:rPr>
        <w:t>الأخير</w:t>
      </w:r>
      <w:r w:rsidR="003B1910" w:rsidRPr="009F1EB8">
        <w:rPr>
          <w:rtl/>
          <w:rPrChange w:id="842" w:author="Rami, Nadia" w:date="2018-04-05T15:43:00Z">
            <w:rPr>
              <w:highlight w:val="yellow"/>
              <w:rtl/>
            </w:rPr>
          </w:rPrChange>
        </w:rPr>
        <w:t xml:space="preserve"> </w:t>
      </w:r>
      <w:r w:rsidR="003B1910" w:rsidRPr="009F1EB8">
        <w:rPr>
          <w:rFonts w:hint="eastAsia"/>
          <w:rtl/>
          <w:rPrChange w:id="843" w:author="Rami, Nadia" w:date="2018-04-05T15:43:00Z">
            <w:rPr>
              <w:rFonts w:hint="eastAsia"/>
              <w:highlight w:val="yellow"/>
              <w:rtl/>
            </w:rPr>
          </w:rPrChange>
        </w:rPr>
        <w:t>مع</w:t>
      </w:r>
      <w:r w:rsidR="003B1910" w:rsidRPr="009F1EB8">
        <w:rPr>
          <w:rtl/>
          <w:rPrChange w:id="844" w:author="Rami, Nadia" w:date="2018-04-05T15:43:00Z">
            <w:rPr>
              <w:highlight w:val="yellow"/>
              <w:rtl/>
            </w:rPr>
          </w:rPrChange>
        </w:rPr>
        <w:t xml:space="preserve"> </w:t>
      </w:r>
      <w:r w:rsidR="003B1910" w:rsidRPr="009F1EB8">
        <w:rPr>
          <w:rFonts w:hint="eastAsia"/>
          <w:rtl/>
          <w:rPrChange w:id="845" w:author="Rami, Nadia" w:date="2018-04-05T15:43:00Z">
            <w:rPr>
              <w:rFonts w:hint="eastAsia"/>
              <w:highlight w:val="yellow"/>
              <w:rtl/>
            </w:rPr>
          </w:rPrChange>
        </w:rPr>
        <w:t>مراعاة</w:t>
      </w:r>
      <w:r w:rsidR="003B1910" w:rsidRPr="009F1EB8">
        <w:rPr>
          <w:rtl/>
          <w:rPrChange w:id="846" w:author="Rami, Nadia" w:date="2018-04-05T15:43:00Z">
            <w:rPr>
              <w:highlight w:val="yellow"/>
              <w:rtl/>
            </w:rPr>
          </w:rPrChange>
        </w:rPr>
        <w:t xml:space="preserve"> </w:t>
      </w:r>
      <w:r w:rsidR="003B1910" w:rsidRPr="009F1EB8">
        <w:rPr>
          <w:rFonts w:hint="eastAsia"/>
          <w:rtl/>
          <w:rPrChange w:id="847" w:author="Rami, Nadia" w:date="2018-04-05T15:43:00Z">
            <w:rPr>
              <w:rFonts w:hint="eastAsia"/>
              <w:highlight w:val="yellow"/>
              <w:rtl/>
            </w:rPr>
          </w:rPrChange>
        </w:rPr>
        <w:t>التوازن</w:t>
      </w:r>
      <w:r w:rsidR="003B1910" w:rsidRPr="009F1EB8">
        <w:rPr>
          <w:rtl/>
          <w:rPrChange w:id="848" w:author="Rami, Nadia" w:date="2018-04-05T15:43:00Z">
            <w:rPr>
              <w:highlight w:val="yellow"/>
              <w:rtl/>
            </w:rPr>
          </w:rPrChange>
        </w:rPr>
        <w:t xml:space="preserve"> </w:t>
      </w:r>
      <w:r w:rsidR="003B1910" w:rsidRPr="009F1EB8">
        <w:rPr>
          <w:rFonts w:hint="eastAsia"/>
          <w:rtl/>
          <w:rPrChange w:id="849" w:author="Rami, Nadia" w:date="2018-04-05T15:43:00Z">
            <w:rPr>
              <w:rFonts w:hint="eastAsia"/>
              <w:highlight w:val="yellow"/>
              <w:rtl/>
            </w:rPr>
          </w:rPrChange>
        </w:rPr>
        <w:t>بين</w:t>
      </w:r>
      <w:r w:rsidR="003B1910" w:rsidRPr="009F1EB8">
        <w:rPr>
          <w:rtl/>
          <w:rPrChange w:id="850" w:author="Rami, Nadia" w:date="2018-04-05T15:43:00Z">
            <w:rPr>
              <w:highlight w:val="yellow"/>
              <w:rtl/>
            </w:rPr>
          </w:rPrChange>
        </w:rPr>
        <w:t xml:space="preserve"> </w:t>
      </w:r>
      <w:r w:rsidR="003B1910" w:rsidRPr="009F1EB8">
        <w:rPr>
          <w:rFonts w:hint="eastAsia"/>
          <w:rtl/>
          <w:rPrChange w:id="851" w:author="Rami, Nadia" w:date="2018-04-05T15:43:00Z">
            <w:rPr>
              <w:rFonts w:hint="eastAsia"/>
              <w:highlight w:val="yellow"/>
              <w:rtl/>
            </w:rPr>
          </w:rPrChange>
        </w:rPr>
        <w:t>الجنسين</w:t>
      </w:r>
      <w:r w:rsidR="003B1910" w:rsidRPr="009F1EB8">
        <w:rPr>
          <w:rtl/>
          <w:rPrChange w:id="852" w:author="Rami, Nadia" w:date="2018-04-05T15:43:00Z">
            <w:rPr>
              <w:highlight w:val="yellow"/>
              <w:rtl/>
            </w:rPr>
          </w:rPrChange>
        </w:rPr>
        <w:t xml:space="preserve"> </w:t>
      </w:r>
      <w:r w:rsidR="003B1910" w:rsidRPr="009F1EB8">
        <w:rPr>
          <w:rFonts w:hint="eastAsia"/>
          <w:rtl/>
          <w:rPrChange w:id="853" w:author="Rami, Nadia" w:date="2018-04-05T15:43:00Z">
            <w:rPr>
              <w:rFonts w:hint="eastAsia"/>
              <w:highlight w:val="yellow"/>
              <w:rtl/>
            </w:rPr>
          </w:rPrChange>
        </w:rPr>
        <w:t>والتوزيع</w:t>
      </w:r>
      <w:r w:rsidR="003B1910" w:rsidRPr="009F1EB8">
        <w:rPr>
          <w:rtl/>
          <w:rPrChange w:id="854" w:author="Rami, Nadia" w:date="2018-04-05T15:43:00Z">
            <w:rPr>
              <w:highlight w:val="yellow"/>
              <w:rtl/>
            </w:rPr>
          </w:rPrChange>
        </w:rPr>
        <w:t xml:space="preserve"> </w:t>
      </w:r>
      <w:r w:rsidR="003B1910" w:rsidRPr="009F1EB8">
        <w:rPr>
          <w:rFonts w:hint="eastAsia"/>
          <w:rtl/>
          <w:rPrChange w:id="855" w:author="Rami, Nadia" w:date="2018-04-05T15:43:00Z">
            <w:rPr>
              <w:rFonts w:hint="eastAsia"/>
              <w:highlight w:val="yellow"/>
              <w:rtl/>
            </w:rPr>
          </w:rPrChange>
        </w:rPr>
        <w:t>الجغرافي</w:t>
      </w:r>
      <w:ins w:id="856" w:author="Rami, Nadia" w:date="2018-04-05T15:45:00Z">
        <w:r w:rsidR="004A47E7">
          <w:rPr>
            <w:rFonts w:hint="cs"/>
            <w:rtl/>
          </w:rPr>
          <w:t xml:space="preserve"> والمهارات الجديدة المطلوبة</w:t>
        </w:r>
      </w:ins>
      <w:r w:rsidR="003B1910" w:rsidRPr="009F1EB8">
        <w:rPr>
          <w:rtl/>
          <w:rPrChange w:id="857" w:author="Rami, Nadia" w:date="2018-04-05T15:43:00Z">
            <w:rPr>
              <w:highlight w:val="yellow"/>
              <w:rtl/>
            </w:rPr>
          </w:rPrChange>
        </w:rPr>
        <w:t>.</w:t>
      </w:r>
    </w:p>
    <w:p w:rsidR="003B1910" w:rsidRDefault="000C5A07" w:rsidP="003B1910">
      <w:pPr>
        <w:pStyle w:val="enumlev1"/>
        <w:rPr>
          <w:rtl/>
        </w:rPr>
      </w:pPr>
      <w:r>
        <w:t>(</w:t>
      </w:r>
      <w:r w:rsidR="003B1910">
        <w:t>7</w:t>
      </w:r>
      <w:r w:rsidR="003B1910">
        <w:rPr>
          <w:rtl/>
          <w:lang w:bidi="ar-SY"/>
        </w:rPr>
        <w:tab/>
      </w:r>
      <w:r w:rsidR="003B1910">
        <w:rPr>
          <w:rtl/>
        </w:rPr>
        <w:t>عدم استخدام الخبراء الاستشاريين إلا حين يتعذر إيجاد المهارات أو الخبرات المعنية في صفوف الموظفين الحاليين وبعد تأكيد هذه الحاجة خطياً من الإدارة العليا.</w:t>
      </w:r>
    </w:p>
    <w:p w:rsidR="003B1910" w:rsidRDefault="000C5A07" w:rsidP="003B1910">
      <w:pPr>
        <w:pStyle w:val="enumlev1"/>
        <w:rPr>
          <w:lang w:bidi="ar-SY"/>
        </w:rPr>
      </w:pPr>
      <w:r>
        <w:t>(</w:t>
      </w:r>
      <w:r w:rsidR="003B1910">
        <w:rPr>
          <w:lang w:bidi="ar-SY"/>
        </w:rPr>
        <w:t>8</w:t>
      </w:r>
      <w:r w:rsidR="003B1910">
        <w:rPr>
          <w:rtl/>
          <w:lang w:bidi="ar-SY"/>
        </w:rPr>
        <w:tab/>
        <w:t>الارتقاء بسياسة بناء القدرات لتأهيل الموظفين لإتقان العمل في قطاعات متعددة، بمن فيهم الموظفون في المكاتب الإقليمية، وذلك لتحسين تنقل الموظفين ومرونتهم كي يتسنى الاستفادة منهم في أنشطة جديدة أو إضافية.</w:t>
      </w:r>
    </w:p>
    <w:p w:rsidR="003B1910" w:rsidRDefault="000C5A07" w:rsidP="003B1910">
      <w:pPr>
        <w:pStyle w:val="enumlev1"/>
        <w:rPr>
          <w:rtl/>
          <w:lang w:bidi="ar-EG"/>
        </w:rPr>
      </w:pPr>
      <w:r>
        <w:t>(</w:t>
      </w:r>
      <w:r w:rsidR="003B1910">
        <w:t>9</w:t>
      </w:r>
      <w:r w:rsidR="003B1910">
        <w:rPr>
          <w:rtl/>
        </w:rPr>
        <w:tab/>
        <w:t>ينبغي للأمانة العامة والقطاعات الثلاثة للاتحاد تخفيض تكاليف وثائق المؤتمرات والاجتماعات من خلال إقامة أحداث/اجتماعات/مؤتمرات بدون استخدام الورق وتعزيز اعتماد تكنولوجيات المعلومات والاتصالات كبدائل أجدى وأكثر استدامة من الورق.</w:t>
      </w:r>
    </w:p>
    <w:p w:rsidR="003B1910" w:rsidRDefault="000C5A07" w:rsidP="003B1910">
      <w:pPr>
        <w:pStyle w:val="enumlev1"/>
        <w:rPr>
          <w:rtl/>
        </w:rPr>
      </w:pPr>
      <w:r>
        <w:t>(</w:t>
      </w:r>
      <w:r w:rsidR="003B1910">
        <w:t>10</w:t>
      </w:r>
      <w:r w:rsidR="003B1910">
        <w:tab/>
      </w:r>
      <w:r w:rsidR="003B1910">
        <w:rPr>
          <w:rtl/>
        </w:rPr>
        <w:t>التقليل، إلى أدنى حد ضروري على الإطلاق، من طباعة وتوزيع منشورات الاتحاد الترويجية/غير المدرة للإيرادات.</w:t>
      </w:r>
    </w:p>
    <w:p w:rsidR="003B1910" w:rsidRPr="00124558" w:rsidRDefault="000C5A07">
      <w:pPr>
        <w:pStyle w:val="enumlev1"/>
        <w:rPr>
          <w:rtl/>
          <w:lang w:val="en-GB" w:bidi="ar-SY"/>
        </w:rPr>
        <w:pPrChange w:id="858" w:author="Rami, Nadia" w:date="2018-04-05T15:49:00Z">
          <w:pPr>
            <w:pStyle w:val="enumlev1"/>
          </w:pPr>
        </w:pPrChange>
      </w:pPr>
      <w:r>
        <w:t>(</w:t>
      </w:r>
      <w:r w:rsidR="003B1910" w:rsidRPr="00124558">
        <w:rPr>
          <w:rPrChange w:id="859" w:author="Rami, Nadia" w:date="2018-04-05T15:45:00Z">
            <w:rPr>
              <w:highlight w:val="yellow"/>
            </w:rPr>
          </w:rPrChange>
        </w:rPr>
        <w:t>11</w:t>
      </w:r>
      <w:r w:rsidR="003B1910" w:rsidRPr="00124558">
        <w:rPr>
          <w:rPrChange w:id="860" w:author="Rami, Nadia" w:date="2018-04-05T15:45:00Z">
            <w:rPr>
              <w:highlight w:val="yellow"/>
            </w:rPr>
          </w:rPrChange>
        </w:rPr>
        <w:tab/>
      </w:r>
      <w:r w:rsidR="003B1910" w:rsidRPr="00124558">
        <w:rPr>
          <w:rFonts w:hint="eastAsia"/>
          <w:rtl/>
          <w:lang w:bidi="ar-SY"/>
          <w:rPrChange w:id="861" w:author="Rami, Nadia" w:date="2018-04-05T15:45:00Z">
            <w:rPr>
              <w:rFonts w:hint="eastAsia"/>
              <w:highlight w:val="yellow"/>
              <w:rtl/>
              <w:lang w:bidi="ar-SY"/>
            </w:rPr>
          </w:rPrChange>
        </w:rPr>
        <w:t>تنفيذ</w:t>
      </w:r>
      <w:r w:rsidR="003B1910" w:rsidRPr="00124558">
        <w:rPr>
          <w:rtl/>
          <w:lang w:bidi="ar-SY"/>
          <w:rPrChange w:id="862" w:author="Rami, Nadia" w:date="2018-04-05T15:45:00Z">
            <w:rPr>
              <w:highlight w:val="yellow"/>
              <w:rtl/>
              <w:lang w:bidi="ar-SY"/>
            </w:rPr>
          </w:rPrChange>
        </w:rPr>
        <w:t xml:space="preserve"> </w:t>
      </w:r>
      <w:r w:rsidR="003B1910" w:rsidRPr="00124558">
        <w:rPr>
          <w:rFonts w:hint="eastAsia"/>
          <w:rtl/>
          <w:lang w:bidi="ar-SY"/>
          <w:rPrChange w:id="863" w:author="Rami, Nadia" w:date="2018-04-05T15:45:00Z">
            <w:rPr>
              <w:rFonts w:hint="eastAsia"/>
              <w:highlight w:val="yellow"/>
              <w:rtl/>
              <w:lang w:bidi="ar-SY"/>
            </w:rPr>
          </w:rPrChange>
        </w:rPr>
        <w:t>مبادرات</w:t>
      </w:r>
      <w:r w:rsidR="003B1910" w:rsidRPr="00124558">
        <w:rPr>
          <w:rtl/>
          <w:lang w:bidi="ar-SY"/>
          <w:rPrChange w:id="864" w:author="Rami, Nadia" w:date="2018-04-05T15:45:00Z">
            <w:rPr>
              <w:highlight w:val="yellow"/>
              <w:rtl/>
              <w:lang w:bidi="ar-SY"/>
            </w:rPr>
          </w:rPrChange>
        </w:rPr>
        <w:t xml:space="preserve"> </w:t>
      </w:r>
      <w:r w:rsidR="003B1910" w:rsidRPr="00124558">
        <w:rPr>
          <w:rFonts w:hint="eastAsia"/>
          <w:rtl/>
          <w:lang w:bidi="ar-SY"/>
          <w:rPrChange w:id="865" w:author="Rami, Nadia" w:date="2018-04-05T15:45:00Z">
            <w:rPr>
              <w:rFonts w:hint="eastAsia"/>
              <w:highlight w:val="yellow"/>
              <w:rtl/>
              <w:lang w:bidi="ar-SY"/>
            </w:rPr>
          </w:rPrChange>
        </w:rPr>
        <w:t>ترمي</w:t>
      </w:r>
      <w:r w:rsidR="003B1910" w:rsidRPr="00124558">
        <w:rPr>
          <w:rtl/>
          <w:lang w:bidi="ar-SY"/>
          <w:rPrChange w:id="866" w:author="Rami, Nadia" w:date="2018-04-05T15:45:00Z">
            <w:rPr>
              <w:highlight w:val="yellow"/>
              <w:rtl/>
              <w:lang w:bidi="ar-SY"/>
            </w:rPr>
          </w:rPrChange>
        </w:rPr>
        <w:t xml:space="preserve"> </w:t>
      </w:r>
      <w:r w:rsidR="003B1910" w:rsidRPr="00124558">
        <w:rPr>
          <w:rFonts w:hint="eastAsia"/>
          <w:rtl/>
          <w:lang w:bidi="ar-SY"/>
          <w:rPrChange w:id="867" w:author="Rami, Nadia" w:date="2018-04-05T15:45:00Z">
            <w:rPr>
              <w:rFonts w:hint="eastAsia"/>
              <w:highlight w:val="yellow"/>
              <w:rtl/>
              <w:lang w:bidi="ar-SY"/>
            </w:rPr>
          </w:rPrChange>
        </w:rPr>
        <w:t>إلى</w:t>
      </w:r>
      <w:r w:rsidR="003B1910" w:rsidRPr="00124558">
        <w:rPr>
          <w:rtl/>
          <w:lang w:bidi="ar-SY"/>
          <w:rPrChange w:id="868" w:author="Rami, Nadia" w:date="2018-04-05T15:45:00Z">
            <w:rPr>
              <w:highlight w:val="yellow"/>
              <w:rtl/>
              <w:lang w:bidi="ar-SY"/>
            </w:rPr>
          </w:rPrChange>
        </w:rPr>
        <w:t xml:space="preserve"> </w:t>
      </w:r>
      <w:r w:rsidR="003B1910" w:rsidRPr="00124558">
        <w:rPr>
          <w:rFonts w:hint="eastAsia"/>
          <w:rtl/>
          <w:lang w:bidi="ar-SY"/>
          <w:rPrChange w:id="869" w:author="Rami, Nadia" w:date="2018-04-05T15:45:00Z">
            <w:rPr>
              <w:rFonts w:hint="eastAsia"/>
              <w:highlight w:val="yellow"/>
              <w:rtl/>
              <w:lang w:bidi="ar-SY"/>
            </w:rPr>
          </w:rPrChange>
        </w:rPr>
        <w:t>جعل</w:t>
      </w:r>
      <w:r w:rsidR="003B1910" w:rsidRPr="00124558">
        <w:rPr>
          <w:rtl/>
          <w:lang w:bidi="ar-SY"/>
          <w:rPrChange w:id="870" w:author="Rami, Nadia" w:date="2018-04-05T15:45:00Z">
            <w:rPr>
              <w:highlight w:val="yellow"/>
              <w:rtl/>
              <w:lang w:bidi="ar-SY"/>
            </w:rPr>
          </w:rPrChange>
        </w:rPr>
        <w:t xml:space="preserve"> </w:t>
      </w:r>
      <w:r w:rsidR="003B1910" w:rsidRPr="00124558">
        <w:rPr>
          <w:rFonts w:hint="eastAsia"/>
          <w:rtl/>
          <w:lang w:bidi="ar-SY"/>
          <w:rPrChange w:id="871" w:author="Rami, Nadia" w:date="2018-04-05T15:45:00Z">
            <w:rPr>
              <w:rFonts w:hint="eastAsia"/>
              <w:highlight w:val="yellow"/>
              <w:rtl/>
              <w:lang w:bidi="ar-SY"/>
            </w:rPr>
          </w:rPrChange>
        </w:rPr>
        <w:t>الاتحاد</w:t>
      </w:r>
      <w:r w:rsidR="003B1910" w:rsidRPr="00124558">
        <w:rPr>
          <w:rtl/>
          <w:lang w:bidi="ar-SY"/>
          <w:rPrChange w:id="872" w:author="Rami, Nadia" w:date="2018-04-05T15:45:00Z">
            <w:rPr>
              <w:highlight w:val="yellow"/>
              <w:rtl/>
              <w:lang w:bidi="ar-SY"/>
            </w:rPr>
          </w:rPrChange>
        </w:rPr>
        <w:t xml:space="preserve"> </w:t>
      </w:r>
      <w:r w:rsidR="003B1910" w:rsidRPr="00124558">
        <w:rPr>
          <w:rFonts w:hint="eastAsia"/>
          <w:rtl/>
          <w:lang w:bidi="ar-SY"/>
          <w:rPrChange w:id="873" w:author="Rami, Nadia" w:date="2018-04-05T15:45:00Z">
            <w:rPr>
              <w:rFonts w:hint="eastAsia"/>
              <w:highlight w:val="yellow"/>
              <w:rtl/>
              <w:lang w:bidi="ar-SY"/>
            </w:rPr>
          </w:rPrChange>
        </w:rPr>
        <w:t>منظمة</w:t>
      </w:r>
      <w:r w:rsidR="003B1910" w:rsidRPr="00124558">
        <w:rPr>
          <w:rtl/>
          <w:lang w:bidi="ar-SY"/>
          <w:rPrChange w:id="874" w:author="Rami, Nadia" w:date="2018-04-05T15:45:00Z">
            <w:rPr>
              <w:highlight w:val="yellow"/>
              <w:rtl/>
              <w:lang w:bidi="ar-SY"/>
            </w:rPr>
          </w:rPrChange>
        </w:rPr>
        <w:t xml:space="preserve"> </w:t>
      </w:r>
      <w:r w:rsidR="003B1910" w:rsidRPr="00124558">
        <w:rPr>
          <w:rFonts w:hint="eastAsia"/>
          <w:rtl/>
          <w:lang w:bidi="ar-SY"/>
          <w:rPrChange w:id="875" w:author="Rami, Nadia" w:date="2018-04-05T15:45:00Z">
            <w:rPr>
              <w:rFonts w:hint="eastAsia"/>
              <w:highlight w:val="yellow"/>
              <w:rtl/>
              <w:lang w:bidi="ar-SY"/>
            </w:rPr>
          </w:rPrChange>
        </w:rPr>
        <w:t>مستغنية</w:t>
      </w:r>
      <w:r w:rsidR="003B1910" w:rsidRPr="00124558">
        <w:rPr>
          <w:rtl/>
          <w:lang w:bidi="ar-SY"/>
          <w:rPrChange w:id="876" w:author="Rami, Nadia" w:date="2018-04-05T15:45:00Z">
            <w:rPr>
              <w:highlight w:val="yellow"/>
              <w:rtl/>
              <w:lang w:bidi="ar-SY"/>
            </w:rPr>
          </w:rPrChange>
        </w:rPr>
        <w:t xml:space="preserve"> </w:t>
      </w:r>
      <w:r w:rsidR="003B1910" w:rsidRPr="00124558">
        <w:rPr>
          <w:rFonts w:hint="eastAsia"/>
          <w:rtl/>
          <w:lang w:bidi="ar-SY"/>
          <w:rPrChange w:id="877" w:author="Rami, Nadia" w:date="2018-04-05T15:45:00Z">
            <w:rPr>
              <w:rFonts w:hint="eastAsia"/>
              <w:highlight w:val="yellow"/>
              <w:rtl/>
              <w:lang w:bidi="ar-SY"/>
            </w:rPr>
          </w:rPrChange>
        </w:rPr>
        <w:t>عن</w:t>
      </w:r>
      <w:r w:rsidR="003B1910" w:rsidRPr="00124558">
        <w:rPr>
          <w:rtl/>
          <w:lang w:bidi="ar-SY"/>
          <w:rPrChange w:id="878" w:author="Rami, Nadia" w:date="2018-04-05T15:45:00Z">
            <w:rPr>
              <w:highlight w:val="yellow"/>
              <w:rtl/>
              <w:lang w:bidi="ar-SY"/>
            </w:rPr>
          </w:rPrChange>
        </w:rPr>
        <w:t xml:space="preserve"> </w:t>
      </w:r>
      <w:r w:rsidR="003B1910" w:rsidRPr="00124558">
        <w:rPr>
          <w:rFonts w:hint="eastAsia"/>
          <w:rtl/>
          <w:lang w:bidi="ar-SY"/>
          <w:rPrChange w:id="879" w:author="Rami, Nadia" w:date="2018-04-05T15:45:00Z">
            <w:rPr>
              <w:rFonts w:hint="eastAsia"/>
              <w:highlight w:val="yellow"/>
              <w:rtl/>
              <w:lang w:bidi="ar-SY"/>
            </w:rPr>
          </w:rPrChange>
        </w:rPr>
        <w:t>الورق</w:t>
      </w:r>
      <w:r w:rsidR="003B1910" w:rsidRPr="00124558">
        <w:rPr>
          <w:rtl/>
          <w:lang w:bidi="ar-SY"/>
          <w:rPrChange w:id="880" w:author="Rami, Nadia" w:date="2018-04-05T15:45:00Z">
            <w:rPr>
              <w:highlight w:val="yellow"/>
              <w:rtl/>
              <w:lang w:bidi="ar-SY"/>
            </w:rPr>
          </w:rPrChange>
        </w:rPr>
        <w:t xml:space="preserve"> </w:t>
      </w:r>
      <w:r w:rsidR="003B1910" w:rsidRPr="00124558">
        <w:rPr>
          <w:rFonts w:hint="eastAsia"/>
          <w:rtl/>
          <w:lang w:bidi="ar-SY"/>
          <w:rPrChange w:id="881" w:author="Rami, Nadia" w:date="2018-04-05T15:45:00Z">
            <w:rPr>
              <w:rFonts w:hint="eastAsia"/>
              <w:highlight w:val="yellow"/>
              <w:rtl/>
              <w:lang w:bidi="ar-SY"/>
            </w:rPr>
          </w:rPrChange>
        </w:rPr>
        <w:t>تماماً،</w:t>
      </w:r>
      <w:r w:rsidR="003B1910" w:rsidRPr="00124558">
        <w:rPr>
          <w:rtl/>
          <w:lang w:bidi="ar-SY"/>
          <w:rPrChange w:id="882" w:author="Rami, Nadia" w:date="2018-04-05T15:45:00Z">
            <w:rPr>
              <w:highlight w:val="yellow"/>
              <w:rtl/>
              <w:lang w:bidi="ar-SY"/>
            </w:rPr>
          </w:rPrChange>
        </w:rPr>
        <w:t xml:space="preserve"> </w:t>
      </w:r>
      <w:r w:rsidR="003B1910" w:rsidRPr="00124558">
        <w:rPr>
          <w:rFonts w:hint="eastAsia"/>
          <w:rtl/>
          <w:lang w:bidi="ar-SY"/>
          <w:rPrChange w:id="883" w:author="Rami, Nadia" w:date="2018-04-05T15:45:00Z">
            <w:rPr>
              <w:rFonts w:hint="eastAsia"/>
              <w:highlight w:val="yellow"/>
              <w:rtl/>
              <w:lang w:bidi="ar-SY"/>
            </w:rPr>
          </w:rPrChange>
        </w:rPr>
        <w:t>مثل</w:t>
      </w:r>
      <w:r w:rsidR="003B1910" w:rsidRPr="00124558">
        <w:rPr>
          <w:rtl/>
          <w:lang w:bidi="ar-SY"/>
          <w:rPrChange w:id="884" w:author="Rami, Nadia" w:date="2018-04-05T15:45:00Z">
            <w:rPr>
              <w:highlight w:val="yellow"/>
              <w:rtl/>
              <w:lang w:bidi="ar-SY"/>
            </w:rPr>
          </w:rPrChange>
        </w:rPr>
        <w:t xml:space="preserve"> </w:t>
      </w:r>
      <w:r w:rsidR="003B1910" w:rsidRPr="00124558">
        <w:rPr>
          <w:rFonts w:hint="eastAsia"/>
          <w:rtl/>
          <w:lang w:bidi="ar-SY"/>
          <w:rPrChange w:id="885" w:author="Rami, Nadia" w:date="2018-04-05T15:45:00Z">
            <w:rPr>
              <w:rFonts w:hint="eastAsia"/>
              <w:highlight w:val="yellow"/>
              <w:rtl/>
              <w:lang w:bidi="ar-SY"/>
            </w:rPr>
          </w:rPrChange>
        </w:rPr>
        <w:t>تقديم</w:t>
      </w:r>
      <w:r w:rsidR="003B1910" w:rsidRPr="00124558">
        <w:rPr>
          <w:rtl/>
          <w:lang w:bidi="ar-SY"/>
          <w:rPrChange w:id="886" w:author="Rami, Nadia" w:date="2018-04-05T15:45:00Z">
            <w:rPr>
              <w:highlight w:val="yellow"/>
              <w:rtl/>
              <w:lang w:bidi="ar-SY"/>
            </w:rPr>
          </w:rPrChange>
        </w:rPr>
        <w:t xml:space="preserve"> </w:t>
      </w:r>
      <w:r w:rsidR="003B1910" w:rsidRPr="00124558">
        <w:rPr>
          <w:rFonts w:hint="eastAsia"/>
          <w:rtl/>
          <w:lang w:bidi="ar-SY"/>
          <w:rPrChange w:id="887" w:author="Rami, Nadia" w:date="2018-04-05T15:45:00Z">
            <w:rPr>
              <w:rFonts w:hint="eastAsia"/>
              <w:highlight w:val="yellow"/>
              <w:rtl/>
              <w:lang w:bidi="ar-SY"/>
            </w:rPr>
          </w:rPrChange>
        </w:rPr>
        <w:t>تقارير</w:t>
      </w:r>
      <w:r w:rsidR="003B1910" w:rsidRPr="00124558">
        <w:rPr>
          <w:rtl/>
          <w:lang w:bidi="ar-SY"/>
          <w:rPrChange w:id="888" w:author="Rami, Nadia" w:date="2018-04-05T15:45:00Z">
            <w:rPr>
              <w:highlight w:val="yellow"/>
              <w:rtl/>
              <w:lang w:bidi="ar-SY"/>
            </w:rPr>
          </w:rPrChange>
        </w:rPr>
        <w:t xml:space="preserve"> </w:t>
      </w:r>
      <w:r w:rsidR="003B1910" w:rsidRPr="00124558">
        <w:rPr>
          <w:rFonts w:hint="eastAsia"/>
          <w:rtl/>
          <w:lang w:bidi="ar-SY"/>
          <w:rPrChange w:id="889" w:author="Rami, Nadia" w:date="2018-04-05T15:45:00Z">
            <w:rPr>
              <w:rFonts w:hint="eastAsia"/>
              <w:highlight w:val="yellow"/>
              <w:rtl/>
              <w:lang w:bidi="ar-SY"/>
            </w:rPr>
          </w:rPrChange>
        </w:rPr>
        <w:t>القطاعات</w:t>
      </w:r>
      <w:r w:rsidR="003B1910" w:rsidRPr="00124558">
        <w:rPr>
          <w:rtl/>
          <w:lang w:bidi="ar-SY"/>
          <w:rPrChange w:id="890" w:author="Rami, Nadia" w:date="2018-04-05T15:45:00Z">
            <w:rPr>
              <w:highlight w:val="yellow"/>
              <w:rtl/>
              <w:lang w:bidi="ar-SY"/>
            </w:rPr>
          </w:rPrChange>
        </w:rPr>
        <w:t xml:space="preserve"> </w:t>
      </w:r>
      <w:r w:rsidR="003B1910" w:rsidRPr="00124558">
        <w:rPr>
          <w:rFonts w:hint="eastAsia"/>
          <w:rtl/>
          <w:lang w:bidi="ar-SY"/>
          <w:rPrChange w:id="891" w:author="Rami, Nadia" w:date="2018-04-05T15:45:00Z">
            <w:rPr>
              <w:rFonts w:hint="eastAsia"/>
              <w:highlight w:val="yellow"/>
              <w:rtl/>
              <w:lang w:bidi="ar-SY"/>
            </w:rPr>
          </w:rPrChange>
        </w:rPr>
        <w:t>عبر</w:t>
      </w:r>
      <w:r w:rsidR="003B1910" w:rsidRPr="00124558">
        <w:rPr>
          <w:rtl/>
          <w:lang w:bidi="ar-SY"/>
          <w:rPrChange w:id="892" w:author="Rami, Nadia" w:date="2018-04-05T15:45:00Z">
            <w:rPr>
              <w:highlight w:val="yellow"/>
              <w:rtl/>
              <w:lang w:bidi="ar-SY"/>
            </w:rPr>
          </w:rPrChange>
        </w:rPr>
        <w:t xml:space="preserve"> </w:t>
      </w:r>
      <w:r w:rsidR="003B1910" w:rsidRPr="00124558">
        <w:rPr>
          <w:rFonts w:hint="eastAsia"/>
          <w:rtl/>
          <w:lang w:bidi="ar-SY"/>
          <w:rPrChange w:id="893" w:author="Rami, Nadia" w:date="2018-04-05T15:45:00Z">
            <w:rPr>
              <w:rFonts w:hint="eastAsia"/>
              <w:highlight w:val="yellow"/>
              <w:rtl/>
              <w:lang w:bidi="ar-SY"/>
            </w:rPr>
          </w:rPrChange>
        </w:rPr>
        <w:t>الإنترنت</w:t>
      </w:r>
      <w:r w:rsidR="003B1910" w:rsidRPr="00124558">
        <w:rPr>
          <w:rtl/>
          <w:lang w:bidi="ar-SY"/>
          <w:rPrChange w:id="894" w:author="Rami, Nadia" w:date="2018-04-05T15:45:00Z">
            <w:rPr>
              <w:highlight w:val="yellow"/>
              <w:rtl/>
              <w:lang w:bidi="ar-SY"/>
            </w:rPr>
          </w:rPrChange>
        </w:rPr>
        <w:t xml:space="preserve"> </w:t>
      </w:r>
      <w:r w:rsidR="003B1910" w:rsidRPr="00124558">
        <w:rPr>
          <w:rFonts w:hint="eastAsia"/>
          <w:rtl/>
          <w:lang w:bidi="ar-SY"/>
          <w:rPrChange w:id="895" w:author="Rami, Nadia" w:date="2018-04-05T15:45:00Z">
            <w:rPr>
              <w:rFonts w:hint="eastAsia"/>
              <w:highlight w:val="yellow"/>
              <w:rtl/>
              <w:lang w:bidi="ar-SY"/>
            </w:rPr>
          </w:rPrChange>
        </w:rPr>
        <w:t>حصراً،</w:t>
      </w:r>
      <w:r w:rsidR="003B1910" w:rsidRPr="00124558">
        <w:rPr>
          <w:rtl/>
          <w:lang w:bidi="ar-SY"/>
          <w:rPrChange w:id="896" w:author="Rami, Nadia" w:date="2018-04-05T15:45:00Z">
            <w:rPr>
              <w:highlight w:val="yellow"/>
              <w:rtl/>
              <w:lang w:bidi="ar-SY"/>
            </w:rPr>
          </w:rPrChange>
        </w:rPr>
        <w:t xml:space="preserve"> </w:t>
      </w:r>
      <w:r w:rsidR="003B1910" w:rsidRPr="00124558">
        <w:rPr>
          <w:rFonts w:hint="eastAsia"/>
          <w:rtl/>
          <w:lang w:bidi="ar-SY"/>
          <w:rPrChange w:id="897" w:author="Rami, Nadia" w:date="2018-04-05T15:45:00Z">
            <w:rPr>
              <w:rFonts w:hint="eastAsia"/>
              <w:highlight w:val="yellow"/>
              <w:rtl/>
              <w:lang w:bidi="ar-SY"/>
            </w:rPr>
          </w:rPrChange>
        </w:rPr>
        <w:t>واعتماد</w:t>
      </w:r>
      <w:r w:rsidR="003B1910" w:rsidRPr="00124558">
        <w:rPr>
          <w:rtl/>
          <w:lang w:bidi="ar-SY"/>
          <w:rPrChange w:id="898" w:author="Rami, Nadia" w:date="2018-04-05T15:45:00Z">
            <w:rPr>
              <w:highlight w:val="yellow"/>
              <w:rtl/>
              <w:lang w:bidi="ar-SY"/>
            </w:rPr>
          </w:rPrChange>
        </w:rPr>
        <w:t xml:space="preserve"> </w:t>
      </w:r>
      <w:r w:rsidR="003B1910" w:rsidRPr="00124558">
        <w:rPr>
          <w:rFonts w:hint="eastAsia"/>
          <w:rtl/>
          <w:lang w:bidi="ar-SY"/>
          <w:rPrChange w:id="899" w:author="Rami, Nadia" w:date="2018-04-05T15:45:00Z">
            <w:rPr>
              <w:rFonts w:hint="eastAsia"/>
              <w:highlight w:val="yellow"/>
              <w:rtl/>
              <w:lang w:bidi="ar-SY"/>
            </w:rPr>
          </w:rPrChange>
        </w:rPr>
        <w:t>التوقيعات</w:t>
      </w:r>
      <w:r w:rsidR="003B1910" w:rsidRPr="00124558">
        <w:rPr>
          <w:rtl/>
          <w:lang w:bidi="ar-SY"/>
          <w:rPrChange w:id="900" w:author="Rami, Nadia" w:date="2018-04-05T15:45:00Z">
            <w:rPr>
              <w:highlight w:val="yellow"/>
              <w:rtl/>
              <w:lang w:bidi="ar-SY"/>
            </w:rPr>
          </w:rPrChange>
        </w:rPr>
        <w:t xml:space="preserve"> </w:t>
      </w:r>
      <w:r w:rsidR="003B1910" w:rsidRPr="00124558">
        <w:rPr>
          <w:rFonts w:hint="eastAsia"/>
          <w:rtl/>
          <w:lang w:bidi="ar-SY"/>
          <w:rPrChange w:id="901" w:author="Rami, Nadia" w:date="2018-04-05T15:45:00Z">
            <w:rPr>
              <w:rFonts w:hint="eastAsia"/>
              <w:highlight w:val="yellow"/>
              <w:rtl/>
              <w:lang w:bidi="ar-SY"/>
            </w:rPr>
          </w:rPrChange>
        </w:rPr>
        <w:t>الرقمية</w:t>
      </w:r>
      <w:r w:rsidR="003B1910" w:rsidRPr="00124558">
        <w:rPr>
          <w:rtl/>
          <w:lang w:bidi="ar-SY"/>
          <w:rPrChange w:id="902" w:author="Rami, Nadia" w:date="2018-04-05T15:45:00Z">
            <w:rPr>
              <w:highlight w:val="yellow"/>
              <w:rtl/>
              <w:lang w:bidi="ar-SY"/>
            </w:rPr>
          </w:rPrChange>
        </w:rPr>
        <w:t xml:space="preserve"> </w:t>
      </w:r>
      <w:r w:rsidR="003B1910" w:rsidRPr="00124558">
        <w:rPr>
          <w:rFonts w:hint="eastAsia"/>
          <w:rtl/>
          <w:lang w:bidi="ar-SY"/>
          <w:rPrChange w:id="903" w:author="Rami, Nadia" w:date="2018-04-05T15:45:00Z">
            <w:rPr>
              <w:rFonts w:hint="eastAsia"/>
              <w:highlight w:val="yellow"/>
              <w:rtl/>
              <w:lang w:bidi="ar-SY"/>
            </w:rPr>
          </w:rPrChange>
        </w:rPr>
        <w:t>والوسائط</w:t>
      </w:r>
      <w:r w:rsidR="003B1910" w:rsidRPr="00124558">
        <w:rPr>
          <w:rtl/>
          <w:lang w:bidi="ar-SY"/>
          <w:rPrChange w:id="904" w:author="Rami, Nadia" w:date="2018-04-05T15:45:00Z">
            <w:rPr>
              <w:highlight w:val="yellow"/>
              <w:rtl/>
              <w:lang w:bidi="ar-SY"/>
            </w:rPr>
          </w:rPrChange>
        </w:rPr>
        <w:t xml:space="preserve"> </w:t>
      </w:r>
      <w:r w:rsidR="003B1910" w:rsidRPr="00124558">
        <w:rPr>
          <w:rFonts w:hint="eastAsia"/>
          <w:rtl/>
          <w:lang w:bidi="ar-SY"/>
          <w:rPrChange w:id="905" w:author="Rami, Nadia" w:date="2018-04-05T15:45:00Z">
            <w:rPr>
              <w:rFonts w:hint="eastAsia"/>
              <w:highlight w:val="yellow"/>
              <w:rtl/>
              <w:lang w:bidi="ar-SY"/>
            </w:rPr>
          </w:rPrChange>
        </w:rPr>
        <w:t>الرقمية،</w:t>
      </w:r>
      <w:r w:rsidR="003B1910" w:rsidRPr="00124558">
        <w:rPr>
          <w:rtl/>
          <w:lang w:bidi="ar-SY"/>
          <w:rPrChange w:id="906" w:author="Rami, Nadia" w:date="2018-04-05T15:45:00Z">
            <w:rPr>
              <w:highlight w:val="yellow"/>
              <w:rtl/>
              <w:lang w:bidi="ar-SY"/>
            </w:rPr>
          </w:rPrChange>
        </w:rPr>
        <w:t xml:space="preserve"> </w:t>
      </w:r>
      <w:r w:rsidR="003B1910" w:rsidRPr="00124558">
        <w:rPr>
          <w:rFonts w:hint="eastAsia"/>
          <w:rtl/>
          <w:lang w:bidi="ar-SY"/>
          <w:rPrChange w:id="907" w:author="Rami, Nadia" w:date="2018-04-05T15:45:00Z">
            <w:rPr>
              <w:rFonts w:hint="eastAsia"/>
              <w:highlight w:val="yellow"/>
              <w:rtl/>
              <w:lang w:bidi="ar-SY"/>
            </w:rPr>
          </w:rPrChange>
        </w:rPr>
        <w:t>والإعلان</w:t>
      </w:r>
      <w:r w:rsidR="003B1910" w:rsidRPr="00124558">
        <w:rPr>
          <w:rtl/>
          <w:lang w:bidi="ar-SY"/>
          <w:rPrChange w:id="908" w:author="Rami, Nadia" w:date="2018-04-05T15:45:00Z">
            <w:rPr>
              <w:highlight w:val="yellow"/>
              <w:rtl/>
              <w:lang w:bidi="ar-SY"/>
            </w:rPr>
          </w:rPrChange>
        </w:rPr>
        <w:t xml:space="preserve"> </w:t>
      </w:r>
      <w:r w:rsidR="003B1910" w:rsidRPr="00124558">
        <w:rPr>
          <w:rFonts w:hint="eastAsia"/>
          <w:rtl/>
          <w:lang w:bidi="ar-SY"/>
          <w:rPrChange w:id="909" w:author="Rami, Nadia" w:date="2018-04-05T15:45:00Z">
            <w:rPr>
              <w:rFonts w:hint="eastAsia"/>
              <w:highlight w:val="yellow"/>
              <w:rtl/>
              <w:lang w:bidi="ar-SY"/>
            </w:rPr>
          </w:rPrChange>
        </w:rPr>
        <w:t>والترويج</w:t>
      </w:r>
      <w:r w:rsidR="003B1910" w:rsidRPr="00124558">
        <w:rPr>
          <w:rtl/>
          <w:lang w:bidi="ar-SY"/>
          <w:rPrChange w:id="910" w:author="Rami, Nadia" w:date="2018-04-05T15:45:00Z">
            <w:rPr>
              <w:highlight w:val="yellow"/>
              <w:rtl/>
              <w:lang w:bidi="ar-SY"/>
            </w:rPr>
          </w:rPrChange>
        </w:rPr>
        <w:t xml:space="preserve"> </w:t>
      </w:r>
      <w:r w:rsidR="003B1910" w:rsidRPr="00124558">
        <w:rPr>
          <w:rFonts w:hint="eastAsia"/>
          <w:rtl/>
          <w:lang w:bidi="ar-SY"/>
          <w:rPrChange w:id="911" w:author="Rami, Nadia" w:date="2018-04-05T15:45:00Z">
            <w:rPr>
              <w:rFonts w:hint="eastAsia"/>
              <w:highlight w:val="yellow"/>
              <w:rtl/>
              <w:lang w:bidi="ar-SY"/>
            </w:rPr>
          </w:rPrChange>
        </w:rPr>
        <w:t>الرقمي</w:t>
      </w:r>
      <w:r w:rsidR="003B1910" w:rsidRPr="00124558">
        <w:rPr>
          <w:rtl/>
          <w:lang w:bidi="ar-SY"/>
          <w:rPrChange w:id="912" w:author="Rami, Nadia" w:date="2018-04-05T15:45:00Z">
            <w:rPr>
              <w:highlight w:val="yellow"/>
              <w:rtl/>
              <w:lang w:bidi="ar-SY"/>
            </w:rPr>
          </w:rPrChange>
        </w:rPr>
        <w:t xml:space="preserve"> </w:t>
      </w:r>
      <w:ins w:id="913" w:author="Rami, Nadia" w:date="2018-04-05T15:46:00Z">
        <w:r w:rsidR="00BF46F9">
          <w:rPr>
            <w:rFonts w:hint="cs"/>
            <w:rtl/>
            <w:lang w:bidi="ar-SY"/>
          </w:rPr>
          <w:t xml:space="preserve">وتشجيع الموظفين على </w:t>
        </w:r>
      </w:ins>
      <w:ins w:id="914" w:author="Rami, Nadia" w:date="2018-04-05T15:49:00Z">
        <w:r w:rsidR="0088671F">
          <w:rPr>
            <w:rFonts w:hint="cs"/>
            <w:rtl/>
            <w:lang w:bidi="ar-SY"/>
          </w:rPr>
          <w:t>تفادي</w:t>
        </w:r>
      </w:ins>
      <w:ins w:id="915" w:author="Rami, Nadia" w:date="2018-04-05T15:46:00Z">
        <w:r w:rsidR="00BF46F9">
          <w:rPr>
            <w:rFonts w:hint="cs"/>
            <w:rtl/>
            <w:lang w:bidi="ar-SY"/>
          </w:rPr>
          <w:t xml:space="preserve"> طباعة رسائل البريد الإلكتروني والوثائق و</w:t>
        </w:r>
      </w:ins>
      <w:ins w:id="916" w:author="Rami, Nadia" w:date="2018-04-05T15:48:00Z">
        <w:r w:rsidR="00BF46F9">
          <w:rPr>
            <w:rFonts w:hint="cs"/>
            <w:rtl/>
            <w:lang w:bidi="ar-EG"/>
          </w:rPr>
          <w:t xml:space="preserve">أرشفة النسخ الورقية من الوثائق </w:t>
        </w:r>
      </w:ins>
      <w:r w:rsidR="00BF46F9" w:rsidRPr="00124558">
        <w:rPr>
          <w:rFonts w:hint="eastAsia"/>
          <w:rtl/>
          <w:lang w:bidi="ar-SY"/>
          <w:rPrChange w:id="917" w:author="Rami, Nadia" w:date="2018-04-05T15:45:00Z">
            <w:rPr>
              <w:rFonts w:hint="eastAsia"/>
              <w:highlight w:val="yellow"/>
              <w:rtl/>
              <w:lang w:bidi="ar-SY"/>
            </w:rPr>
          </w:rPrChange>
        </w:rPr>
        <w:t>وغير ذلك</w:t>
      </w:r>
      <w:r w:rsidR="003B1910" w:rsidRPr="00124558">
        <w:rPr>
          <w:rtl/>
          <w:lang w:bidi="ar-SY"/>
          <w:rPrChange w:id="918" w:author="Rami, Nadia" w:date="2018-04-05T15:45:00Z">
            <w:rPr>
              <w:highlight w:val="yellow"/>
              <w:rtl/>
              <w:lang w:bidi="ar-SY"/>
            </w:rPr>
          </w:rPrChange>
        </w:rPr>
        <w:t>.</w:t>
      </w:r>
    </w:p>
    <w:p w:rsidR="003B1910" w:rsidRPr="00163D4F" w:rsidRDefault="000C5A07">
      <w:pPr>
        <w:pStyle w:val="enumlev1"/>
        <w:rPr>
          <w:spacing w:val="-2"/>
          <w:rtl/>
          <w:lang w:bidi="ar-EG"/>
        </w:rPr>
        <w:pPrChange w:id="919" w:author="Rami, Nadia" w:date="2018-04-05T16:19:00Z">
          <w:pPr>
            <w:pStyle w:val="enumlev1"/>
          </w:pPr>
        </w:pPrChange>
      </w:pPr>
      <w:r>
        <w:t>(</w:t>
      </w:r>
      <w:r w:rsidR="003B1910" w:rsidRPr="00163D4F">
        <w:rPr>
          <w:spacing w:val="-2"/>
          <w:rPrChange w:id="920" w:author="Rami, Nadia" w:date="2018-04-05T15:45:00Z">
            <w:rPr>
              <w:highlight w:val="yellow"/>
            </w:rPr>
          </w:rPrChange>
        </w:rPr>
        <w:t>12</w:t>
      </w:r>
      <w:r w:rsidR="003B1910" w:rsidRPr="00163D4F">
        <w:rPr>
          <w:spacing w:val="-2"/>
          <w:rtl/>
          <w:rPrChange w:id="921" w:author="Rami, Nadia" w:date="2018-04-05T15:45:00Z">
            <w:rPr>
              <w:highlight w:val="yellow"/>
              <w:rtl/>
            </w:rPr>
          </w:rPrChange>
        </w:rPr>
        <w:tab/>
      </w:r>
      <w:r w:rsidR="003B1910" w:rsidRPr="00163D4F">
        <w:rPr>
          <w:rFonts w:hint="eastAsia"/>
          <w:spacing w:val="-2"/>
          <w:rtl/>
          <w:rPrChange w:id="922" w:author="Rami, Nadia" w:date="2018-04-05T15:45:00Z">
            <w:rPr>
              <w:rFonts w:hint="eastAsia"/>
              <w:highlight w:val="yellow"/>
              <w:rtl/>
            </w:rPr>
          </w:rPrChange>
        </w:rPr>
        <w:t>النظر</w:t>
      </w:r>
      <w:r w:rsidR="003B1910" w:rsidRPr="00163D4F">
        <w:rPr>
          <w:spacing w:val="-2"/>
          <w:rtl/>
          <w:rPrChange w:id="923" w:author="Rami, Nadia" w:date="2018-04-05T15:45:00Z">
            <w:rPr>
              <w:highlight w:val="yellow"/>
              <w:rtl/>
            </w:rPr>
          </w:rPrChange>
        </w:rPr>
        <w:t xml:space="preserve"> </w:t>
      </w:r>
      <w:r w:rsidR="003B1910" w:rsidRPr="00163D4F">
        <w:rPr>
          <w:rFonts w:hint="eastAsia"/>
          <w:spacing w:val="-2"/>
          <w:rtl/>
          <w:rPrChange w:id="924" w:author="Rami, Nadia" w:date="2018-04-05T15:45:00Z">
            <w:rPr>
              <w:rFonts w:hint="eastAsia"/>
              <w:highlight w:val="yellow"/>
              <w:rtl/>
            </w:rPr>
          </w:rPrChange>
        </w:rPr>
        <w:t>في </w:t>
      </w:r>
      <w:r w:rsidR="00AF0B63" w:rsidRPr="00163D4F">
        <w:rPr>
          <w:rFonts w:hint="cs"/>
          <w:spacing w:val="-2"/>
          <w:rtl/>
        </w:rPr>
        <w:t xml:space="preserve">إمكانية </w:t>
      </w:r>
      <w:ins w:id="925" w:author="Rami, Nadia" w:date="2018-04-05T16:16:00Z">
        <w:r w:rsidR="004C3716" w:rsidRPr="00163D4F">
          <w:rPr>
            <w:rFonts w:hint="eastAsia"/>
            <w:spacing w:val="-2"/>
            <w:rtl/>
          </w:rPr>
          <w:t>تحقيق</w:t>
        </w:r>
        <w:r w:rsidR="004C3716" w:rsidRPr="00163D4F">
          <w:rPr>
            <w:spacing w:val="-2"/>
            <w:rtl/>
          </w:rPr>
          <w:t xml:space="preserve"> </w:t>
        </w:r>
        <w:r w:rsidR="004C3716" w:rsidRPr="00163D4F">
          <w:rPr>
            <w:rFonts w:hint="eastAsia"/>
            <w:spacing w:val="-2"/>
            <w:rtl/>
          </w:rPr>
          <w:t>المزيد</w:t>
        </w:r>
        <w:r w:rsidR="004C3716" w:rsidRPr="00163D4F">
          <w:rPr>
            <w:spacing w:val="-2"/>
            <w:rtl/>
          </w:rPr>
          <w:t xml:space="preserve"> </w:t>
        </w:r>
        <w:r w:rsidR="004C3716" w:rsidRPr="00163D4F">
          <w:rPr>
            <w:rFonts w:hint="eastAsia"/>
            <w:spacing w:val="-2"/>
            <w:rtl/>
          </w:rPr>
          <w:t>من</w:t>
        </w:r>
        <w:r w:rsidR="004C3716" w:rsidRPr="00163D4F">
          <w:rPr>
            <w:spacing w:val="-2"/>
            <w:rtl/>
          </w:rPr>
          <w:t xml:space="preserve"> </w:t>
        </w:r>
        <w:r w:rsidR="004C3716" w:rsidRPr="00163D4F">
          <w:rPr>
            <w:rFonts w:hint="eastAsia"/>
            <w:spacing w:val="-2"/>
            <w:rtl/>
          </w:rPr>
          <w:t>الوفورات</w:t>
        </w:r>
        <w:r w:rsidR="004C3716" w:rsidRPr="00163D4F">
          <w:rPr>
            <w:spacing w:val="-2"/>
            <w:rtl/>
          </w:rPr>
          <w:t xml:space="preserve"> </w:t>
        </w:r>
      </w:ins>
      <w:del w:id="926" w:author="Rami, Nadia" w:date="2018-04-05T16:16:00Z">
        <w:r w:rsidR="003B1910" w:rsidRPr="00163D4F" w:rsidDel="004C3716">
          <w:rPr>
            <w:rFonts w:hint="eastAsia"/>
            <w:spacing w:val="-2"/>
            <w:rtl/>
            <w:rPrChange w:id="927" w:author="Rami, Nadia" w:date="2018-04-05T15:45:00Z">
              <w:rPr>
                <w:rFonts w:hint="eastAsia"/>
                <w:highlight w:val="yellow"/>
                <w:rtl/>
              </w:rPr>
            </w:rPrChange>
          </w:rPr>
          <w:delText>التوفير</w:delText>
        </w:r>
        <w:r w:rsidR="003B1910" w:rsidRPr="00163D4F" w:rsidDel="004C3716">
          <w:rPr>
            <w:spacing w:val="-2"/>
            <w:rtl/>
            <w:rPrChange w:id="928" w:author="Rami, Nadia" w:date="2018-04-05T15:45:00Z">
              <w:rPr>
                <w:highlight w:val="yellow"/>
                <w:rtl/>
              </w:rPr>
            </w:rPrChange>
          </w:rPr>
          <w:delText xml:space="preserve"> </w:delText>
        </w:r>
      </w:del>
      <w:r w:rsidR="003B1910" w:rsidRPr="00163D4F">
        <w:rPr>
          <w:rFonts w:hint="eastAsia"/>
          <w:spacing w:val="-2"/>
          <w:rtl/>
          <w:rPrChange w:id="929" w:author="Rami, Nadia" w:date="2018-04-05T15:45:00Z">
            <w:rPr>
              <w:rFonts w:hint="eastAsia"/>
              <w:highlight w:val="yellow"/>
              <w:rtl/>
            </w:rPr>
          </w:rPrChange>
        </w:rPr>
        <w:t>في خدمات</w:t>
      </w:r>
      <w:r w:rsidR="003B1910" w:rsidRPr="00163D4F">
        <w:rPr>
          <w:spacing w:val="-2"/>
          <w:rtl/>
          <w:rPrChange w:id="930" w:author="Rami, Nadia" w:date="2018-04-05T15:45:00Z">
            <w:rPr>
              <w:highlight w:val="yellow"/>
              <w:rtl/>
            </w:rPr>
          </w:rPrChange>
        </w:rPr>
        <w:t xml:space="preserve"> </w:t>
      </w:r>
      <w:r w:rsidR="003B1910" w:rsidRPr="00163D4F">
        <w:rPr>
          <w:rFonts w:hint="eastAsia"/>
          <w:spacing w:val="-2"/>
          <w:rtl/>
          <w:rPrChange w:id="931" w:author="Rami, Nadia" w:date="2018-04-05T15:45:00Z">
            <w:rPr>
              <w:rFonts w:hint="eastAsia"/>
              <w:highlight w:val="yellow"/>
              <w:rtl/>
            </w:rPr>
          </w:rPrChange>
        </w:rPr>
        <w:t>اللغات</w:t>
      </w:r>
      <w:r w:rsidR="003B1910" w:rsidRPr="00163D4F">
        <w:rPr>
          <w:spacing w:val="-2"/>
          <w:rtl/>
          <w:rPrChange w:id="932" w:author="Rami, Nadia" w:date="2018-04-05T15:45:00Z">
            <w:rPr>
              <w:highlight w:val="yellow"/>
              <w:rtl/>
            </w:rPr>
          </w:rPrChange>
        </w:rPr>
        <w:t xml:space="preserve"> (</w:t>
      </w:r>
      <w:r w:rsidR="003B1910" w:rsidRPr="00163D4F">
        <w:rPr>
          <w:rFonts w:hint="eastAsia"/>
          <w:spacing w:val="-2"/>
          <w:rtl/>
          <w:rPrChange w:id="933" w:author="Rami, Nadia" w:date="2018-04-05T15:45:00Z">
            <w:rPr>
              <w:rFonts w:hint="eastAsia"/>
              <w:highlight w:val="yellow"/>
              <w:rtl/>
            </w:rPr>
          </w:rPrChange>
        </w:rPr>
        <w:t>الترجمة</w:t>
      </w:r>
      <w:r w:rsidR="003B1910" w:rsidRPr="00163D4F">
        <w:rPr>
          <w:spacing w:val="-2"/>
          <w:rtl/>
          <w:rPrChange w:id="934" w:author="Rami, Nadia" w:date="2018-04-05T15:45:00Z">
            <w:rPr>
              <w:highlight w:val="yellow"/>
              <w:rtl/>
            </w:rPr>
          </w:rPrChange>
        </w:rPr>
        <w:t xml:space="preserve"> </w:t>
      </w:r>
      <w:r w:rsidR="003B1910" w:rsidRPr="00163D4F">
        <w:rPr>
          <w:rFonts w:hint="eastAsia"/>
          <w:spacing w:val="-2"/>
          <w:rtl/>
          <w:rPrChange w:id="935" w:author="Rami, Nadia" w:date="2018-04-05T15:45:00Z">
            <w:rPr>
              <w:rFonts w:hint="eastAsia"/>
              <w:highlight w:val="yellow"/>
              <w:rtl/>
            </w:rPr>
          </w:rPrChange>
        </w:rPr>
        <w:t>التحريرية</w:t>
      </w:r>
      <w:r w:rsidR="003B1910" w:rsidRPr="00163D4F">
        <w:rPr>
          <w:spacing w:val="-2"/>
          <w:rtl/>
          <w:rPrChange w:id="936" w:author="Rami, Nadia" w:date="2018-04-05T15:45:00Z">
            <w:rPr>
              <w:highlight w:val="yellow"/>
              <w:rtl/>
            </w:rPr>
          </w:rPrChange>
        </w:rPr>
        <w:t xml:space="preserve"> </w:t>
      </w:r>
      <w:r w:rsidR="003B1910" w:rsidRPr="00163D4F">
        <w:rPr>
          <w:rFonts w:hint="eastAsia"/>
          <w:spacing w:val="-2"/>
          <w:rtl/>
          <w:rPrChange w:id="937" w:author="Rami, Nadia" w:date="2018-04-05T15:45:00Z">
            <w:rPr>
              <w:rFonts w:hint="eastAsia"/>
              <w:highlight w:val="yellow"/>
              <w:rtl/>
            </w:rPr>
          </w:rPrChange>
        </w:rPr>
        <w:t>والترجمة</w:t>
      </w:r>
      <w:r w:rsidR="003B1910" w:rsidRPr="00163D4F">
        <w:rPr>
          <w:spacing w:val="-2"/>
          <w:rtl/>
          <w:rPrChange w:id="938" w:author="Rami, Nadia" w:date="2018-04-05T15:45:00Z">
            <w:rPr>
              <w:highlight w:val="yellow"/>
              <w:rtl/>
            </w:rPr>
          </w:rPrChange>
        </w:rPr>
        <w:t xml:space="preserve"> </w:t>
      </w:r>
      <w:r w:rsidR="003B1910" w:rsidRPr="00163D4F">
        <w:rPr>
          <w:rFonts w:hint="eastAsia"/>
          <w:spacing w:val="-2"/>
          <w:rtl/>
          <w:rPrChange w:id="939" w:author="Rami, Nadia" w:date="2018-04-05T15:45:00Z">
            <w:rPr>
              <w:rFonts w:hint="eastAsia"/>
              <w:highlight w:val="yellow"/>
              <w:rtl/>
            </w:rPr>
          </w:rPrChange>
        </w:rPr>
        <w:t>الشفوية</w:t>
      </w:r>
      <w:r w:rsidR="003B1910" w:rsidRPr="00163D4F">
        <w:rPr>
          <w:spacing w:val="-2"/>
          <w:rtl/>
          <w:rPrChange w:id="940" w:author="Rami, Nadia" w:date="2018-04-05T15:45:00Z">
            <w:rPr>
              <w:highlight w:val="yellow"/>
              <w:rtl/>
            </w:rPr>
          </w:rPrChange>
        </w:rPr>
        <w:t xml:space="preserve">) </w:t>
      </w:r>
      <w:del w:id="941" w:author="Rami, Nadia" w:date="2018-04-05T16:18:00Z">
        <w:r w:rsidR="003B1910" w:rsidRPr="00163D4F" w:rsidDel="00AF0B63">
          <w:rPr>
            <w:rFonts w:hint="eastAsia"/>
            <w:spacing w:val="-2"/>
            <w:rtl/>
            <w:rPrChange w:id="942" w:author="Rami, Nadia" w:date="2018-04-05T15:45:00Z">
              <w:rPr>
                <w:rFonts w:hint="eastAsia"/>
                <w:highlight w:val="yellow"/>
                <w:rtl/>
              </w:rPr>
            </w:rPrChange>
          </w:rPr>
          <w:delText>لاجتماعات</w:delText>
        </w:r>
        <w:r w:rsidR="003B1910" w:rsidRPr="00163D4F" w:rsidDel="00AF0B63">
          <w:rPr>
            <w:spacing w:val="-2"/>
            <w:rtl/>
            <w:rPrChange w:id="943" w:author="Rami, Nadia" w:date="2018-04-05T15:45:00Z">
              <w:rPr>
                <w:highlight w:val="yellow"/>
                <w:rtl/>
              </w:rPr>
            </w:rPrChange>
          </w:rPr>
          <w:delText xml:space="preserve"> </w:delText>
        </w:r>
      </w:del>
      <w:del w:id="944" w:author="Rami, Nadia" w:date="2018-04-05T16:17:00Z">
        <w:r w:rsidR="003B1910" w:rsidRPr="00163D4F" w:rsidDel="004C3716">
          <w:rPr>
            <w:rFonts w:hint="eastAsia"/>
            <w:spacing w:val="-2"/>
            <w:rtl/>
            <w:rPrChange w:id="945" w:author="Rami, Nadia" w:date="2018-04-05T15:45:00Z">
              <w:rPr>
                <w:rFonts w:hint="eastAsia"/>
                <w:highlight w:val="yellow"/>
                <w:rtl/>
              </w:rPr>
            </w:rPrChange>
          </w:rPr>
          <w:delText>لجان</w:delText>
        </w:r>
        <w:r w:rsidR="003B1910" w:rsidRPr="00163D4F" w:rsidDel="004C3716">
          <w:rPr>
            <w:spacing w:val="-2"/>
            <w:rtl/>
            <w:rPrChange w:id="946" w:author="Rami, Nadia" w:date="2018-04-05T15:45:00Z">
              <w:rPr>
                <w:highlight w:val="yellow"/>
                <w:rtl/>
              </w:rPr>
            </w:rPrChange>
          </w:rPr>
          <w:delText xml:space="preserve"> </w:delText>
        </w:r>
        <w:r w:rsidR="003B1910" w:rsidRPr="00163D4F" w:rsidDel="004C3716">
          <w:rPr>
            <w:rFonts w:hint="eastAsia"/>
            <w:spacing w:val="-2"/>
            <w:rtl/>
            <w:rPrChange w:id="947" w:author="Rami, Nadia" w:date="2018-04-05T15:45:00Z">
              <w:rPr>
                <w:rFonts w:hint="eastAsia"/>
                <w:highlight w:val="yellow"/>
                <w:rtl/>
              </w:rPr>
            </w:rPrChange>
          </w:rPr>
          <w:delText>الدراسات</w:delText>
        </w:r>
        <w:r w:rsidR="003B1910" w:rsidRPr="00163D4F" w:rsidDel="004C3716">
          <w:rPr>
            <w:spacing w:val="-2"/>
            <w:rtl/>
            <w:rPrChange w:id="948" w:author="Rami, Nadia" w:date="2018-04-05T15:45:00Z">
              <w:rPr>
                <w:highlight w:val="yellow"/>
                <w:rtl/>
              </w:rPr>
            </w:rPrChange>
          </w:rPr>
          <w:delText xml:space="preserve"> </w:delText>
        </w:r>
      </w:del>
      <w:ins w:id="949" w:author="Rami, Nadia" w:date="2018-04-05T16:19:00Z">
        <w:r w:rsidR="00EF7DC5" w:rsidRPr="00163D4F">
          <w:rPr>
            <w:rFonts w:hint="cs"/>
            <w:spacing w:val="-2"/>
            <w:rtl/>
          </w:rPr>
          <w:t>فيما يخص</w:t>
        </w:r>
      </w:ins>
      <w:ins w:id="950" w:author="Rami, Nadia" w:date="2018-04-05T16:18:00Z">
        <w:r w:rsidR="00AF0B63" w:rsidRPr="00163D4F">
          <w:rPr>
            <w:rFonts w:hint="cs"/>
            <w:spacing w:val="-2"/>
            <w:rtl/>
          </w:rPr>
          <w:t xml:space="preserve"> الاجتماعات </w:t>
        </w:r>
      </w:ins>
      <w:r w:rsidR="003B1910" w:rsidRPr="00163D4F">
        <w:rPr>
          <w:rFonts w:hint="eastAsia"/>
          <w:spacing w:val="-2"/>
          <w:rtl/>
          <w:rPrChange w:id="951" w:author="Rami, Nadia" w:date="2018-04-05T15:45:00Z">
            <w:rPr>
              <w:rFonts w:hint="eastAsia"/>
              <w:highlight w:val="yellow"/>
              <w:rtl/>
            </w:rPr>
          </w:rPrChange>
        </w:rPr>
        <w:t>والمنشورات،</w:t>
      </w:r>
      <w:r w:rsidR="003B1910" w:rsidRPr="00163D4F">
        <w:rPr>
          <w:spacing w:val="-2"/>
          <w:rtl/>
          <w:rPrChange w:id="952" w:author="Rami, Nadia" w:date="2018-04-05T15:45:00Z">
            <w:rPr>
              <w:highlight w:val="yellow"/>
              <w:rtl/>
            </w:rPr>
          </w:rPrChange>
        </w:rPr>
        <w:t xml:space="preserve"> </w:t>
      </w:r>
      <w:r w:rsidR="003B1910" w:rsidRPr="00163D4F">
        <w:rPr>
          <w:rFonts w:hint="eastAsia"/>
          <w:spacing w:val="-2"/>
          <w:rtl/>
          <w:rPrChange w:id="953" w:author="Rami, Nadia" w:date="2018-04-05T15:45:00Z">
            <w:rPr>
              <w:rFonts w:hint="eastAsia"/>
              <w:highlight w:val="yellow"/>
              <w:rtl/>
            </w:rPr>
          </w:rPrChange>
        </w:rPr>
        <w:t>دون</w:t>
      </w:r>
      <w:r w:rsidR="003B1910" w:rsidRPr="00163D4F">
        <w:rPr>
          <w:spacing w:val="-2"/>
          <w:rtl/>
          <w:rPrChange w:id="954" w:author="Rami, Nadia" w:date="2018-04-05T15:45:00Z">
            <w:rPr>
              <w:highlight w:val="yellow"/>
              <w:rtl/>
            </w:rPr>
          </w:rPrChange>
        </w:rPr>
        <w:t xml:space="preserve"> </w:t>
      </w:r>
      <w:r w:rsidR="003B1910" w:rsidRPr="00163D4F">
        <w:rPr>
          <w:rFonts w:hint="eastAsia"/>
          <w:spacing w:val="-2"/>
          <w:rtl/>
          <w:rPrChange w:id="955" w:author="Rami, Nadia" w:date="2018-04-05T15:45:00Z">
            <w:rPr>
              <w:rFonts w:hint="eastAsia"/>
              <w:highlight w:val="yellow"/>
              <w:rtl/>
            </w:rPr>
          </w:rPrChange>
        </w:rPr>
        <w:t>الإخلال</w:t>
      </w:r>
      <w:r w:rsidR="003B1910" w:rsidRPr="00163D4F">
        <w:rPr>
          <w:spacing w:val="-2"/>
          <w:rtl/>
          <w:rPrChange w:id="956" w:author="Rami, Nadia" w:date="2018-04-05T15:45:00Z">
            <w:rPr>
              <w:highlight w:val="yellow"/>
              <w:rtl/>
            </w:rPr>
          </w:rPrChange>
        </w:rPr>
        <w:t xml:space="preserve"> </w:t>
      </w:r>
      <w:r w:rsidR="003B1910" w:rsidRPr="00163D4F">
        <w:rPr>
          <w:rFonts w:hint="eastAsia"/>
          <w:spacing w:val="-2"/>
          <w:rtl/>
          <w:rPrChange w:id="957" w:author="Rami, Nadia" w:date="2018-04-05T15:45:00Z">
            <w:rPr>
              <w:rFonts w:hint="eastAsia"/>
              <w:highlight w:val="yellow"/>
              <w:rtl/>
            </w:rPr>
          </w:rPrChange>
        </w:rPr>
        <w:t>بأهداف</w:t>
      </w:r>
      <w:r w:rsidR="003B1910" w:rsidRPr="00163D4F">
        <w:rPr>
          <w:spacing w:val="-2"/>
          <w:rtl/>
          <w:rPrChange w:id="958" w:author="Rami, Nadia" w:date="2018-04-05T15:45:00Z">
            <w:rPr>
              <w:highlight w:val="yellow"/>
              <w:rtl/>
            </w:rPr>
          </w:rPrChange>
        </w:rPr>
        <w:t xml:space="preserve"> </w:t>
      </w:r>
      <w:r w:rsidR="003B1910" w:rsidRPr="00163D4F">
        <w:rPr>
          <w:rFonts w:hint="eastAsia"/>
          <w:spacing w:val="-2"/>
          <w:rtl/>
          <w:rPrChange w:id="959" w:author="Rami, Nadia" w:date="2018-04-05T15:45:00Z">
            <w:rPr>
              <w:rFonts w:hint="eastAsia"/>
              <w:highlight w:val="yellow"/>
              <w:rtl/>
            </w:rPr>
          </w:rPrChange>
        </w:rPr>
        <w:t>القرار </w:t>
      </w:r>
      <w:r w:rsidR="003B1910" w:rsidRPr="00163D4F">
        <w:rPr>
          <w:spacing w:val="-2"/>
          <w:rPrChange w:id="960" w:author="Rami, Nadia" w:date="2018-04-05T15:45:00Z">
            <w:rPr>
              <w:highlight w:val="yellow"/>
            </w:rPr>
          </w:rPrChange>
        </w:rPr>
        <w:t>154</w:t>
      </w:r>
      <w:r w:rsidR="00163D4F">
        <w:rPr>
          <w:rFonts w:hint="cs"/>
          <w:spacing w:val="-2"/>
          <w:rtl/>
        </w:rPr>
        <w:t> </w:t>
      </w:r>
      <w:r w:rsidR="003B1910" w:rsidRPr="00163D4F">
        <w:rPr>
          <w:spacing w:val="-2"/>
          <w:rtl/>
          <w:rPrChange w:id="961" w:author="Rami, Nadia" w:date="2018-04-05T15:45:00Z">
            <w:rPr>
              <w:highlight w:val="yellow"/>
              <w:rtl/>
            </w:rPr>
          </w:rPrChange>
        </w:rPr>
        <w:t>(</w:t>
      </w:r>
      <w:r w:rsidR="003B1910" w:rsidRPr="00163D4F">
        <w:rPr>
          <w:rFonts w:hint="eastAsia"/>
          <w:spacing w:val="-2"/>
          <w:rtl/>
          <w:rPrChange w:id="962" w:author="Rami, Nadia" w:date="2018-04-05T15:45:00Z">
            <w:rPr>
              <w:rFonts w:hint="eastAsia"/>
              <w:highlight w:val="yellow"/>
              <w:rtl/>
            </w:rPr>
          </w:rPrChange>
        </w:rPr>
        <w:t>المراجَع</w:t>
      </w:r>
      <w:r w:rsidR="00163D4F" w:rsidRPr="00163D4F">
        <w:rPr>
          <w:rFonts w:hint="cs"/>
          <w:spacing w:val="-2"/>
          <w:rtl/>
        </w:rPr>
        <w:t> </w:t>
      </w:r>
      <w:r w:rsidR="003B1910" w:rsidRPr="00163D4F">
        <w:rPr>
          <w:rFonts w:hint="eastAsia"/>
          <w:spacing w:val="-2"/>
          <w:rtl/>
          <w:rPrChange w:id="963" w:author="Rami, Nadia" w:date="2018-04-05T15:45:00Z">
            <w:rPr>
              <w:rFonts w:hint="eastAsia"/>
              <w:highlight w:val="yellow"/>
              <w:rtl/>
            </w:rPr>
          </w:rPrChange>
        </w:rPr>
        <w:t>في بوسان،</w:t>
      </w:r>
      <w:r w:rsidR="00163D4F">
        <w:rPr>
          <w:rFonts w:hint="cs"/>
          <w:spacing w:val="-2"/>
          <w:rtl/>
        </w:rPr>
        <w:t> </w:t>
      </w:r>
      <w:r w:rsidR="003B1910" w:rsidRPr="00163D4F">
        <w:rPr>
          <w:spacing w:val="-2"/>
          <w:rPrChange w:id="964" w:author="Rami, Nadia" w:date="2018-04-05T15:45:00Z">
            <w:rPr>
              <w:highlight w:val="yellow"/>
            </w:rPr>
          </w:rPrChange>
        </w:rPr>
        <w:t>2014</w:t>
      </w:r>
      <w:r w:rsidR="003B1910" w:rsidRPr="00163D4F">
        <w:rPr>
          <w:spacing w:val="-2"/>
          <w:rtl/>
          <w:rPrChange w:id="965" w:author="Rami, Nadia" w:date="2018-04-05T15:45:00Z">
            <w:rPr>
              <w:highlight w:val="yellow"/>
              <w:rtl/>
            </w:rPr>
          </w:rPrChange>
        </w:rPr>
        <w:t>)</w:t>
      </w:r>
      <w:ins w:id="966" w:author="Rami, Nadia" w:date="2018-04-05T16:17:00Z">
        <w:r w:rsidR="004C3716" w:rsidRPr="00163D4F">
          <w:rPr>
            <w:rFonts w:hint="cs"/>
            <w:spacing w:val="-2"/>
            <w:rtl/>
          </w:rPr>
          <w:t xml:space="preserve"> بما في ذلك </w:t>
        </w:r>
      </w:ins>
      <w:ins w:id="967" w:author="Aly, Abdullah" w:date="2018-04-11T09:03:00Z">
        <w:r w:rsidR="0026413C" w:rsidRPr="00163D4F">
          <w:rPr>
            <w:rFonts w:hint="cs"/>
            <w:spacing w:val="-2"/>
            <w:rtl/>
          </w:rPr>
          <w:t>الحد من</w:t>
        </w:r>
      </w:ins>
      <w:ins w:id="968" w:author="Rami, Nadia" w:date="2018-04-05T16:17:00Z">
        <w:r w:rsidR="004C3716" w:rsidRPr="00163D4F">
          <w:rPr>
            <w:rFonts w:hint="cs"/>
            <w:spacing w:val="-2"/>
            <w:rtl/>
          </w:rPr>
          <w:t xml:space="preserve"> طول الوثائق</w:t>
        </w:r>
      </w:ins>
      <w:r w:rsidR="003B1910" w:rsidRPr="00163D4F">
        <w:rPr>
          <w:spacing w:val="-2"/>
          <w:rtl/>
          <w:rPrChange w:id="969" w:author="Rami, Nadia" w:date="2018-04-05T15:45:00Z">
            <w:rPr>
              <w:highlight w:val="yellow"/>
              <w:rtl/>
            </w:rPr>
          </w:rPrChange>
        </w:rPr>
        <w:t>.</w:t>
      </w:r>
      <w:ins w:id="970" w:author="Rami, Nadia" w:date="2018-04-05T16:14:00Z">
        <w:r w:rsidR="004C3716" w:rsidRPr="00163D4F">
          <w:rPr>
            <w:rFonts w:hint="cs"/>
            <w:spacing w:val="-2"/>
            <w:rtl/>
            <w:lang w:bidi="ar-EG"/>
          </w:rPr>
          <w:t xml:space="preserve"> </w:t>
        </w:r>
      </w:ins>
    </w:p>
    <w:p w:rsidR="003B1910" w:rsidRPr="00124558" w:rsidRDefault="000C5A07" w:rsidP="0026413C">
      <w:pPr>
        <w:pStyle w:val="enumlev1"/>
        <w:rPr>
          <w:rtl/>
          <w:lang w:bidi="ar-SY"/>
          <w:rPrChange w:id="971" w:author="Rami, Nadia" w:date="2018-04-05T15:45:00Z">
            <w:rPr>
              <w:highlight w:val="yellow"/>
              <w:rtl/>
              <w:lang w:bidi="ar-SY"/>
            </w:rPr>
          </w:rPrChange>
        </w:rPr>
      </w:pPr>
      <w:r>
        <w:t>(</w:t>
      </w:r>
      <w:r w:rsidR="003B1910" w:rsidRPr="00124558">
        <w:rPr>
          <w:rPrChange w:id="972" w:author="Rami, Nadia" w:date="2018-04-05T15:45:00Z">
            <w:rPr>
              <w:highlight w:val="yellow"/>
            </w:rPr>
          </w:rPrChange>
        </w:rPr>
        <w:t>13</w:t>
      </w:r>
      <w:r w:rsidR="003B1910" w:rsidRPr="00124558">
        <w:rPr>
          <w:rtl/>
          <w:lang w:bidi="ar-SY"/>
          <w:rPrChange w:id="973" w:author="Rami, Nadia" w:date="2018-04-05T15:45:00Z">
            <w:rPr>
              <w:highlight w:val="yellow"/>
              <w:rtl/>
              <w:lang w:bidi="ar-SY"/>
            </w:rPr>
          </w:rPrChange>
        </w:rPr>
        <w:tab/>
      </w:r>
      <w:r w:rsidR="003B1910" w:rsidRPr="00124558">
        <w:rPr>
          <w:rFonts w:hint="eastAsia"/>
          <w:rtl/>
          <w:lang w:bidi="ar"/>
          <w:rPrChange w:id="974" w:author="Rami, Nadia" w:date="2018-04-05T15:45:00Z">
            <w:rPr>
              <w:rFonts w:hint="eastAsia"/>
              <w:highlight w:val="yellow"/>
              <w:rtl/>
              <w:lang w:bidi="ar"/>
            </w:rPr>
          </w:rPrChange>
        </w:rPr>
        <w:t>تقييم</w:t>
      </w:r>
      <w:r w:rsidR="003B1910" w:rsidRPr="00124558">
        <w:rPr>
          <w:rtl/>
          <w:rPrChange w:id="975" w:author="Rami, Nadia" w:date="2018-04-05T15:45:00Z">
            <w:rPr>
              <w:highlight w:val="yellow"/>
              <w:rtl/>
            </w:rPr>
          </w:rPrChange>
        </w:rPr>
        <w:t xml:space="preserve"> </w:t>
      </w:r>
      <w:r w:rsidR="003B1910" w:rsidRPr="00124558">
        <w:rPr>
          <w:rFonts w:hint="eastAsia"/>
          <w:rtl/>
          <w:rPrChange w:id="976" w:author="Rami, Nadia" w:date="2018-04-05T15:45:00Z">
            <w:rPr>
              <w:rFonts w:hint="eastAsia"/>
              <w:highlight w:val="yellow"/>
              <w:rtl/>
            </w:rPr>
          </w:rPrChange>
        </w:rPr>
        <w:t>واستخدام</w:t>
      </w:r>
      <w:r w:rsidR="003B1910" w:rsidRPr="00124558">
        <w:rPr>
          <w:rtl/>
          <w:lang w:bidi="ar"/>
          <w:rPrChange w:id="977" w:author="Rami, Nadia" w:date="2018-04-05T15:45:00Z">
            <w:rPr>
              <w:highlight w:val="yellow"/>
              <w:rtl/>
              <w:lang w:bidi="ar"/>
            </w:rPr>
          </w:rPrChange>
        </w:rPr>
        <w:t xml:space="preserve"> </w:t>
      </w:r>
      <w:r w:rsidR="003B1910" w:rsidRPr="00124558">
        <w:rPr>
          <w:rFonts w:hint="eastAsia"/>
          <w:rtl/>
          <w:lang w:bidi="ar"/>
          <w:rPrChange w:id="978" w:author="Rami, Nadia" w:date="2018-04-05T15:45:00Z">
            <w:rPr>
              <w:rFonts w:hint="eastAsia"/>
              <w:highlight w:val="yellow"/>
              <w:rtl/>
              <w:lang w:bidi="ar"/>
            </w:rPr>
          </w:rPrChange>
        </w:rPr>
        <w:t>إجراءات</w:t>
      </w:r>
      <w:r w:rsidR="003B1910" w:rsidRPr="00124558">
        <w:rPr>
          <w:rtl/>
          <w:lang w:bidi="ar"/>
          <w:rPrChange w:id="979" w:author="Rami, Nadia" w:date="2018-04-05T15:45:00Z">
            <w:rPr>
              <w:highlight w:val="yellow"/>
              <w:rtl/>
              <w:lang w:bidi="ar"/>
            </w:rPr>
          </w:rPrChange>
        </w:rPr>
        <w:t xml:space="preserve"> </w:t>
      </w:r>
      <w:r w:rsidR="003B1910" w:rsidRPr="00124558">
        <w:rPr>
          <w:rFonts w:hint="eastAsia"/>
          <w:rtl/>
          <w:lang w:bidi="ar"/>
          <w:rPrChange w:id="980" w:author="Rami, Nadia" w:date="2018-04-05T15:45:00Z">
            <w:rPr>
              <w:rFonts w:hint="eastAsia"/>
              <w:highlight w:val="yellow"/>
              <w:rtl/>
              <w:lang w:bidi="ar"/>
            </w:rPr>
          </w:rPrChange>
        </w:rPr>
        <w:t>الترجمة</w:t>
      </w:r>
      <w:r w:rsidR="003B1910" w:rsidRPr="00124558">
        <w:rPr>
          <w:rtl/>
          <w:lang w:bidi="ar"/>
          <w:rPrChange w:id="981" w:author="Rami, Nadia" w:date="2018-04-05T15:45:00Z">
            <w:rPr>
              <w:highlight w:val="yellow"/>
              <w:rtl/>
              <w:lang w:bidi="ar"/>
            </w:rPr>
          </w:rPrChange>
        </w:rPr>
        <w:t xml:space="preserve"> </w:t>
      </w:r>
      <w:r w:rsidR="003B1910" w:rsidRPr="00124558">
        <w:rPr>
          <w:rFonts w:hint="eastAsia"/>
          <w:rtl/>
          <w:lang w:bidi="ar"/>
          <w:rPrChange w:id="982" w:author="Rami, Nadia" w:date="2018-04-05T15:45:00Z">
            <w:rPr>
              <w:rFonts w:hint="eastAsia"/>
              <w:highlight w:val="yellow"/>
              <w:rtl/>
              <w:lang w:bidi="ar"/>
            </w:rPr>
          </w:rPrChange>
        </w:rPr>
        <w:t>البديلة</w:t>
      </w:r>
      <w:r w:rsidR="003B1910" w:rsidRPr="00124558">
        <w:rPr>
          <w:rtl/>
          <w:lang w:bidi="ar"/>
          <w:rPrChange w:id="983" w:author="Rami, Nadia" w:date="2018-04-05T15:45:00Z">
            <w:rPr>
              <w:highlight w:val="yellow"/>
              <w:rtl/>
              <w:lang w:bidi="ar"/>
            </w:rPr>
          </w:rPrChange>
        </w:rPr>
        <w:t xml:space="preserve"> </w:t>
      </w:r>
      <w:r w:rsidR="003B1910" w:rsidRPr="00124558">
        <w:rPr>
          <w:rFonts w:hint="eastAsia"/>
          <w:rtl/>
          <w:lang w:bidi="ar"/>
          <w:rPrChange w:id="984" w:author="Rami, Nadia" w:date="2018-04-05T15:45:00Z">
            <w:rPr>
              <w:rFonts w:hint="eastAsia"/>
              <w:highlight w:val="yellow"/>
              <w:rtl/>
              <w:lang w:bidi="ar"/>
            </w:rPr>
          </w:rPrChange>
        </w:rPr>
        <w:t>التي</w:t>
      </w:r>
      <w:r w:rsidR="003B1910" w:rsidRPr="00124558">
        <w:rPr>
          <w:rtl/>
          <w:lang w:bidi="ar"/>
          <w:rPrChange w:id="985" w:author="Rami, Nadia" w:date="2018-04-05T15:45:00Z">
            <w:rPr>
              <w:highlight w:val="yellow"/>
              <w:rtl/>
              <w:lang w:bidi="ar"/>
            </w:rPr>
          </w:rPrChange>
        </w:rPr>
        <w:t xml:space="preserve"> </w:t>
      </w:r>
      <w:r w:rsidR="003B1910" w:rsidRPr="00124558">
        <w:rPr>
          <w:rFonts w:hint="eastAsia"/>
          <w:rtl/>
          <w:lang w:bidi="ar"/>
          <w:rPrChange w:id="986" w:author="Rami, Nadia" w:date="2018-04-05T15:45:00Z">
            <w:rPr>
              <w:rFonts w:hint="eastAsia"/>
              <w:highlight w:val="yellow"/>
              <w:rtl/>
              <w:lang w:bidi="ar"/>
            </w:rPr>
          </w:rPrChange>
        </w:rPr>
        <w:t>يمكن</w:t>
      </w:r>
      <w:r w:rsidR="003B1910" w:rsidRPr="00124558">
        <w:rPr>
          <w:rtl/>
          <w:lang w:bidi="ar"/>
          <w:rPrChange w:id="987" w:author="Rami, Nadia" w:date="2018-04-05T15:45:00Z">
            <w:rPr>
              <w:highlight w:val="yellow"/>
              <w:rtl/>
              <w:lang w:bidi="ar"/>
            </w:rPr>
          </w:rPrChange>
        </w:rPr>
        <w:t xml:space="preserve"> </w:t>
      </w:r>
      <w:r w:rsidR="003B1910" w:rsidRPr="00124558">
        <w:rPr>
          <w:rFonts w:hint="eastAsia"/>
          <w:rtl/>
          <w:lang w:bidi="ar"/>
          <w:rPrChange w:id="988" w:author="Rami, Nadia" w:date="2018-04-05T15:45:00Z">
            <w:rPr>
              <w:rFonts w:hint="eastAsia"/>
              <w:highlight w:val="yellow"/>
              <w:rtl/>
              <w:lang w:bidi="ar"/>
            </w:rPr>
          </w:rPrChange>
        </w:rPr>
        <w:t>أن</w:t>
      </w:r>
      <w:r w:rsidR="003B1910" w:rsidRPr="00124558">
        <w:rPr>
          <w:rtl/>
          <w:lang w:bidi="ar"/>
          <w:rPrChange w:id="989" w:author="Rami, Nadia" w:date="2018-04-05T15:45:00Z">
            <w:rPr>
              <w:highlight w:val="yellow"/>
              <w:rtl/>
              <w:lang w:bidi="ar"/>
            </w:rPr>
          </w:rPrChange>
        </w:rPr>
        <w:t xml:space="preserve"> </w:t>
      </w:r>
      <w:r w:rsidR="003B1910" w:rsidRPr="00124558">
        <w:rPr>
          <w:rFonts w:hint="eastAsia"/>
          <w:rtl/>
          <w:lang w:bidi="ar"/>
          <w:rPrChange w:id="990" w:author="Rami, Nadia" w:date="2018-04-05T15:45:00Z">
            <w:rPr>
              <w:rFonts w:hint="eastAsia"/>
              <w:highlight w:val="yellow"/>
              <w:rtl/>
              <w:lang w:bidi="ar"/>
            </w:rPr>
          </w:rPrChange>
        </w:rPr>
        <w:t>تقلل</w:t>
      </w:r>
      <w:r w:rsidR="003B1910" w:rsidRPr="00124558">
        <w:rPr>
          <w:rtl/>
          <w:lang w:bidi="ar"/>
          <w:rPrChange w:id="991" w:author="Rami, Nadia" w:date="2018-04-05T15:45:00Z">
            <w:rPr>
              <w:highlight w:val="yellow"/>
              <w:rtl/>
              <w:lang w:bidi="ar"/>
            </w:rPr>
          </w:rPrChange>
        </w:rPr>
        <w:t xml:space="preserve"> </w:t>
      </w:r>
      <w:r w:rsidR="003B1910" w:rsidRPr="00124558">
        <w:rPr>
          <w:rFonts w:hint="eastAsia"/>
          <w:rtl/>
          <w:lang w:bidi="ar"/>
          <w:rPrChange w:id="992" w:author="Rami, Nadia" w:date="2018-04-05T15:45:00Z">
            <w:rPr>
              <w:rFonts w:hint="eastAsia"/>
              <w:highlight w:val="yellow"/>
              <w:rtl/>
              <w:lang w:bidi="ar"/>
            </w:rPr>
          </w:rPrChange>
        </w:rPr>
        <w:t>من</w:t>
      </w:r>
      <w:r w:rsidR="003B1910" w:rsidRPr="00124558">
        <w:rPr>
          <w:rtl/>
          <w:lang w:bidi="ar"/>
          <w:rPrChange w:id="993" w:author="Rami, Nadia" w:date="2018-04-05T15:45:00Z">
            <w:rPr>
              <w:highlight w:val="yellow"/>
              <w:rtl/>
              <w:lang w:bidi="ar"/>
            </w:rPr>
          </w:rPrChange>
        </w:rPr>
        <w:t xml:space="preserve"> </w:t>
      </w:r>
      <w:r w:rsidR="003B1910" w:rsidRPr="00124558">
        <w:rPr>
          <w:rFonts w:hint="eastAsia"/>
          <w:rtl/>
          <w:lang w:bidi="ar"/>
          <w:rPrChange w:id="994" w:author="Rami, Nadia" w:date="2018-04-05T15:45:00Z">
            <w:rPr>
              <w:rFonts w:hint="eastAsia"/>
              <w:highlight w:val="yellow"/>
              <w:rtl/>
              <w:lang w:bidi="ar"/>
            </w:rPr>
          </w:rPrChange>
        </w:rPr>
        <w:t>تكاليف</w:t>
      </w:r>
      <w:r w:rsidR="003B1910" w:rsidRPr="00124558">
        <w:rPr>
          <w:rtl/>
          <w:lang w:bidi="ar"/>
          <w:rPrChange w:id="995" w:author="Rami, Nadia" w:date="2018-04-05T15:45:00Z">
            <w:rPr>
              <w:highlight w:val="yellow"/>
              <w:rtl/>
              <w:lang w:bidi="ar"/>
            </w:rPr>
          </w:rPrChange>
        </w:rPr>
        <w:t xml:space="preserve"> </w:t>
      </w:r>
      <w:r w:rsidR="003B1910" w:rsidRPr="00124558">
        <w:rPr>
          <w:rFonts w:hint="eastAsia"/>
          <w:rtl/>
          <w:lang w:bidi="ar"/>
          <w:rPrChange w:id="996" w:author="Rami, Nadia" w:date="2018-04-05T15:45:00Z">
            <w:rPr>
              <w:rFonts w:hint="eastAsia"/>
              <w:highlight w:val="yellow"/>
              <w:rtl/>
              <w:lang w:bidi="ar"/>
            </w:rPr>
          </w:rPrChange>
        </w:rPr>
        <w:t>الترجمة</w:t>
      </w:r>
      <w:r w:rsidR="003B1910" w:rsidRPr="00124558">
        <w:rPr>
          <w:rtl/>
          <w:lang w:bidi="ar"/>
          <w:rPrChange w:id="997" w:author="Rami, Nadia" w:date="2018-04-05T15:45:00Z">
            <w:rPr>
              <w:highlight w:val="yellow"/>
              <w:rtl/>
              <w:lang w:bidi="ar"/>
            </w:rPr>
          </w:rPrChange>
        </w:rPr>
        <w:t xml:space="preserve"> </w:t>
      </w:r>
      <w:r w:rsidR="003B1910" w:rsidRPr="00124558">
        <w:rPr>
          <w:rFonts w:hint="eastAsia"/>
          <w:rtl/>
          <w:lang w:bidi="ar"/>
          <w:rPrChange w:id="998" w:author="Rami, Nadia" w:date="2018-04-05T15:45:00Z">
            <w:rPr>
              <w:rFonts w:hint="eastAsia"/>
              <w:highlight w:val="yellow"/>
              <w:rtl/>
              <w:lang w:bidi="ar"/>
            </w:rPr>
          </w:rPrChange>
        </w:rPr>
        <w:t>مع</w:t>
      </w:r>
      <w:r w:rsidR="003B1910" w:rsidRPr="00124558">
        <w:rPr>
          <w:rtl/>
          <w:lang w:bidi="ar"/>
          <w:rPrChange w:id="999" w:author="Rami, Nadia" w:date="2018-04-05T15:45:00Z">
            <w:rPr>
              <w:highlight w:val="yellow"/>
              <w:rtl/>
              <w:lang w:bidi="ar"/>
            </w:rPr>
          </w:rPrChange>
        </w:rPr>
        <w:t xml:space="preserve"> </w:t>
      </w:r>
      <w:r w:rsidR="003B1910" w:rsidRPr="00124558">
        <w:rPr>
          <w:rFonts w:hint="eastAsia"/>
          <w:rtl/>
          <w:lang w:bidi="ar"/>
          <w:rPrChange w:id="1000" w:author="Rami, Nadia" w:date="2018-04-05T15:45:00Z">
            <w:rPr>
              <w:rFonts w:hint="eastAsia"/>
              <w:highlight w:val="yellow"/>
              <w:rtl/>
              <w:lang w:bidi="ar"/>
            </w:rPr>
          </w:rPrChange>
        </w:rPr>
        <w:t>الحفاظ</w:t>
      </w:r>
      <w:r w:rsidR="003B1910" w:rsidRPr="00124558">
        <w:rPr>
          <w:rtl/>
          <w:lang w:bidi="ar"/>
          <w:rPrChange w:id="1001" w:author="Rami, Nadia" w:date="2018-04-05T15:45:00Z">
            <w:rPr>
              <w:highlight w:val="yellow"/>
              <w:rtl/>
              <w:lang w:bidi="ar"/>
            </w:rPr>
          </w:rPrChange>
        </w:rPr>
        <w:t xml:space="preserve"> </w:t>
      </w:r>
      <w:r w:rsidR="003B1910" w:rsidRPr="00124558">
        <w:rPr>
          <w:rFonts w:hint="eastAsia"/>
          <w:rtl/>
          <w:lang w:bidi="ar"/>
          <w:rPrChange w:id="1002" w:author="Rami, Nadia" w:date="2018-04-05T15:45:00Z">
            <w:rPr>
              <w:rFonts w:hint="eastAsia"/>
              <w:highlight w:val="yellow"/>
              <w:rtl/>
              <w:lang w:bidi="ar"/>
            </w:rPr>
          </w:rPrChange>
        </w:rPr>
        <w:t>على</w:t>
      </w:r>
      <w:r w:rsidR="003B1910" w:rsidRPr="00124558">
        <w:rPr>
          <w:rtl/>
          <w:lang w:bidi="ar"/>
          <w:rPrChange w:id="1003" w:author="Rami, Nadia" w:date="2018-04-05T15:45:00Z">
            <w:rPr>
              <w:highlight w:val="yellow"/>
              <w:rtl/>
              <w:lang w:bidi="ar"/>
            </w:rPr>
          </w:rPrChange>
        </w:rPr>
        <w:t xml:space="preserve"> </w:t>
      </w:r>
      <w:r w:rsidR="003B1910" w:rsidRPr="00124558">
        <w:rPr>
          <w:rFonts w:hint="eastAsia"/>
          <w:rtl/>
          <w:lang w:bidi="ar"/>
          <w:rPrChange w:id="1004" w:author="Rami, Nadia" w:date="2018-04-05T15:45:00Z">
            <w:rPr>
              <w:rFonts w:hint="eastAsia"/>
              <w:highlight w:val="yellow"/>
              <w:rtl/>
              <w:lang w:bidi="ar"/>
            </w:rPr>
          </w:rPrChange>
        </w:rPr>
        <w:t>جودتها</w:t>
      </w:r>
      <w:r w:rsidR="003B1910" w:rsidRPr="00124558">
        <w:rPr>
          <w:rtl/>
          <w:lang w:bidi="ar"/>
          <w:rPrChange w:id="1005" w:author="Rami, Nadia" w:date="2018-04-05T15:45:00Z">
            <w:rPr>
              <w:highlight w:val="yellow"/>
              <w:rtl/>
              <w:lang w:bidi="ar"/>
            </w:rPr>
          </w:rPrChange>
        </w:rPr>
        <w:t xml:space="preserve"> </w:t>
      </w:r>
      <w:r w:rsidR="003B1910" w:rsidRPr="00124558">
        <w:rPr>
          <w:rFonts w:hint="eastAsia"/>
          <w:rtl/>
          <w:lang w:bidi="ar"/>
          <w:rPrChange w:id="1006" w:author="Rami, Nadia" w:date="2018-04-05T15:45:00Z">
            <w:rPr>
              <w:rFonts w:hint="eastAsia"/>
              <w:highlight w:val="yellow"/>
              <w:rtl/>
              <w:lang w:bidi="ar"/>
            </w:rPr>
          </w:rPrChange>
        </w:rPr>
        <w:t>الحالية</w:t>
      </w:r>
      <w:r w:rsidR="003B1910" w:rsidRPr="00124558">
        <w:rPr>
          <w:rtl/>
          <w:lang w:bidi="ar"/>
          <w:rPrChange w:id="1007" w:author="Rami, Nadia" w:date="2018-04-05T15:45:00Z">
            <w:rPr>
              <w:highlight w:val="yellow"/>
              <w:rtl/>
              <w:lang w:bidi="ar"/>
            </w:rPr>
          </w:rPrChange>
        </w:rPr>
        <w:t xml:space="preserve"> </w:t>
      </w:r>
      <w:r w:rsidR="003B1910" w:rsidRPr="00124558">
        <w:rPr>
          <w:rFonts w:hint="eastAsia"/>
          <w:rtl/>
          <w:lang w:bidi="ar"/>
          <w:rPrChange w:id="1008" w:author="Rami, Nadia" w:date="2018-04-05T15:45:00Z">
            <w:rPr>
              <w:rFonts w:hint="eastAsia"/>
              <w:highlight w:val="yellow"/>
              <w:rtl/>
              <w:lang w:bidi="ar"/>
            </w:rPr>
          </w:rPrChange>
        </w:rPr>
        <w:t>ودقة</w:t>
      </w:r>
      <w:r w:rsidR="003B1910" w:rsidRPr="00124558">
        <w:rPr>
          <w:rtl/>
          <w:lang w:bidi="ar"/>
          <w:rPrChange w:id="1009" w:author="Rami, Nadia" w:date="2018-04-05T15:45:00Z">
            <w:rPr>
              <w:highlight w:val="yellow"/>
              <w:rtl/>
              <w:lang w:bidi="ar"/>
            </w:rPr>
          </w:rPrChange>
        </w:rPr>
        <w:t xml:space="preserve"> </w:t>
      </w:r>
      <w:r w:rsidR="003B1910" w:rsidRPr="00124558">
        <w:rPr>
          <w:rFonts w:hint="eastAsia"/>
          <w:rtl/>
          <w:lang w:bidi="ar"/>
          <w:rPrChange w:id="1010" w:author="Rami, Nadia" w:date="2018-04-05T15:45:00Z">
            <w:rPr>
              <w:rFonts w:hint="eastAsia"/>
              <w:highlight w:val="yellow"/>
              <w:rtl/>
              <w:lang w:bidi="ar"/>
            </w:rPr>
          </w:rPrChange>
        </w:rPr>
        <w:t>مصطلحات</w:t>
      </w:r>
      <w:r w:rsidR="003B1910" w:rsidRPr="00124558">
        <w:rPr>
          <w:rtl/>
          <w:lang w:bidi="ar"/>
          <w:rPrChange w:id="1011" w:author="Rami, Nadia" w:date="2018-04-05T15:45:00Z">
            <w:rPr>
              <w:highlight w:val="yellow"/>
              <w:rtl/>
              <w:lang w:bidi="ar"/>
            </w:rPr>
          </w:rPrChange>
        </w:rPr>
        <w:t xml:space="preserve"> </w:t>
      </w:r>
      <w:r w:rsidR="003B1910" w:rsidRPr="00124558">
        <w:rPr>
          <w:rFonts w:hint="eastAsia"/>
          <w:rtl/>
          <w:lang w:bidi="ar"/>
          <w:rPrChange w:id="1012" w:author="Rami, Nadia" w:date="2018-04-05T15:45:00Z">
            <w:rPr>
              <w:rFonts w:hint="eastAsia"/>
              <w:highlight w:val="yellow"/>
              <w:rtl/>
              <w:lang w:bidi="ar"/>
            </w:rPr>
          </w:rPrChange>
        </w:rPr>
        <w:t>الاتصالات</w:t>
      </w:r>
      <w:r w:rsidR="003B1910" w:rsidRPr="00124558">
        <w:rPr>
          <w:rtl/>
          <w:lang w:bidi="ar"/>
          <w:rPrChange w:id="1013" w:author="Rami, Nadia" w:date="2018-04-05T15:45:00Z">
            <w:rPr>
              <w:highlight w:val="yellow"/>
              <w:rtl/>
              <w:lang w:bidi="ar"/>
            </w:rPr>
          </w:rPrChange>
        </w:rPr>
        <w:t>/</w:t>
      </w:r>
      <w:r w:rsidR="003B1910" w:rsidRPr="00124558">
        <w:rPr>
          <w:rFonts w:hint="eastAsia"/>
          <w:rtl/>
          <w:lang w:bidi="ar"/>
          <w:rPrChange w:id="1014" w:author="Rami, Nadia" w:date="2018-04-05T15:45:00Z">
            <w:rPr>
              <w:rFonts w:hint="eastAsia"/>
              <w:highlight w:val="yellow"/>
              <w:rtl/>
              <w:lang w:bidi="ar"/>
            </w:rPr>
          </w:rPrChange>
        </w:rPr>
        <w:t>تكنولوجيا</w:t>
      </w:r>
      <w:r w:rsidR="003B1910" w:rsidRPr="00124558">
        <w:rPr>
          <w:rtl/>
          <w:lang w:bidi="ar"/>
          <w:rPrChange w:id="1015" w:author="Rami, Nadia" w:date="2018-04-05T15:45:00Z">
            <w:rPr>
              <w:highlight w:val="yellow"/>
              <w:rtl/>
              <w:lang w:bidi="ar"/>
            </w:rPr>
          </w:rPrChange>
        </w:rPr>
        <w:t xml:space="preserve"> </w:t>
      </w:r>
      <w:r w:rsidR="003B1910" w:rsidRPr="00124558">
        <w:rPr>
          <w:rFonts w:hint="eastAsia"/>
          <w:rtl/>
          <w:lang w:bidi="ar"/>
          <w:rPrChange w:id="1016" w:author="Rami, Nadia" w:date="2018-04-05T15:45:00Z">
            <w:rPr>
              <w:rFonts w:hint="eastAsia"/>
              <w:highlight w:val="yellow"/>
              <w:rtl/>
              <w:lang w:bidi="ar"/>
            </w:rPr>
          </w:rPrChange>
        </w:rPr>
        <w:t>المعلومات</w:t>
      </w:r>
      <w:r w:rsidR="003B1910" w:rsidRPr="00124558">
        <w:rPr>
          <w:rtl/>
          <w:lang w:bidi="ar"/>
          <w:rPrChange w:id="1017" w:author="Rami, Nadia" w:date="2018-04-05T15:45:00Z">
            <w:rPr>
              <w:highlight w:val="yellow"/>
              <w:rtl/>
              <w:lang w:bidi="ar"/>
            </w:rPr>
          </w:rPrChange>
        </w:rPr>
        <w:t xml:space="preserve"> </w:t>
      </w:r>
      <w:r w:rsidR="003B1910" w:rsidRPr="00124558">
        <w:rPr>
          <w:rFonts w:hint="eastAsia"/>
          <w:rtl/>
          <w:lang w:bidi="ar"/>
          <w:rPrChange w:id="1018" w:author="Rami, Nadia" w:date="2018-04-05T15:45:00Z">
            <w:rPr>
              <w:rFonts w:hint="eastAsia"/>
              <w:highlight w:val="yellow"/>
              <w:rtl/>
              <w:lang w:bidi="ar"/>
            </w:rPr>
          </w:rPrChange>
        </w:rPr>
        <w:t>والاتصالات</w:t>
      </w:r>
      <w:r w:rsidR="003B1910" w:rsidRPr="00124558">
        <w:rPr>
          <w:rtl/>
          <w:lang w:bidi="ar"/>
          <w:rPrChange w:id="1019" w:author="Rami, Nadia" w:date="2018-04-05T15:45:00Z">
            <w:rPr>
              <w:highlight w:val="yellow"/>
              <w:rtl/>
              <w:lang w:bidi="ar"/>
            </w:rPr>
          </w:rPrChange>
        </w:rPr>
        <w:t xml:space="preserve"> </w:t>
      </w:r>
      <w:r w:rsidR="003B1910" w:rsidRPr="00124558">
        <w:rPr>
          <w:rFonts w:hint="eastAsia"/>
          <w:rtl/>
          <w:lang w:bidi="ar"/>
          <w:rPrChange w:id="1020" w:author="Rami, Nadia" w:date="2018-04-05T15:45:00Z">
            <w:rPr>
              <w:rFonts w:hint="eastAsia"/>
              <w:highlight w:val="yellow"/>
              <w:rtl/>
              <w:lang w:bidi="ar"/>
            </w:rPr>
          </w:rPrChange>
        </w:rPr>
        <w:t>أو تحسينها</w:t>
      </w:r>
      <w:ins w:id="1021" w:author="Rami, Nadia" w:date="2018-04-05T16:22:00Z">
        <w:r w:rsidR="00EF7DC5">
          <w:rPr>
            <w:rFonts w:hint="cs"/>
            <w:rtl/>
            <w:lang w:bidi="ar"/>
          </w:rPr>
          <w:t xml:space="preserve"> مع ضمان </w:t>
        </w:r>
      </w:ins>
      <w:ins w:id="1022" w:author="Aly, Abdullah" w:date="2018-04-11T09:04:00Z">
        <w:r w:rsidR="0026413C">
          <w:rPr>
            <w:rFonts w:hint="cs"/>
            <w:rtl/>
            <w:lang w:bidi="ar"/>
          </w:rPr>
          <w:t xml:space="preserve">المستوى الملائم من </w:t>
        </w:r>
      </w:ins>
      <w:ins w:id="1023" w:author="Rami, Nadia" w:date="2018-04-05T16:22:00Z">
        <w:r w:rsidR="00EF7DC5">
          <w:rPr>
            <w:rFonts w:hint="cs"/>
            <w:rtl/>
            <w:lang w:bidi="ar"/>
          </w:rPr>
          <w:t xml:space="preserve">جودة </w:t>
        </w:r>
      </w:ins>
      <w:ins w:id="1024" w:author="Aly, Abdullah" w:date="2018-04-11T09:04:00Z">
        <w:r w:rsidR="0026413C">
          <w:rPr>
            <w:rFonts w:hint="cs"/>
            <w:rtl/>
            <w:lang w:bidi="ar"/>
          </w:rPr>
          <w:t>ا</w:t>
        </w:r>
      </w:ins>
      <w:ins w:id="1025" w:author="Rami, Nadia" w:date="2018-04-05T16:22:00Z">
        <w:r w:rsidR="00EF7DC5">
          <w:rPr>
            <w:rFonts w:hint="cs"/>
            <w:rtl/>
            <w:lang w:bidi="ar"/>
          </w:rPr>
          <w:t>لترجمة</w:t>
        </w:r>
      </w:ins>
      <w:r w:rsidR="003B1910" w:rsidRPr="00124558">
        <w:rPr>
          <w:rtl/>
          <w:lang w:bidi="ar"/>
          <w:rPrChange w:id="1026" w:author="Rami, Nadia" w:date="2018-04-05T15:45:00Z">
            <w:rPr>
              <w:highlight w:val="yellow"/>
              <w:rtl/>
              <w:lang w:bidi="ar"/>
            </w:rPr>
          </w:rPrChange>
        </w:rPr>
        <w:t>.</w:t>
      </w:r>
    </w:p>
    <w:p w:rsidR="003B1910" w:rsidRDefault="000C5A07">
      <w:pPr>
        <w:pStyle w:val="enumlev1"/>
        <w:rPr>
          <w:rtl/>
          <w:lang w:bidi="ar-EG"/>
        </w:rPr>
        <w:pPrChange w:id="1027" w:author="Rami, Nadia" w:date="2018-04-05T16:24:00Z">
          <w:pPr>
            <w:pStyle w:val="enumlev1"/>
          </w:pPr>
        </w:pPrChange>
      </w:pPr>
      <w:r>
        <w:lastRenderedPageBreak/>
        <w:t>(</w:t>
      </w:r>
      <w:r w:rsidR="003B1910" w:rsidRPr="00CA165B">
        <w:rPr>
          <w:rPrChange w:id="1028" w:author="Rami, Nadia" w:date="2018-04-05T16:22:00Z">
            <w:rPr>
              <w:highlight w:val="yellow"/>
            </w:rPr>
          </w:rPrChange>
        </w:rPr>
        <w:t>14</w:t>
      </w:r>
      <w:r w:rsidR="003B1910" w:rsidRPr="00CA165B">
        <w:rPr>
          <w:rtl/>
          <w:rPrChange w:id="1029" w:author="Rami, Nadia" w:date="2018-04-05T16:22:00Z">
            <w:rPr>
              <w:highlight w:val="yellow"/>
              <w:rtl/>
            </w:rPr>
          </w:rPrChange>
        </w:rPr>
        <w:tab/>
      </w:r>
      <w:r w:rsidR="003B1910" w:rsidRPr="00CA165B">
        <w:rPr>
          <w:rFonts w:hint="eastAsia"/>
          <w:rtl/>
          <w:rPrChange w:id="1030" w:author="Rami, Nadia" w:date="2018-04-05T16:22:00Z">
            <w:rPr>
              <w:rFonts w:hint="eastAsia"/>
              <w:highlight w:val="yellow"/>
              <w:rtl/>
            </w:rPr>
          </w:rPrChange>
        </w:rPr>
        <w:t>تنفيذ</w:t>
      </w:r>
      <w:r w:rsidR="003B1910" w:rsidRPr="00CA165B">
        <w:rPr>
          <w:rtl/>
          <w:rPrChange w:id="1031" w:author="Rami, Nadia" w:date="2018-04-05T16:22:00Z">
            <w:rPr>
              <w:highlight w:val="yellow"/>
              <w:rtl/>
            </w:rPr>
          </w:rPrChange>
        </w:rPr>
        <w:t xml:space="preserve"> </w:t>
      </w:r>
      <w:r w:rsidR="003B1910" w:rsidRPr="00CA165B">
        <w:rPr>
          <w:rFonts w:hint="eastAsia"/>
          <w:rtl/>
          <w:rPrChange w:id="1032" w:author="Rami, Nadia" w:date="2018-04-05T16:22:00Z">
            <w:rPr>
              <w:rFonts w:hint="eastAsia"/>
              <w:highlight w:val="yellow"/>
              <w:rtl/>
            </w:rPr>
          </w:rPrChange>
        </w:rPr>
        <w:t>الأنشطة</w:t>
      </w:r>
      <w:r w:rsidR="003B1910" w:rsidRPr="00CA165B">
        <w:rPr>
          <w:rtl/>
          <w:rPrChange w:id="1033" w:author="Rami, Nadia" w:date="2018-04-05T16:22:00Z">
            <w:rPr>
              <w:highlight w:val="yellow"/>
              <w:rtl/>
            </w:rPr>
          </w:rPrChange>
        </w:rPr>
        <w:t xml:space="preserve"> </w:t>
      </w:r>
      <w:r w:rsidR="003B1910" w:rsidRPr="00CA165B">
        <w:rPr>
          <w:rFonts w:hint="eastAsia"/>
          <w:rtl/>
          <w:rPrChange w:id="1034" w:author="Rami, Nadia" w:date="2018-04-05T16:22:00Z">
            <w:rPr>
              <w:rFonts w:hint="eastAsia"/>
              <w:highlight w:val="yellow"/>
              <w:rtl/>
            </w:rPr>
          </w:rPrChange>
        </w:rPr>
        <w:t>المتعلقة</w:t>
      </w:r>
      <w:r w:rsidR="003B1910" w:rsidRPr="00CA165B">
        <w:rPr>
          <w:rtl/>
          <w:rPrChange w:id="1035" w:author="Rami, Nadia" w:date="2018-04-05T16:22:00Z">
            <w:rPr>
              <w:highlight w:val="yellow"/>
              <w:rtl/>
            </w:rPr>
          </w:rPrChange>
        </w:rPr>
        <w:t xml:space="preserve"> </w:t>
      </w:r>
      <w:r w:rsidR="003B1910" w:rsidRPr="00CA165B">
        <w:rPr>
          <w:rFonts w:hint="eastAsia"/>
          <w:rtl/>
          <w:rPrChange w:id="1036" w:author="Rami, Nadia" w:date="2018-04-05T16:22:00Z">
            <w:rPr>
              <w:rFonts w:hint="eastAsia"/>
              <w:highlight w:val="yellow"/>
              <w:rtl/>
            </w:rPr>
          </w:rPrChange>
        </w:rPr>
        <w:t>بالقمة</w:t>
      </w:r>
      <w:r w:rsidR="003B1910" w:rsidRPr="00CA165B">
        <w:rPr>
          <w:rtl/>
          <w:rPrChange w:id="1037" w:author="Rami, Nadia" w:date="2018-04-05T16:22:00Z">
            <w:rPr>
              <w:highlight w:val="yellow"/>
              <w:rtl/>
            </w:rPr>
          </w:rPrChange>
        </w:rPr>
        <w:t xml:space="preserve"> </w:t>
      </w:r>
      <w:r w:rsidR="003B1910" w:rsidRPr="00CA165B">
        <w:rPr>
          <w:rFonts w:hint="eastAsia"/>
          <w:rtl/>
          <w:rPrChange w:id="1038" w:author="Rami, Nadia" w:date="2018-04-05T16:22:00Z">
            <w:rPr>
              <w:rFonts w:hint="eastAsia"/>
              <w:highlight w:val="yellow"/>
              <w:rtl/>
            </w:rPr>
          </w:rPrChange>
        </w:rPr>
        <w:t>العالمية</w:t>
      </w:r>
      <w:r w:rsidR="003B1910" w:rsidRPr="00CA165B">
        <w:rPr>
          <w:rtl/>
          <w:rPrChange w:id="1039" w:author="Rami, Nadia" w:date="2018-04-05T16:22:00Z">
            <w:rPr>
              <w:highlight w:val="yellow"/>
              <w:rtl/>
            </w:rPr>
          </w:rPrChange>
        </w:rPr>
        <w:t xml:space="preserve"> </w:t>
      </w:r>
      <w:r w:rsidR="003B1910" w:rsidRPr="00CA165B">
        <w:rPr>
          <w:rFonts w:hint="eastAsia"/>
          <w:rtl/>
          <w:rPrChange w:id="1040" w:author="Rami, Nadia" w:date="2018-04-05T16:22:00Z">
            <w:rPr>
              <w:rFonts w:hint="eastAsia"/>
              <w:highlight w:val="yellow"/>
              <w:rtl/>
            </w:rPr>
          </w:rPrChange>
        </w:rPr>
        <w:t>لمجتمع</w:t>
      </w:r>
      <w:r w:rsidR="003B1910" w:rsidRPr="00CA165B">
        <w:rPr>
          <w:rtl/>
          <w:rPrChange w:id="1041" w:author="Rami, Nadia" w:date="2018-04-05T16:22:00Z">
            <w:rPr>
              <w:highlight w:val="yellow"/>
              <w:rtl/>
            </w:rPr>
          </w:rPrChange>
        </w:rPr>
        <w:t xml:space="preserve"> </w:t>
      </w:r>
      <w:r w:rsidR="003B1910" w:rsidRPr="00CA165B">
        <w:rPr>
          <w:rFonts w:hint="eastAsia"/>
          <w:rtl/>
          <w:rPrChange w:id="1042" w:author="Rami, Nadia" w:date="2018-04-05T16:22:00Z">
            <w:rPr>
              <w:rFonts w:hint="eastAsia"/>
              <w:highlight w:val="yellow"/>
              <w:rtl/>
            </w:rPr>
          </w:rPrChange>
        </w:rPr>
        <w:t>المعلومات</w:t>
      </w:r>
      <w:r w:rsidR="003B1910" w:rsidRPr="00CA165B">
        <w:rPr>
          <w:rtl/>
          <w:rPrChange w:id="1043" w:author="Rami, Nadia" w:date="2018-04-05T16:22:00Z">
            <w:rPr>
              <w:highlight w:val="yellow"/>
              <w:rtl/>
            </w:rPr>
          </w:rPrChange>
        </w:rPr>
        <w:t xml:space="preserve"> </w:t>
      </w:r>
      <w:r w:rsidR="003B1910" w:rsidRPr="00CA165B">
        <w:rPr>
          <w:rFonts w:hint="eastAsia"/>
          <w:rtl/>
          <w:rPrChange w:id="1044" w:author="Rami, Nadia" w:date="2018-04-05T16:22:00Z">
            <w:rPr>
              <w:rFonts w:hint="eastAsia"/>
              <w:highlight w:val="yellow"/>
              <w:rtl/>
            </w:rPr>
          </w:rPrChange>
        </w:rPr>
        <w:t>من</w:t>
      </w:r>
      <w:r w:rsidR="003B1910" w:rsidRPr="00CA165B">
        <w:rPr>
          <w:rtl/>
          <w:rPrChange w:id="1045" w:author="Rami, Nadia" w:date="2018-04-05T16:22:00Z">
            <w:rPr>
              <w:highlight w:val="yellow"/>
              <w:rtl/>
            </w:rPr>
          </w:rPrChange>
        </w:rPr>
        <w:t xml:space="preserve"> </w:t>
      </w:r>
      <w:r w:rsidR="003B1910" w:rsidRPr="00CA165B">
        <w:rPr>
          <w:rFonts w:hint="eastAsia"/>
          <w:rtl/>
          <w:rPrChange w:id="1046" w:author="Rami, Nadia" w:date="2018-04-05T16:22:00Z">
            <w:rPr>
              <w:rFonts w:hint="eastAsia"/>
              <w:highlight w:val="yellow"/>
              <w:rtl/>
            </w:rPr>
          </w:rPrChange>
        </w:rPr>
        <w:t>خلال</w:t>
      </w:r>
      <w:r w:rsidR="003B1910" w:rsidRPr="00CA165B">
        <w:rPr>
          <w:rtl/>
          <w:rPrChange w:id="1047" w:author="Rami, Nadia" w:date="2018-04-05T16:22:00Z">
            <w:rPr>
              <w:highlight w:val="yellow"/>
              <w:rtl/>
            </w:rPr>
          </w:rPrChange>
        </w:rPr>
        <w:t xml:space="preserve"> </w:t>
      </w:r>
      <w:r w:rsidR="003B1910" w:rsidRPr="00CA165B">
        <w:rPr>
          <w:rFonts w:hint="eastAsia"/>
          <w:rtl/>
          <w:rPrChange w:id="1048" w:author="Rami, Nadia" w:date="2018-04-05T16:22:00Z">
            <w:rPr>
              <w:rFonts w:hint="eastAsia"/>
              <w:highlight w:val="yellow"/>
              <w:rtl/>
            </w:rPr>
          </w:rPrChange>
        </w:rPr>
        <w:t>إعادة</w:t>
      </w:r>
      <w:r w:rsidR="003B1910" w:rsidRPr="00CA165B">
        <w:rPr>
          <w:rtl/>
          <w:rPrChange w:id="1049" w:author="Rami, Nadia" w:date="2018-04-05T16:22:00Z">
            <w:rPr>
              <w:highlight w:val="yellow"/>
              <w:rtl/>
            </w:rPr>
          </w:rPrChange>
        </w:rPr>
        <w:t xml:space="preserve"> </w:t>
      </w:r>
      <w:r w:rsidR="003B1910" w:rsidRPr="00CA165B">
        <w:rPr>
          <w:rFonts w:hint="eastAsia"/>
          <w:rtl/>
          <w:rPrChange w:id="1050" w:author="Rami, Nadia" w:date="2018-04-05T16:22:00Z">
            <w:rPr>
              <w:rFonts w:hint="eastAsia"/>
              <w:highlight w:val="yellow"/>
              <w:rtl/>
            </w:rPr>
          </w:rPrChange>
        </w:rPr>
        <w:t>توزيع</w:t>
      </w:r>
      <w:r w:rsidR="003B1910" w:rsidRPr="00CA165B">
        <w:rPr>
          <w:rtl/>
          <w:rPrChange w:id="1051" w:author="Rami, Nadia" w:date="2018-04-05T16:22:00Z">
            <w:rPr>
              <w:highlight w:val="yellow"/>
              <w:rtl/>
            </w:rPr>
          </w:rPrChange>
        </w:rPr>
        <w:t xml:space="preserve"> </w:t>
      </w:r>
      <w:r w:rsidR="003B1910" w:rsidRPr="00CA165B">
        <w:rPr>
          <w:rFonts w:hint="eastAsia"/>
          <w:rtl/>
          <w:rPrChange w:id="1052" w:author="Rami, Nadia" w:date="2018-04-05T16:22:00Z">
            <w:rPr>
              <w:rFonts w:hint="eastAsia"/>
              <w:highlight w:val="yellow"/>
              <w:rtl/>
            </w:rPr>
          </w:rPrChange>
        </w:rPr>
        <w:t>الموظفين</w:t>
      </w:r>
      <w:r w:rsidR="003B1910" w:rsidRPr="00CA165B">
        <w:rPr>
          <w:rtl/>
          <w:rPrChange w:id="1053" w:author="Rami, Nadia" w:date="2018-04-05T16:22:00Z">
            <w:rPr>
              <w:highlight w:val="yellow"/>
              <w:rtl/>
            </w:rPr>
          </w:rPrChange>
        </w:rPr>
        <w:t xml:space="preserve"> </w:t>
      </w:r>
      <w:r w:rsidR="003B1910" w:rsidRPr="00CA165B">
        <w:rPr>
          <w:rFonts w:hint="eastAsia"/>
          <w:rtl/>
          <w:rPrChange w:id="1054" w:author="Rami, Nadia" w:date="2018-04-05T16:22:00Z">
            <w:rPr>
              <w:rFonts w:hint="eastAsia"/>
              <w:highlight w:val="yellow"/>
              <w:rtl/>
            </w:rPr>
          </w:rPrChange>
        </w:rPr>
        <w:t>المسؤولين</w:t>
      </w:r>
      <w:r w:rsidR="003B1910" w:rsidRPr="00CA165B">
        <w:rPr>
          <w:rtl/>
          <w:rPrChange w:id="1055" w:author="Rami, Nadia" w:date="2018-04-05T16:22:00Z">
            <w:rPr>
              <w:highlight w:val="yellow"/>
              <w:rtl/>
            </w:rPr>
          </w:rPrChange>
        </w:rPr>
        <w:t xml:space="preserve"> </w:t>
      </w:r>
      <w:r w:rsidR="003B1910" w:rsidRPr="00CA165B">
        <w:rPr>
          <w:rFonts w:hint="eastAsia"/>
          <w:rtl/>
          <w:rPrChange w:id="1056" w:author="Rami, Nadia" w:date="2018-04-05T16:22:00Z">
            <w:rPr>
              <w:rFonts w:hint="eastAsia"/>
              <w:highlight w:val="yellow"/>
              <w:rtl/>
            </w:rPr>
          </w:rPrChange>
        </w:rPr>
        <w:t>عن</w:t>
      </w:r>
      <w:r w:rsidR="003B1910" w:rsidRPr="00CA165B">
        <w:rPr>
          <w:rtl/>
          <w:rPrChange w:id="1057" w:author="Rami, Nadia" w:date="2018-04-05T16:22:00Z">
            <w:rPr>
              <w:highlight w:val="yellow"/>
              <w:rtl/>
            </w:rPr>
          </w:rPrChange>
        </w:rPr>
        <w:t xml:space="preserve"> </w:t>
      </w:r>
      <w:r w:rsidR="003B1910" w:rsidRPr="00CA165B">
        <w:rPr>
          <w:rFonts w:hint="eastAsia"/>
          <w:rtl/>
          <w:rPrChange w:id="1058" w:author="Rami, Nadia" w:date="2018-04-05T16:22:00Z">
            <w:rPr>
              <w:rFonts w:hint="eastAsia"/>
              <w:highlight w:val="yellow"/>
              <w:rtl/>
            </w:rPr>
          </w:rPrChange>
        </w:rPr>
        <w:t>هذه</w:t>
      </w:r>
      <w:r w:rsidR="003B1910" w:rsidRPr="00CA165B">
        <w:rPr>
          <w:rtl/>
          <w:rPrChange w:id="1059" w:author="Rami, Nadia" w:date="2018-04-05T16:22:00Z">
            <w:rPr>
              <w:highlight w:val="yellow"/>
              <w:rtl/>
            </w:rPr>
          </w:rPrChange>
        </w:rPr>
        <w:t xml:space="preserve"> </w:t>
      </w:r>
      <w:r w:rsidR="003B1910" w:rsidRPr="00CA165B">
        <w:rPr>
          <w:rFonts w:hint="eastAsia"/>
          <w:rtl/>
          <w:rPrChange w:id="1060" w:author="Rami, Nadia" w:date="2018-04-05T16:22:00Z">
            <w:rPr>
              <w:rFonts w:hint="eastAsia"/>
              <w:highlight w:val="yellow"/>
              <w:rtl/>
            </w:rPr>
          </w:rPrChange>
        </w:rPr>
        <w:t>الأنشطة</w:t>
      </w:r>
      <w:r w:rsidR="003B1910" w:rsidRPr="00CA165B">
        <w:rPr>
          <w:rtl/>
          <w:rPrChange w:id="1061" w:author="Rami, Nadia" w:date="2018-04-05T16:22:00Z">
            <w:rPr>
              <w:highlight w:val="yellow"/>
              <w:rtl/>
            </w:rPr>
          </w:rPrChange>
        </w:rPr>
        <w:t xml:space="preserve"> </w:t>
      </w:r>
      <w:r w:rsidR="003B1910" w:rsidRPr="00CA165B">
        <w:rPr>
          <w:rFonts w:hint="eastAsia"/>
          <w:rtl/>
          <w:rPrChange w:id="1062" w:author="Rami, Nadia" w:date="2018-04-05T16:22:00Z">
            <w:rPr>
              <w:rFonts w:hint="eastAsia"/>
              <w:highlight w:val="yellow"/>
              <w:rtl/>
            </w:rPr>
          </w:rPrChange>
        </w:rPr>
        <w:t>ضمن</w:t>
      </w:r>
      <w:r w:rsidR="003B1910" w:rsidRPr="00CA165B">
        <w:rPr>
          <w:rtl/>
          <w:rPrChange w:id="1063" w:author="Rami, Nadia" w:date="2018-04-05T16:22:00Z">
            <w:rPr>
              <w:highlight w:val="yellow"/>
              <w:rtl/>
            </w:rPr>
          </w:rPrChange>
        </w:rPr>
        <w:t xml:space="preserve"> </w:t>
      </w:r>
      <w:r w:rsidR="003B1910" w:rsidRPr="00CA165B">
        <w:rPr>
          <w:rFonts w:hint="eastAsia"/>
          <w:rtl/>
          <w:rPrChange w:id="1064" w:author="Rami, Nadia" w:date="2018-04-05T16:22:00Z">
            <w:rPr>
              <w:rFonts w:hint="eastAsia"/>
              <w:highlight w:val="yellow"/>
              <w:rtl/>
            </w:rPr>
          </w:rPrChange>
        </w:rPr>
        <w:t>الموارد الحالية،</w:t>
      </w:r>
      <w:r w:rsidR="003B1910" w:rsidRPr="00CA165B">
        <w:rPr>
          <w:rtl/>
          <w:rPrChange w:id="1065" w:author="Rami, Nadia" w:date="2018-04-05T16:22:00Z">
            <w:rPr>
              <w:highlight w:val="yellow"/>
              <w:rtl/>
            </w:rPr>
          </w:rPrChange>
        </w:rPr>
        <w:t xml:space="preserve"> </w:t>
      </w:r>
      <w:r w:rsidR="003B1910" w:rsidRPr="00CA165B">
        <w:rPr>
          <w:rFonts w:hint="eastAsia"/>
          <w:rtl/>
          <w:rPrChange w:id="1066" w:author="Rami, Nadia" w:date="2018-04-05T16:22:00Z">
            <w:rPr>
              <w:rFonts w:hint="eastAsia"/>
              <w:highlight w:val="yellow"/>
              <w:rtl/>
            </w:rPr>
          </w:rPrChange>
        </w:rPr>
        <w:t>ومن</w:t>
      </w:r>
      <w:r w:rsidR="003B1910" w:rsidRPr="00CA165B">
        <w:rPr>
          <w:rtl/>
          <w:rPrChange w:id="1067" w:author="Rami, Nadia" w:date="2018-04-05T16:22:00Z">
            <w:rPr>
              <w:highlight w:val="yellow"/>
              <w:rtl/>
            </w:rPr>
          </w:rPrChange>
        </w:rPr>
        <w:t xml:space="preserve"> </w:t>
      </w:r>
      <w:r w:rsidR="003B1910" w:rsidRPr="00CA165B">
        <w:rPr>
          <w:rFonts w:hint="eastAsia"/>
          <w:rtl/>
          <w:rPrChange w:id="1068" w:author="Rami, Nadia" w:date="2018-04-05T16:22:00Z">
            <w:rPr>
              <w:rFonts w:hint="eastAsia"/>
              <w:highlight w:val="yellow"/>
              <w:rtl/>
            </w:rPr>
          </w:rPrChange>
        </w:rPr>
        <w:t>خلال</w:t>
      </w:r>
      <w:r w:rsidR="003B1910" w:rsidRPr="00CA165B">
        <w:rPr>
          <w:rtl/>
          <w:rPrChange w:id="1069" w:author="Rami, Nadia" w:date="2018-04-05T16:22:00Z">
            <w:rPr>
              <w:highlight w:val="yellow"/>
              <w:rtl/>
            </w:rPr>
          </w:rPrChange>
        </w:rPr>
        <w:t xml:space="preserve"> </w:t>
      </w:r>
      <w:r w:rsidR="003B1910" w:rsidRPr="00CA165B">
        <w:rPr>
          <w:rFonts w:hint="eastAsia"/>
          <w:rtl/>
          <w:rPrChange w:id="1070" w:author="Rami, Nadia" w:date="2018-04-05T16:22:00Z">
            <w:rPr>
              <w:rFonts w:hint="eastAsia"/>
              <w:highlight w:val="yellow"/>
              <w:rtl/>
            </w:rPr>
          </w:rPrChange>
        </w:rPr>
        <w:t>استرداد</w:t>
      </w:r>
      <w:r w:rsidR="003B1910" w:rsidRPr="00CA165B">
        <w:rPr>
          <w:rtl/>
          <w:rPrChange w:id="1071" w:author="Rami, Nadia" w:date="2018-04-05T16:22:00Z">
            <w:rPr>
              <w:highlight w:val="yellow"/>
              <w:rtl/>
            </w:rPr>
          </w:rPrChange>
        </w:rPr>
        <w:t xml:space="preserve"> </w:t>
      </w:r>
      <w:r w:rsidR="003B1910" w:rsidRPr="00CA165B">
        <w:rPr>
          <w:rFonts w:hint="eastAsia"/>
          <w:rtl/>
          <w:rPrChange w:id="1072" w:author="Rami, Nadia" w:date="2018-04-05T16:22:00Z">
            <w:rPr>
              <w:rFonts w:hint="eastAsia"/>
              <w:highlight w:val="yellow"/>
              <w:rtl/>
            </w:rPr>
          </w:rPrChange>
        </w:rPr>
        <w:t>التكاليف</w:t>
      </w:r>
      <w:r w:rsidR="003B1910" w:rsidRPr="00CA165B">
        <w:rPr>
          <w:rtl/>
          <w:rPrChange w:id="1073" w:author="Rami, Nadia" w:date="2018-04-05T16:22:00Z">
            <w:rPr>
              <w:highlight w:val="yellow"/>
              <w:rtl/>
            </w:rPr>
          </w:rPrChange>
        </w:rPr>
        <w:t xml:space="preserve"> </w:t>
      </w:r>
      <w:r w:rsidR="003B1910" w:rsidRPr="00CA165B">
        <w:rPr>
          <w:rFonts w:hint="eastAsia"/>
          <w:rtl/>
          <w:rPrChange w:id="1074" w:author="Rami, Nadia" w:date="2018-04-05T16:22:00Z">
            <w:rPr>
              <w:rFonts w:hint="eastAsia"/>
              <w:highlight w:val="yellow"/>
              <w:rtl/>
            </w:rPr>
          </w:rPrChange>
        </w:rPr>
        <w:t>والمساهمات</w:t>
      </w:r>
      <w:r w:rsidR="003B1910" w:rsidRPr="00CA165B">
        <w:rPr>
          <w:rtl/>
          <w:rPrChange w:id="1075" w:author="Rami, Nadia" w:date="2018-04-05T16:22:00Z">
            <w:rPr>
              <w:highlight w:val="yellow"/>
              <w:rtl/>
            </w:rPr>
          </w:rPrChange>
        </w:rPr>
        <w:t xml:space="preserve"> </w:t>
      </w:r>
      <w:r w:rsidR="003B1910" w:rsidRPr="00CA165B">
        <w:rPr>
          <w:rFonts w:hint="eastAsia"/>
          <w:rtl/>
          <w:rPrChange w:id="1076" w:author="Rami, Nadia" w:date="2018-04-05T16:22:00Z">
            <w:rPr>
              <w:rFonts w:hint="eastAsia"/>
              <w:highlight w:val="yellow"/>
              <w:rtl/>
            </w:rPr>
          </w:rPrChange>
        </w:rPr>
        <w:t>الطوعية</w:t>
      </w:r>
      <w:r w:rsidR="003B1910" w:rsidRPr="00CA165B">
        <w:rPr>
          <w:rtl/>
          <w:rPrChange w:id="1077" w:author="Rami, Nadia" w:date="2018-04-05T16:22:00Z">
            <w:rPr>
              <w:highlight w:val="yellow"/>
              <w:rtl/>
            </w:rPr>
          </w:rPrChange>
        </w:rPr>
        <w:t xml:space="preserve"> </w:t>
      </w:r>
      <w:r w:rsidR="003B1910" w:rsidRPr="00CA165B">
        <w:rPr>
          <w:rFonts w:hint="eastAsia"/>
          <w:rtl/>
          <w:rPrChange w:id="1078" w:author="Rami, Nadia" w:date="2018-04-05T16:22:00Z">
            <w:rPr>
              <w:rFonts w:hint="eastAsia"/>
              <w:highlight w:val="yellow"/>
              <w:rtl/>
            </w:rPr>
          </w:rPrChange>
        </w:rPr>
        <w:t>حسب الاقتضاء</w:t>
      </w:r>
      <w:r w:rsidR="003B1910" w:rsidRPr="00CA165B">
        <w:rPr>
          <w:rtl/>
          <w:rPrChange w:id="1079" w:author="Rami, Nadia" w:date="2018-04-05T16:22:00Z">
            <w:rPr>
              <w:highlight w:val="yellow"/>
              <w:rtl/>
            </w:rPr>
          </w:rPrChange>
        </w:rPr>
        <w:t>.</w:t>
      </w:r>
      <w:ins w:id="1080" w:author="Rami, Nadia" w:date="2018-04-05T16:23:00Z">
        <w:r w:rsidR="003F2ECB">
          <w:rPr>
            <w:rFonts w:hint="cs"/>
            <w:rtl/>
            <w:lang w:bidi="ar-EG"/>
          </w:rPr>
          <w:t xml:space="preserve"> </w:t>
        </w:r>
      </w:ins>
      <w:ins w:id="1081" w:author="Rami, Nadia" w:date="2018-04-05T16:24:00Z">
        <w:r w:rsidR="00B1298B">
          <w:rPr>
            <w:rFonts w:hint="cs"/>
            <w:rtl/>
            <w:lang w:bidi="ar-EG"/>
          </w:rPr>
          <w:t>و</w:t>
        </w:r>
      </w:ins>
      <w:ins w:id="1082" w:author="Rami, Nadia" w:date="2018-04-05T16:23:00Z">
        <w:r w:rsidR="003F2ECB">
          <w:rPr>
            <w:rFonts w:hint="cs"/>
            <w:rtl/>
            <w:lang w:bidi="ar-EG"/>
          </w:rPr>
          <w:t xml:space="preserve">مشاركة المكاتب الإقليمية في التعاون مع </w:t>
        </w:r>
      </w:ins>
      <w:ins w:id="1083" w:author="Rami, Nadia" w:date="2018-04-05T16:24:00Z">
        <w:r w:rsidR="00B1298B">
          <w:rPr>
            <w:rFonts w:hint="cs"/>
            <w:rtl/>
            <w:lang w:bidi="ar-EG"/>
          </w:rPr>
          <w:t>ال</w:t>
        </w:r>
      </w:ins>
      <w:ins w:id="1084" w:author="Rami, Nadia" w:date="2018-04-05T16:23:00Z">
        <w:r w:rsidR="003F2ECB">
          <w:rPr>
            <w:rFonts w:hint="cs"/>
            <w:rtl/>
            <w:lang w:bidi="ar-EG"/>
          </w:rPr>
          <w:t>هيئات</w:t>
        </w:r>
      </w:ins>
      <w:ins w:id="1085" w:author="Rami, Nadia" w:date="2018-04-05T16:24:00Z">
        <w:r w:rsidR="00B1298B">
          <w:rPr>
            <w:rFonts w:hint="cs"/>
            <w:rtl/>
            <w:lang w:bidi="ar-EG"/>
          </w:rPr>
          <w:t xml:space="preserve"> الأخرى</w:t>
        </w:r>
      </w:ins>
      <w:ins w:id="1086" w:author="Rami, Nadia" w:date="2018-04-05T16:23:00Z">
        <w:r w:rsidR="003F2ECB">
          <w:rPr>
            <w:rFonts w:hint="cs"/>
            <w:rtl/>
            <w:lang w:bidi="ar-EG"/>
          </w:rPr>
          <w:t xml:space="preserve"> </w:t>
        </w:r>
      </w:ins>
      <w:ins w:id="1087" w:author="Rami, Nadia" w:date="2018-04-05T16:24:00Z">
        <w:r w:rsidR="00B1298B">
          <w:rPr>
            <w:rFonts w:hint="cs"/>
            <w:rtl/>
            <w:lang w:bidi="ar-EG"/>
          </w:rPr>
          <w:t>ل</w:t>
        </w:r>
      </w:ins>
      <w:ins w:id="1088" w:author="Rami, Nadia" w:date="2018-04-05T16:23:00Z">
        <w:r w:rsidR="003F2ECB">
          <w:rPr>
            <w:rFonts w:hint="cs"/>
            <w:rtl/>
            <w:lang w:bidi="ar-EG"/>
          </w:rPr>
          <w:t>لأمم المتحدة في الأنشطة الإقليمية</w:t>
        </w:r>
      </w:ins>
      <w:ins w:id="1089" w:author="Rami, Nadia" w:date="2018-04-05T16:24:00Z">
        <w:r w:rsidR="00B1298B">
          <w:rPr>
            <w:rFonts w:hint="cs"/>
            <w:rtl/>
            <w:lang w:bidi="ar-EG"/>
          </w:rPr>
          <w:t xml:space="preserve"> المتعلقة</w:t>
        </w:r>
      </w:ins>
      <w:ins w:id="1090" w:author="Rami, Nadia" w:date="2018-04-05T16:23:00Z">
        <w:r w:rsidR="003F2ECB">
          <w:rPr>
            <w:rFonts w:hint="cs"/>
            <w:rtl/>
            <w:lang w:bidi="ar-EG"/>
          </w:rPr>
          <w:t xml:space="preserve"> </w:t>
        </w:r>
      </w:ins>
      <w:ins w:id="1091" w:author="Rami, Nadia" w:date="2018-04-05T16:24:00Z">
        <w:r w:rsidR="00B1298B">
          <w:rPr>
            <w:rFonts w:hint="cs"/>
            <w:rtl/>
            <w:lang w:bidi="ar-EG"/>
          </w:rPr>
          <w:t>با</w:t>
        </w:r>
      </w:ins>
      <w:ins w:id="1092" w:author="Rami, Nadia" w:date="2018-04-05T16:23:00Z">
        <w:r w:rsidR="003F2ECB">
          <w:rPr>
            <w:rFonts w:hint="cs"/>
            <w:rtl/>
            <w:lang w:bidi="ar-EG"/>
          </w:rPr>
          <w:t>لقمة العالمية لمجتمع المعلومات.</w:t>
        </w:r>
      </w:ins>
    </w:p>
    <w:p w:rsidR="003B1910" w:rsidRDefault="000C5A07" w:rsidP="003B1910">
      <w:pPr>
        <w:pStyle w:val="enumlev1"/>
        <w:rPr>
          <w:rtl/>
        </w:rPr>
      </w:pPr>
      <w:r>
        <w:t>(</w:t>
      </w:r>
      <w:r w:rsidR="003B1910">
        <w:t>15</w:t>
      </w:r>
      <w:r w:rsidR="003B1910">
        <w:rPr>
          <w:rtl/>
        </w:rPr>
        <w:tab/>
        <w:t>استعراض عدد اجتماعات لجان الدراسات ومدتها بغرض خفض تكاليفها وتكاليف الأفرقة الأخرى المعنية.</w:t>
      </w:r>
    </w:p>
    <w:p w:rsidR="003B1910" w:rsidRDefault="000C5A07" w:rsidP="003B1910">
      <w:pPr>
        <w:pStyle w:val="enumlev1"/>
        <w:rPr>
          <w:rtl/>
          <w:lang w:val="en-GB" w:bidi="ar-SY"/>
        </w:rPr>
      </w:pPr>
      <w:r>
        <w:t>(</w:t>
      </w:r>
      <w:r w:rsidR="003B1910">
        <w:t>16</w:t>
      </w:r>
      <w:r w:rsidR="003B1910">
        <w:rPr>
          <w:rtl/>
          <w:lang w:bidi="ar-SY"/>
        </w:rPr>
        <w:tab/>
        <w:t>تقييم الأفرقة الإقليمية التي أنشأتها لجان الدراسات التابعة للاتحاد من أجل تفادي الازدواج والتداخل.</w:t>
      </w:r>
    </w:p>
    <w:p w:rsidR="003B1910" w:rsidRPr="00163D4F" w:rsidRDefault="000C5A07" w:rsidP="00163D4F">
      <w:pPr>
        <w:pStyle w:val="enumlev1"/>
        <w:rPr>
          <w:rtl/>
        </w:rPr>
      </w:pPr>
      <w:r>
        <w:t>(</w:t>
      </w:r>
      <w:r w:rsidR="003B1910" w:rsidRPr="00163D4F">
        <w:t>17</w:t>
      </w:r>
      <w:r w:rsidR="003B1910" w:rsidRPr="00163D4F">
        <w:rPr>
          <w:rtl/>
        </w:rPr>
        <w:tab/>
        <w:t>الحد من عدد أيام اجتماعات الأفرقة الاستشارية بحيث لا تزيد عن ثلاثة أيام س</w:t>
      </w:r>
      <w:r w:rsidR="00163D4F" w:rsidRPr="00163D4F">
        <w:rPr>
          <w:rtl/>
        </w:rPr>
        <w:t>نوياً كحد أقصى مع توفير الترجمة</w:t>
      </w:r>
      <w:r w:rsidR="00163D4F" w:rsidRPr="00163D4F">
        <w:rPr>
          <w:rFonts w:hint="cs"/>
          <w:rtl/>
        </w:rPr>
        <w:t xml:space="preserve"> </w:t>
      </w:r>
      <w:r w:rsidR="003B1910" w:rsidRPr="00163D4F">
        <w:rPr>
          <w:rtl/>
        </w:rPr>
        <w:t>الشفوية.</w:t>
      </w:r>
      <w:ins w:id="1093" w:author="Aly, Abdullah" w:date="2018-04-11T09:05:00Z">
        <w:r w:rsidR="0026413C" w:rsidRPr="00163D4F">
          <w:rPr>
            <w:rFonts w:hint="cs"/>
            <w:rtl/>
          </w:rPr>
          <w:t xml:space="preserve"> والنظر في امكانية عقد جلسات مشتركة للأفرقة الاستشارية أو عقدها بالتعاقب.</w:t>
        </w:r>
      </w:ins>
    </w:p>
    <w:p w:rsidR="003B1910" w:rsidRDefault="000C5A07" w:rsidP="003B1910">
      <w:pPr>
        <w:pStyle w:val="enumlev1"/>
      </w:pPr>
      <w:r>
        <w:t>(</w:t>
      </w:r>
      <w:r w:rsidR="003B1910">
        <w:t>18</w:t>
      </w:r>
      <w:r w:rsidR="003B1910">
        <w:tab/>
      </w:r>
      <w:r w:rsidR="003B1910">
        <w:rPr>
          <w:rtl/>
        </w:rPr>
        <w:t>تخفيض عدد ومدة الاجتماعات الفعلية لأفرقة العمل التابعة للمجلس عند الإمكان.</w:t>
      </w:r>
    </w:p>
    <w:p w:rsidR="003B1910" w:rsidRPr="005A5F71" w:rsidRDefault="000C5A07" w:rsidP="003B1910">
      <w:pPr>
        <w:pStyle w:val="enumlev1"/>
        <w:rPr>
          <w:rtl/>
          <w:rPrChange w:id="1094" w:author="Rami, Nadia" w:date="2018-04-05T16:25:00Z">
            <w:rPr>
              <w:highlight w:val="yellow"/>
              <w:rtl/>
            </w:rPr>
          </w:rPrChange>
        </w:rPr>
      </w:pPr>
      <w:r>
        <w:t>(</w:t>
      </w:r>
      <w:r w:rsidR="003B1910" w:rsidRPr="005A5F71">
        <w:rPr>
          <w:rPrChange w:id="1095" w:author="Rami, Nadia" w:date="2018-04-05T16:25:00Z">
            <w:rPr>
              <w:highlight w:val="yellow"/>
            </w:rPr>
          </w:rPrChange>
        </w:rPr>
        <w:t>19</w:t>
      </w:r>
      <w:r w:rsidR="003B1910" w:rsidRPr="005A5F71">
        <w:rPr>
          <w:rtl/>
          <w:rPrChange w:id="1096" w:author="Rami, Nadia" w:date="2018-04-05T16:25:00Z">
            <w:rPr>
              <w:highlight w:val="yellow"/>
              <w:rtl/>
            </w:rPr>
          </w:rPrChange>
        </w:rPr>
        <w:tab/>
      </w:r>
      <w:r w:rsidR="003B1910" w:rsidRPr="005A5F71">
        <w:rPr>
          <w:rFonts w:hint="eastAsia"/>
          <w:rtl/>
          <w:rPrChange w:id="1097" w:author="Rami, Nadia" w:date="2018-04-05T16:25:00Z">
            <w:rPr>
              <w:rFonts w:hint="eastAsia"/>
              <w:highlight w:val="yellow"/>
              <w:rtl/>
            </w:rPr>
          </w:rPrChange>
        </w:rPr>
        <w:t>تقليل</w:t>
      </w:r>
      <w:r w:rsidR="003B1910" w:rsidRPr="005A5F71">
        <w:rPr>
          <w:rtl/>
          <w:rPrChange w:id="1098" w:author="Rami, Nadia" w:date="2018-04-05T16:25:00Z">
            <w:rPr>
              <w:highlight w:val="yellow"/>
              <w:rtl/>
            </w:rPr>
          </w:rPrChange>
        </w:rPr>
        <w:t xml:space="preserve"> </w:t>
      </w:r>
      <w:r w:rsidR="003B1910" w:rsidRPr="005A5F71">
        <w:rPr>
          <w:rFonts w:hint="eastAsia"/>
          <w:rtl/>
          <w:rPrChange w:id="1099" w:author="Rami, Nadia" w:date="2018-04-05T16:25:00Z">
            <w:rPr>
              <w:rFonts w:hint="eastAsia"/>
              <w:highlight w:val="yellow"/>
              <w:rtl/>
            </w:rPr>
          </w:rPrChange>
        </w:rPr>
        <w:t>عدد</w:t>
      </w:r>
      <w:r w:rsidR="003B1910" w:rsidRPr="005A5F71">
        <w:rPr>
          <w:rtl/>
          <w:rPrChange w:id="1100" w:author="Rami, Nadia" w:date="2018-04-05T16:25:00Z">
            <w:rPr>
              <w:highlight w:val="yellow"/>
              <w:rtl/>
            </w:rPr>
          </w:rPrChange>
        </w:rPr>
        <w:t xml:space="preserve"> </w:t>
      </w:r>
      <w:r w:rsidR="003B1910" w:rsidRPr="005A5F71">
        <w:rPr>
          <w:rFonts w:hint="eastAsia"/>
          <w:rtl/>
          <w:rPrChange w:id="1101" w:author="Rami, Nadia" w:date="2018-04-05T16:25:00Z">
            <w:rPr>
              <w:rFonts w:hint="eastAsia"/>
              <w:highlight w:val="yellow"/>
              <w:rtl/>
            </w:rPr>
          </w:rPrChange>
        </w:rPr>
        <w:t>أفرقة</w:t>
      </w:r>
      <w:r w:rsidR="003B1910" w:rsidRPr="005A5F71">
        <w:rPr>
          <w:rtl/>
          <w:rPrChange w:id="1102" w:author="Rami, Nadia" w:date="2018-04-05T16:25:00Z">
            <w:rPr>
              <w:highlight w:val="yellow"/>
              <w:rtl/>
            </w:rPr>
          </w:rPrChange>
        </w:rPr>
        <w:t xml:space="preserve"> </w:t>
      </w:r>
      <w:r w:rsidR="003B1910" w:rsidRPr="005A5F71">
        <w:rPr>
          <w:rFonts w:hint="eastAsia"/>
          <w:rtl/>
          <w:rPrChange w:id="1103" w:author="Rami, Nadia" w:date="2018-04-05T16:25:00Z">
            <w:rPr>
              <w:rFonts w:hint="eastAsia"/>
              <w:highlight w:val="yellow"/>
              <w:rtl/>
            </w:rPr>
          </w:rPrChange>
        </w:rPr>
        <w:t>العمل</w:t>
      </w:r>
      <w:r w:rsidR="003B1910" w:rsidRPr="005A5F71">
        <w:rPr>
          <w:rtl/>
          <w:rPrChange w:id="1104" w:author="Rami, Nadia" w:date="2018-04-05T16:25:00Z">
            <w:rPr>
              <w:highlight w:val="yellow"/>
              <w:rtl/>
            </w:rPr>
          </w:rPrChange>
        </w:rPr>
        <w:t xml:space="preserve"> </w:t>
      </w:r>
      <w:r w:rsidR="003B1910" w:rsidRPr="005A5F71">
        <w:rPr>
          <w:rFonts w:hint="eastAsia"/>
          <w:rtl/>
          <w:rPrChange w:id="1105" w:author="Rami, Nadia" w:date="2018-04-05T16:25:00Z">
            <w:rPr>
              <w:rFonts w:hint="eastAsia"/>
              <w:highlight w:val="yellow"/>
              <w:rtl/>
            </w:rPr>
          </w:rPrChange>
        </w:rPr>
        <w:t>التابعة</w:t>
      </w:r>
      <w:r w:rsidR="003B1910" w:rsidRPr="005A5F71">
        <w:rPr>
          <w:rtl/>
          <w:rPrChange w:id="1106" w:author="Rami, Nadia" w:date="2018-04-05T16:25:00Z">
            <w:rPr>
              <w:highlight w:val="yellow"/>
              <w:rtl/>
            </w:rPr>
          </w:rPrChange>
        </w:rPr>
        <w:t xml:space="preserve"> </w:t>
      </w:r>
      <w:r w:rsidR="003B1910" w:rsidRPr="005A5F71">
        <w:rPr>
          <w:rFonts w:hint="eastAsia"/>
          <w:rtl/>
          <w:rPrChange w:id="1107" w:author="Rami, Nadia" w:date="2018-04-05T16:25:00Z">
            <w:rPr>
              <w:rFonts w:hint="eastAsia"/>
              <w:highlight w:val="yellow"/>
              <w:rtl/>
            </w:rPr>
          </w:rPrChange>
        </w:rPr>
        <w:t>للمجلس</w:t>
      </w:r>
      <w:r w:rsidR="003B1910" w:rsidRPr="005A5F71">
        <w:rPr>
          <w:rtl/>
          <w:rPrChange w:id="1108" w:author="Rami, Nadia" w:date="2018-04-05T16:25:00Z">
            <w:rPr>
              <w:highlight w:val="yellow"/>
              <w:rtl/>
            </w:rPr>
          </w:rPrChange>
        </w:rPr>
        <w:t xml:space="preserve"> </w:t>
      </w:r>
      <w:r w:rsidR="003B1910" w:rsidRPr="005A5F71">
        <w:rPr>
          <w:rFonts w:hint="eastAsia"/>
          <w:rtl/>
          <w:rPrChange w:id="1109" w:author="Rami, Nadia" w:date="2018-04-05T16:25:00Z">
            <w:rPr>
              <w:rFonts w:hint="eastAsia"/>
              <w:highlight w:val="yellow"/>
              <w:rtl/>
            </w:rPr>
          </w:rPrChange>
        </w:rPr>
        <w:t>إلى</w:t>
      </w:r>
      <w:r w:rsidR="003B1910" w:rsidRPr="005A5F71">
        <w:rPr>
          <w:rtl/>
          <w:rPrChange w:id="1110" w:author="Rami, Nadia" w:date="2018-04-05T16:25:00Z">
            <w:rPr>
              <w:highlight w:val="yellow"/>
              <w:rtl/>
            </w:rPr>
          </w:rPrChange>
        </w:rPr>
        <w:t xml:space="preserve"> </w:t>
      </w:r>
      <w:r w:rsidR="003B1910" w:rsidRPr="005A5F71">
        <w:rPr>
          <w:rFonts w:hint="eastAsia"/>
          <w:rtl/>
          <w:rPrChange w:id="1111" w:author="Rami, Nadia" w:date="2018-04-05T16:25:00Z">
            <w:rPr>
              <w:rFonts w:hint="eastAsia"/>
              <w:highlight w:val="yellow"/>
              <w:rtl/>
            </w:rPr>
          </w:rPrChange>
        </w:rPr>
        <w:t>الحد</w:t>
      </w:r>
      <w:r w:rsidR="003B1910" w:rsidRPr="005A5F71">
        <w:rPr>
          <w:rtl/>
          <w:rPrChange w:id="1112" w:author="Rami, Nadia" w:date="2018-04-05T16:25:00Z">
            <w:rPr>
              <w:highlight w:val="yellow"/>
              <w:rtl/>
            </w:rPr>
          </w:rPrChange>
        </w:rPr>
        <w:t xml:space="preserve"> </w:t>
      </w:r>
      <w:r w:rsidR="003B1910" w:rsidRPr="005A5F71">
        <w:rPr>
          <w:rFonts w:hint="eastAsia"/>
          <w:rtl/>
          <w:rPrChange w:id="1113" w:author="Rami, Nadia" w:date="2018-04-05T16:25:00Z">
            <w:rPr>
              <w:rFonts w:hint="eastAsia"/>
              <w:highlight w:val="yellow"/>
              <w:rtl/>
            </w:rPr>
          </w:rPrChange>
        </w:rPr>
        <w:t>الأدنى</w:t>
      </w:r>
      <w:r w:rsidR="003B1910" w:rsidRPr="005A5F71">
        <w:rPr>
          <w:rtl/>
          <w:rPrChange w:id="1114" w:author="Rami, Nadia" w:date="2018-04-05T16:25:00Z">
            <w:rPr>
              <w:highlight w:val="yellow"/>
              <w:rtl/>
            </w:rPr>
          </w:rPrChange>
        </w:rPr>
        <w:t xml:space="preserve"> </w:t>
      </w:r>
      <w:r w:rsidR="003B1910" w:rsidRPr="005A5F71">
        <w:rPr>
          <w:rFonts w:hint="eastAsia"/>
          <w:rtl/>
          <w:rPrChange w:id="1115" w:author="Rami, Nadia" w:date="2018-04-05T16:25:00Z">
            <w:rPr>
              <w:rFonts w:hint="eastAsia"/>
              <w:highlight w:val="yellow"/>
              <w:rtl/>
            </w:rPr>
          </w:rPrChange>
        </w:rPr>
        <w:t>اللازم</w:t>
      </w:r>
      <w:r w:rsidR="003B1910" w:rsidRPr="005A5F71">
        <w:rPr>
          <w:rtl/>
          <w:rPrChange w:id="1116" w:author="Rami, Nadia" w:date="2018-04-05T16:25:00Z">
            <w:rPr>
              <w:highlight w:val="yellow"/>
              <w:rtl/>
            </w:rPr>
          </w:rPrChange>
        </w:rPr>
        <w:t xml:space="preserve"> </w:t>
      </w:r>
      <w:r w:rsidR="003B1910" w:rsidRPr="005A5F71">
        <w:rPr>
          <w:rFonts w:hint="eastAsia"/>
          <w:rtl/>
          <w:rPrChange w:id="1117" w:author="Rami, Nadia" w:date="2018-04-05T16:25:00Z">
            <w:rPr>
              <w:rFonts w:hint="eastAsia"/>
              <w:highlight w:val="yellow"/>
              <w:rtl/>
            </w:rPr>
          </w:rPrChange>
        </w:rPr>
        <w:t>على</w:t>
      </w:r>
      <w:r w:rsidR="003B1910" w:rsidRPr="005A5F71">
        <w:rPr>
          <w:rtl/>
          <w:rPrChange w:id="1118" w:author="Rami, Nadia" w:date="2018-04-05T16:25:00Z">
            <w:rPr>
              <w:highlight w:val="yellow"/>
              <w:rtl/>
            </w:rPr>
          </w:rPrChange>
        </w:rPr>
        <w:t xml:space="preserve"> </w:t>
      </w:r>
      <w:r w:rsidR="003B1910" w:rsidRPr="005A5F71">
        <w:rPr>
          <w:rFonts w:hint="eastAsia"/>
          <w:rtl/>
          <w:rPrChange w:id="1119" w:author="Rami, Nadia" w:date="2018-04-05T16:25:00Z">
            <w:rPr>
              <w:rFonts w:hint="eastAsia"/>
              <w:highlight w:val="yellow"/>
              <w:rtl/>
            </w:rPr>
          </w:rPrChange>
        </w:rPr>
        <w:t>الإطلاق</w:t>
      </w:r>
      <w:r w:rsidR="003B1910" w:rsidRPr="005A5F71">
        <w:rPr>
          <w:rtl/>
          <w:rPrChange w:id="1120" w:author="Rami, Nadia" w:date="2018-04-05T16:25:00Z">
            <w:rPr>
              <w:highlight w:val="yellow"/>
              <w:rtl/>
            </w:rPr>
          </w:rPrChange>
        </w:rPr>
        <w:t xml:space="preserve"> </w:t>
      </w:r>
      <w:r w:rsidR="003B1910" w:rsidRPr="005A5F71">
        <w:rPr>
          <w:rFonts w:hint="eastAsia"/>
          <w:rtl/>
          <w:rPrChange w:id="1121" w:author="Rami, Nadia" w:date="2018-04-05T16:25:00Z">
            <w:rPr>
              <w:rFonts w:hint="eastAsia"/>
              <w:highlight w:val="yellow"/>
              <w:rtl/>
            </w:rPr>
          </w:rPrChange>
        </w:rPr>
        <w:t>من</w:t>
      </w:r>
      <w:r w:rsidR="003B1910" w:rsidRPr="005A5F71">
        <w:rPr>
          <w:rtl/>
          <w:rPrChange w:id="1122" w:author="Rami, Nadia" w:date="2018-04-05T16:25:00Z">
            <w:rPr>
              <w:highlight w:val="yellow"/>
              <w:rtl/>
            </w:rPr>
          </w:rPrChange>
        </w:rPr>
        <w:t xml:space="preserve"> </w:t>
      </w:r>
      <w:r w:rsidR="003B1910" w:rsidRPr="005A5F71">
        <w:rPr>
          <w:rFonts w:hint="eastAsia"/>
          <w:rtl/>
          <w:rPrChange w:id="1123" w:author="Rami, Nadia" w:date="2018-04-05T16:25:00Z">
            <w:rPr>
              <w:rFonts w:hint="eastAsia"/>
              <w:highlight w:val="yellow"/>
              <w:rtl/>
            </w:rPr>
          </w:rPrChange>
        </w:rPr>
        <w:t>خلال</w:t>
      </w:r>
      <w:r w:rsidR="003B1910" w:rsidRPr="005A5F71">
        <w:rPr>
          <w:rtl/>
          <w:rPrChange w:id="1124" w:author="Rami, Nadia" w:date="2018-04-05T16:25:00Z">
            <w:rPr>
              <w:highlight w:val="yellow"/>
              <w:rtl/>
            </w:rPr>
          </w:rPrChange>
        </w:rPr>
        <w:t xml:space="preserve"> </w:t>
      </w:r>
      <w:r w:rsidR="003B1910" w:rsidRPr="005A5F71">
        <w:rPr>
          <w:rFonts w:hint="eastAsia"/>
          <w:rtl/>
          <w:rPrChange w:id="1125" w:author="Rami, Nadia" w:date="2018-04-05T16:25:00Z">
            <w:rPr>
              <w:rFonts w:hint="eastAsia"/>
              <w:highlight w:val="yellow"/>
              <w:rtl/>
            </w:rPr>
          </w:rPrChange>
        </w:rPr>
        <w:t>دمجها</w:t>
      </w:r>
      <w:r w:rsidR="003B1910" w:rsidRPr="005A5F71">
        <w:rPr>
          <w:rtl/>
          <w:rPrChange w:id="1126" w:author="Rami, Nadia" w:date="2018-04-05T16:25:00Z">
            <w:rPr>
              <w:highlight w:val="yellow"/>
              <w:rtl/>
            </w:rPr>
          </w:rPrChange>
        </w:rPr>
        <w:t xml:space="preserve"> </w:t>
      </w:r>
      <w:r w:rsidR="003B1910" w:rsidRPr="005A5F71">
        <w:rPr>
          <w:rFonts w:hint="eastAsia"/>
          <w:rtl/>
          <w:rPrChange w:id="1127" w:author="Rami, Nadia" w:date="2018-04-05T16:25:00Z">
            <w:rPr>
              <w:rFonts w:hint="eastAsia"/>
              <w:highlight w:val="yellow"/>
              <w:rtl/>
            </w:rPr>
          </w:rPrChange>
        </w:rPr>
        <w:t>لتشكيل</w:t>
      </w:r>
      <w:r w:rsidR="003B1910" w:rsidRPr="005A5F71">
        <w:rPr>
          <w:rtl/>
          <w:rPrChange w:id="1128" w:author="Rami, Nadia" w:date="2018-04-05T16:25:00Z">
            <w:rPr>
              <w:highlight w:val="yellow"/>
              <w:rtl/>
            </w:rPr>
          </w:rPrChange>
        </w:rPr>
        <w:t xml:space="preserve"> </w:t>
      </w:r>
      <w:r w:rsidR="003B1910" w:rsidRPr="005A5F71">
        <w:rPr>
          <w:rFonts w:hint="eastAsia"/>
          <w:rtl/>
          <w:rPrChange w:id="1129" w:author="Rami, Nadia" w:date="2018-04-05T16:25:00Z">
            <w:rPr>
              <w:rFonts w:hint="eastAsia"/>
              <w:highlight w:val="yellow"/>
              <w:rtl/>
            </w:rPr>
          </w:rPrChange>
        </w:rPr>
        <w:t>عدد</w:t>
      </w:r>
      <w:r w:rsidR="003B1910" w:rsidRPr="005A5F71">
        <w:rPr>
          <w:rtl/>
          <w:rPrChange w:id="1130" w:author="Rami, Nadia" w:date="2018-04-05T16:25:00Z">
            <w:rPr>
              <w:highlight w:val="yellow"/>
              <w:rtl/>
            </w:rPr>
          </w:rPrChange>
        </w:rPr>
        <w:t xml:space="preserve"> </w:t>
      </w:r>
      <w:r w:rsidR="003B1910" w:rsidRPr="005A5F71">
        <w:rPr>
          <w:rFonts w:hint="eastAsia"/>
          <w:rtl/>
          <w:rPrChange w:id="1131" w:author="Rami, Nadia" w:date="2018-04-05T16:25:00Z">
            <w:rPr>
              <w:rFonts w:hint="eastAsia"/>
              <w:highlight w:val="yellow"/>
              <w:rtl/>
            </w:rPr>
          </w:rPrChange>
        </w:rPr>
        <w:t>أقل</w:t>
      </w:r>
      <w:r w:rsidR="003B1910" w:rsidRPr="005A5F71">
        <w:rPr>
          <w:rtl/>
          <w:rPrChange w:id="1132" w:author="Rami, Nadia" w:date="2018-04-05T16:25:00Z">
            <w:rPr>
              <w:highlight w:val="yellow"/>
              <w:rtl/>
            </w:rPr>
          </w:rPrChange>
        </w:rPr>
        <w:t xml:space="preserve"> </w:t>
      </w:r>
      <w:r w:rsidR="003B1910" w:rsidRPr="005A5F71">
        <w:rPr>
          <w:rFonts w:hint="eastAsia"/>
          <w:rtl/>
          <w:rPrChange w:id="1133" w:author="Rami, Nadia" w:date="2018-04-05T16:25:00Z">
            <w:rPr>
              <w:rFonts w:hint="eastAsia"/>
              <w:highlight w:val="yellow"/>
              <w:rtl/>
            </w:rPr>
          </w:rPrChange>
        </w:rPr>
        <w:t>من</w:t>
      </w:r>
      <w:r w:rsidR="003B1910" w:rsidRPr="005A5F71">
        <w:rPr>
          <w:rtl/>
          <w:rPrChange w:id="1134" w:author="Rami, Nadia" w:date="2018-04-05T16:25:00Z">
            <w:rPr>
              <w:highlight w:val="yellow"/>
              <w:rtl/>
            </w:rPr>
          </w:rPrChange>
        </w:rPr>
        <w:t xml:space="preserve"> </w:t>
      </w:r>
      <w:r w:rsidR="003B1910" w:rsidRPr="005A5F71">
        <w:rPr>
          <w:rFonts w:hint="eastAsia"/>
          <w:rtl/>
          <w:rPrChange w:id="1135" w:author="Rami, Nadia" w:date="2018-04-05T16:25:00Z">
            <w:rPr>
              <w:rFonts w:hint="eastAsia"/>
              <w:highlight w:val="yellow"/>
              <w:rtl/>
            </w:rPr>
          </w:rPrChange>
        </w:rPr>
        <w:t>الأفرقة</w:t>
      </w:r>
      <w:r w:rsidR="003B1910" w:rsidRPr="005A5F71">
        <w:rPr>
          <w:rtl/>
          <w:rPrChange w:id="1136" w:author="Rami, Nadia" w:date="2018-04-05T16:25:00Z">
            <w:rPr>
              <w:highlight w:val="yellow"/>
              <w:rtl/>
            </w:rPr>
          </w:rPrChange>
        </w:rPr>
        <w:t xml:space="preserve"> </w:t>
      </w:r>
      <w:r w:rsidR="003B1910" w:rsidRPr="005A5F71">
        <w:rPr>
          <w:rFonts w:hint="eastAsia"/>
          <w:rtl/>
          <w:rPrChange w:id="1137" w:author="Rami, Nadia" w:date="2018-04-05T16:25:00Z">
            <w:rPr>
              <w:rFonts w:hint="eastAsia"/>
              <w:highlight w:val="yellow"/>
              <w:rtl/>
            </w:rPr>
          </w:rPrChange>
        </w:rPr>
        <w:t>وإنهاء</w:t>
      </w:r>
      <w:r w:rsidR="003B1910" w:rsidRPr="005A5F71">
        <w:rPr>
          <w:rtl/>
          <w:rPrChange w:id="1138" w:author="Rami, Nadia" w:date="2018-04-05T16:25:00Z">
            <w:rPr>
              <w:highlight w:val="yellow"/>
              <w:rtl/>
            </w:rPr>
          </w:rPrChange>
        </w:rPr>
        <w:t xml:space="preserve"> </w:t>
      </w:r>
      <w:r w:rsidR="003B1910" w:rsidRPr="005A5F71">
        <w:rPr>
          <w:rFonts w:hint="eastAsia"/>
          <w:rtl/>
          <w:rPrChange w:id="1139" w:author="Rami, Nadia" w:date="2018-04-05T16:25:00Z">
            <w:rPr>
              <w:rFonts w:hint="eastAsia"/>
              <w:highlight w:val="yellow"/>
              <w:rtl/>
            </w:rPr>
          </w:rPrChange>
        </w:rPr>
        <w:t>أنشطتها</w:t>
      </w:r>
      <w:r w:rsidR="003B1910" w:rsidRPr="005A5F71">
        <w:rPr>
          <w:rtl/>
          <w:rPrChange w:id="1140" w:author="Rami, Nadia" w:date="2018-04-05T16:25:00Z">
            <w:rPr>
              <w:highlight w:val="yellow"/>
              <w:rtl/>
            </w:rPr>
          </w:rPrChange>
        </w:rPr>
        <w:t xml:space="preserve"> </w:t>
      </w:r>
      <w:r w:rsidR="003B1910" w:rsidRPr="005A5F71">
        <w:rPr>
          <w:rFonts w:hint="eastAsia"/>
          <w:rtl/>
          <w:rPrChange w:id="1141" w:author="Rami, Nadia" w:date="2018-04-05T16:25:00Z">
            <w:rPr>
              <w:rFonts w:hint="eastAsia"/>
              <w:highlight w:val="yellow"/>
              <w:rtl/>
            </w:rPr>
          </w:rPrChange>
        </w:rPr>
        <w:t>مالم</w:t>
      </w:r>
      <w:r w:rsidR="003B1910" w:rsidRPr="005A5F71">
        <w:rPr>
          <w:rtl/>
          <w:rPrChange w:id="1142" w:author="Rami, Nadia" w:date="2018-04-05T16:25:00Z">
            <w:rPr>
              <w:highlight w:val="yellow"/>
              <w:rtl/>
            </w:rPr>
          </w:rPrChange>
        </w:rPr>
        <w:t xml:space="preserve"> </w:t>
      </w:r>
      <w:r w:rsidR="003B1910" w:rsidRPr="005A5F71">
        <w:rPr>
          <w:rFonts w:hint="eastAsia"/>
          <w:rtl/>
          <w:rPrChange w:id="1143" w:author="Rami, Nadia" w:date="2018-04-05T16:25:00Z">
            <w:rPr>
              <w:rFonts w:hint="eastAsia"/>
              <w:highlight w:val="yellow"/>
              <w:rtl/>
            </w:rPr>
          </w:rPrChange>
        </w:rPr>
        <w:t>يطرأ</w:t>
      </w:r>
      <w:r w:rsidR="003B1910" w:rsidRPr="005A5F71">
        <w:rPr>
          <w:rtl/>
          <w:rPrChange w:id="1144" w:author="Rami, Nadia" w:date="2018-04-05T16:25:00Z">
            <w:rPr>
              <w:highlight w:val="yellow"/>
              <w:rtl/>
            </w:rPr>
          </w:rPrChange>
        </w:rPr>
        <w:t xml:space="preserve"> </w:t>
      </w:r>
      <w:r w:rsidR="003B1910" w:rsidRPr="005A5F71">
        <w:rPr>
          <w:rFonts w:hint="eastAsia"/>
          <w:rtl/>
          <w:rPrChange w:id="1145" w:author="Rami, Nadia" w:date="2018-04-05T16:25:00Z">
            <w:rPr>
              <w:rFonts w:hint="eastAsia"/>
              <w:highlight w:val="yellow"/>
              <w:rtl/>
            </w:rPr>
          </w:rPrChange>
        </w:rPr>
        <w:t>مزيد</w:t>
      </w:r>
      <w:r w:rsidR="003B1910" w:rsidRPr="005A5F71">
        <w:rPr>
          <w:rtl/>
          <w:rPrChange w:id="1146" w:author="Rami, Nadia" w:date="2018-04-05T16:25:00Z">
            <w:rPr>
              <w:highlight w:val="yellow"/>
              <w:rtl/>
            </w:rPr>
          </w:rPrChange>
        </w:rPr>
        <w:t xml:space="preserve"> </w:t>
      </w:r>
      <w:r w:rsidR="003B1910" w:rsidRPr="005A5F71">
        <w:rPr>
          <w:rFonts w:hint="eastAsia"/>
          <w:rtl/>
          <w:rPrChange w:id="1147" w:author="Rami, Nadia" w:date="2018-04-05T16:25:00Z">
            <w:rPr>
              <w:rFonts w:hint="eastAsia"/>
              <w:highlight w:val="yellow"/>
              <w:rtl/>
            </w:rPr>
          </w:rPrChange>
        </w:rPr>
        <w:t>من</w:t>
      </w:r>
      <w:r w:rsidR="003B1910" w:rsidRPr="005A5F71">
        <w:rPr>
          <w:rtl/>
          <w:rPrChange w:id="1148" w:author="Rami, Nadia" w:date="2018-04-05T16:25:00Z">
            <w:rPr>
              <w:highlight w:val="yellow"/>
              <w:rtl/>
            </w:rPr>
          </w:rPrChange>
        </w:rPr>
        <w:t xml:space="preserve"> </w:t>
      </w:r>
      <w:r w:rsidR="003B1910" w:rsidRPr="005A5F71">
        <w:rPr>
          <w:rFonts w:hint="eastAsia"/>
          <w:rtl/>
          <w:rPrChange w:id="1149" w:author="Rami, Nadia" w:date="2018-04-05T16:25:00Z">
            <w:rPr>
              <w:rFonts w:hint="eastAsia"/>
              <w:highlight w:val="yellow"/>
              <w:rtl/>
            </w:rPr>
          </w:rPrChange>
        </w:rPr>
        <w:t>التطور</w:t>
      </w:r>
      <w:r w:rsidR="003B1910" w:rsidRPr="005A5F71">
        <w:rPr>
          <w:rtl/>
          <w:rPrChange w:id="1150" w:author="Rami, Nadia" w:date="2018-04-05T16:25:00Z">
            <w:rPr>
              <w:highlight w:val="yellow"/>
              <w:rtl/>
            </w:rPr>
          </w:rPrChange>
        </w:rPr>
        <w:t xml:space="preserve"> </w:t>
      </w:r>
      <w:r w:rsidR="003B1910" w:rsidRPr="005A5F71">
        <w:rPr>
          <w:rFonts w:hint="eastAsia"/>
          <w:rtl/>
          <w:rPrChange w:id="1151" w:author="Rami, Nadia" w:date="2018-04-05T16:25:00Z">
            <w:rPr>
              <w:rFonts w:hint="eastAsia"/>
              <w:highlight w:val="yellow"/>
              <w:rtl/>
            </w:rPr>
          </w:rPrChange>
        </w:rPr>
        <w:t>في نطاق</w:t>
      </w:r>
      <w:r w:rsidR="003B1910" w:rsidRPr="005A5F71">
        <w:rPr>
          <w:rtl/>
          <w:rPrChange w:id="1152" w:author="Rami, Nadia" w:date="2018-04-05T16:25:00Z">
            <w:rPr>
              <w:highlight w:val="yellow"/>
              <w:rtl/>
            </w:rPr>
          </w:rPrChange>
        </w:rPr>
        <w:t xml:space="preserve"> </w:t>
      </w:r>
      <w:r w:rsidR="003B1910" w:rsidRPr="005A5F71">
        <w:rPr>
          <w:rFonts w:hint="eastAsia"/>
          <w:rtl/>
          <w:rPrChange w:id="1153" w:author="Rami, Nadia" w:date="2018-04-05T16:25:00Z">
            <w:rPr>
              <w:rFonts w:hint="eastAsia"/>
              <w:highlight w:val="yellow"/>
              <w:rtl/>
            </w:rPr>
          </w:rPrChange>
        </w:rPr>
        <w:t>أنشطتها</w:t>
      </w:r>
      <w:r w:rsidR="003B1910" w:rsidRPr="005A5F71">
        <w:rPr>
          <w:rtl/>
          <w:rPrChange w:id="1154" w:author="Rami, Nadia" w:date="2018-04-05T16:25:00Z">
            <w:rPr>
              <w:highlight w:val="yellow"/>
              <w:rtl/>
            </w:rPr>
          </w:rPrChange>
        </w:rPr>
        <w:t>.</w:t>
      </w:r>
    </w:p>
    <w:p w:rsidR="003B1910" w:rsidRDefault="000C5A07" w:rsidP="003B1910">
      <w:pPr>
        <w:pStyle w:val="enumlev1"/>
        <w:rPr>
          <w:rtl/>
        </w:rPr>
      </w:pPr>
      <w:r>
        <w:t>(</w:t>
      </w:r>
      <w:r w:rsidR="003B1910" w:rsidRPr="005A5F71">
        <w:rPr>
          <w:rPrChange w:id="1155" w:author="Rami, Nadia" w:date="2018-04-05T16:25:00Z">
            <w:rPr>
              <w:highlight w:val="yellow"/>
            </w:rPr>
          </w:rPrChange>
        </w:rPr>
        <w:t>20</w:t>
      </w:r>
      <w:r w:rsidR="003B1910" w:rsidRPr="005A5F71">
        <w:rPr>
          <w:rtl/>
          <w:rPrChange w:id="1156" w:author="Rami, Nadia" w:date="2018-04-05T16:25:00Z">
            <w:rPr>
              <w:highlight w:val="yellow"/>
              <w:rtl/>
            </w:rPr>
          </w:rPrChange>
        </w:rPr>
        <w:tab/>
      </w:r>
      <w:r w:rsidR="003B1910" w:rsidRPr="005A5F71">
        <w:rPr>
          <w:rFonts w:hint="eastAsia"/>
          <w:rtl/>
          <w:rPrChange w:id="1157" w:author="Rami, Nadia" w:date="2018-04-05T16:25:00Z">
            <w:rPr>
              <w:rFonts w:hint="eastAsia"/>
              <w:highlight w:val="yellow"/>
              <w:rtl/>
            </w:rPr>
          </w:rPrChange>
        </w:rPr>
        <w:t>التقييم</w:t>
      </w:r>
      <w:r w:rsidR="003B1910" w:rsidRPr="005A5F71">
        <w:rPr>
          <w:rtl/>
          <w:rPrChange w:id="1158" w:author="Rami, Nadia" w:date="2018-04-05T16:25:00Z">
            <w:rPr>
              <w:highlight w:val="yellow"/>
              <w:rtl/>
            </w:rPr>
          </w:rPrChange>
        </w:rPr>
        <w:t xml:space="preserve"> </w:t>
      </w:r>
      <w:r w:rsidR="003B1910" w:rsidRPr="005A5F71">
        <w:rPr>
          <w:rFonts w:hint="eastAsia"/>
          <w:rtl/>
          <w:rPrChange w:id="1159" w:author="Rami, Nadia" w:date="2018-04-05T16:25:00Z">
            <w:rPr>
              <w:rFonts w:hint="eastAsia"/>
              <w:highlight w:val="yellow"/>
              <w:rtl/>
            </w:rPr>
          </w:rPrChange>
        </w:rPr>
        <w:t>المنتظم</w:t>
      </w:r>
      <w:r w:rsidR="003B1910" w:rsidRPr="005A5F71">
        <w:rPr>
          <w:rtl/>
          <w:rPrChange w:id="1160" w:author="Rami, Nadia" w:date="2018-04-05T16:25:00Z">
            <w:rPr>
              <w:highlight w:val="yellow"/>
              <w:rtl/>
            </w:rPr>
          </w:rPrChange>
        </w:rPr>
        <w:t xml:space="preserve"> </w:t>
      </w:r>
      <w:r w:rsidR="003B1910" w:rsidRPr="005A5F71">
        <w:rPr>
          <w:rFonts w:hint="eastAsia"/>
          <w:rtl/>
          <w:rPrChange w:id="1161" w:author="Rami, Nadia" w:date="2018-04-05T16:25:00Z">
            <w:rPr>
              <w:rFonts w:hint="eastAsia"/>
              <w:highlight w:val="yellow"/>
              <w:rtl/>
            </w:rPr>
          </w:rPrChange>
        </w:rPr>
        <w:t>لمستوى</w:t>
      </w:r>
      <w:r w:rsidR="003B1910" w:rsidRPr="005A5F71">
        <w:rPr>
          <w:rtl/>
          <w:rPrChange w:id="1162" w:author="Rami, Nadia" w:date="2018-04-05T16:25:00Z">
            <w:rPr>
              <w:highlight w:val="yellow"/>
              <w:rtl/>
            </w:rPr>
          </w:rPrChange>
        </w:rPr>
        <w:t xml:space="preserve"> </w:t>
      </w:r>
      <w:r w:rsidR="003B1910" w:rsidRPr="005A5F71">
        <w:rPr>
          <w:rFonts w:hint="eastAsia"/>
          <w:rtl/>
          <w:rPrChange w:id="1163" w:author="Rami, Nadia" w:date="2018-04-05T16:25:00Z">
            <w:rPr>
              <w:rFonts w:hint="eastAsia"/>
              <w:highlight w:val="yellow"/>
              <w:rtl/>
            </w:rPr>
          </w:rPrChange>
        </w:rPr>
        <w:t>إنجاز</w:t>
      </w:r>
      <w:r w:rsidR="003B1910" w:rsidRPr="005A5F71">
        <w:rPr>
          <w:rtl/>
          <w:rPrChange w:id="1164" w:author="Rami, Nadia" w:date="2018-04-05T16:25:00Z">
            <w:rPr>
              <w:highlight w:val="yellow"/>
              <w:rtl/>
            </w:rPr>
          </w:rPrChange>
        </w:rPr>
        <w:t xml:space="preserve"> </w:t>
      </w:r>
      <w:r w:rsidR="003B1910" w:rsidRPr="005A5F71">
        <w:rPr>
          <w:rFonts w:hint="eastAsia"/>
          <w:rtl/>
          <w:rPrChange w:id="1165" w:author="Rami, Nadia" w:date="2018-04-05T16:25:00Z">
            <w:rPr>
              <w:rFonts w:hint="eastAsia"/>
              <w:highlight w:val="yellow"/>
              <w:rtl/>
            </w:rPr>
          </w:rPrChange>
        </w:rPr>
        <w:t>الغايات</w:t>
      </w:r>
      <w:r w:rsidR="003B1910" w:rsidRPr="005A5F71">
        <w:rPr>
          <w:rtl/>
          <w:rPrChange w:id="1166" w:author="Rami, Nadia" w:date="2018-04-05T16:25:00Z">
            <w:rPr>
              <w:highlight w:val="yellow"/>
              <w:rtl/>
            </w:rPr>
          </w:rPrChange>
        </w:rPr>
        <w:t xml:space="preserve"> </w:t>
      </w:r>
      <w:r w:rsidR="003B1910" w:rsidRPr="005A5F71">
        <w:rPr>
          <w:rFonts w:hint="eastAsia"/>
          <w:rtl/>
          <w:rPrChange w:id="1167" w:author="Rami, Nadia" w:date="2018-04-05T16:25:00Z">
            <w:rPr>
              <w:rFonts w:hint="eastAsia"/>
              <w:highlight w:val="yellow"/>
              <w:rtl/>
            </w:rPr>
          </w:rPrChange>
        </w:rPr>
        <w:t>الاستراتيجية</w:t>
      </w:r>
      <w:r w:rsidR="003B1910" w:rsidRPr="005A5F71">
        <w:rPr>
          <w:rtl/>
          <w:rPrChange w:id="1168" w:author="Rami, Nadia" w:date="2018-04-05T16:25:00Z">
            <w:rPr>
              <w:highlight w:val="yellow"/>
              <w:rtl/>
            </w:rPr>
          </w:rPrChange>
        </w:rPr>
        <w:t xml:space="preserve"> </w:t>
      </w:r>
      <w:r w:rsidR="003B1910" w:rsidRPr="005A5F71">
        <w:rPr>
          <w:rFonts w:hint="eastAsia"/>
          <w:rtl/>
          <w:rPrChange w:id="1169" w:author="Rami, Nadia" w:date="2018-04-05T16:25:00Z">
            <w:rPr>
              <w:rFonts w:hint="eastAsia"/>
              <w:highlight w:val="yellow"/>
              <w:rtl/>
            </w:rPr>
          </w:rPrChange>
        </w:rPr>
        <w:t>والأهداف</w:t>
      </w:r>
      <w:r w:rsidR="003B1910" w:rsidRPr="005A5F71">
        <w:rPr>
          <w:rtl/>
          <w:rPrChange w:id="1170" w:author="Rami, Nadia" w:date="2018-04-05T16:25:00Z">
            <w:rPr>
              <w:highlight w:val="yellow"/>
              <w:rtl/>
            </w:rPr>
          </w:rPrChange>
        </w:rPr>
        <w:t xml:space="preserve"> </w:t>
      </w:r>
      <w:r w:rsidR="003B1910" w:rsidRPr="005A5F71">
        <w:rPr>
          <w:rFonts w:hint="eastAsia"/>
          <w:rtl/>
          <w:rPrChange w:id="1171" w:author="Rami, Nadia" w:date="2018-04-05T16:25:00Z">
            <w:rPr>
              <w:rFonts w:hint="eastAsia"/>
              <w:highlight w:val="yellow"/>
              <w:rtl/>
            </w:rPr>
          </w:rPrChange>
        </w:rPr>
        <w:t>والنواتج</w:t>
      </w:r>
      <w:r w:rsidR="003B1910" w:rsidRPr="005A5F71">
        <w:rPr>
          <w:rtl/>
          <w:rPrChange w:id="1172" w:author="Rami, Nadia" w:date="2018-04-05T16:25:00Z">
            <w:rPr>
              <w:highlight w:val="yellow"/>
              <w:rtl/>
            </w:rPr>
          </w:rPrChange>
        </w:rPr>
        <w:t xml:space="preserve"> </w:t>
      </w:r>
      <w:r w:rsidR="003B1910" w:rsidRPr="005A5F71">
        <w:rPr>
          <w:rFonts w:hint="eastAsia"/>
          <w:rtl/>
          <w:rPrChange w:id="1173" w:author="Rami, Nadia" w:date="2018-04-05T16:25:00Z">
            <w:rPr>
              <w:rFonts w:hint="eastAsia"/>
              <w:highlight w:val="yellow"/>
              <w:rtl/>
            </w:rPr>
          </w:rPrChange>
        </w:rPr>
        <w:t>بغية</w:t>
      </w:r>
      <w:r w:rsidR="003B1910" w:rsidRPr="005A5F71">
        <w:rPr>
          <w:rtl/>
          <w:rPrChange w:id="1174" w:author="Rami, Nadia" w:date="2018-04-05T16:25:00Z">
            <w:rPr>
              <w:highlight w:val="yellow"/>
              <w:rtl/>
            </w:rPr>
          </w:rPrChange>
        </w:rPr>
        <w:t xml:space="preserve"> </w:t>
      </w:r>
      <w:r w:rsidR="003B1910" w:rsidRPr="005A5F71">
        <w:rPr>
          <w:rFonts w:hint="eastAsia"/>
          <w:rtl/>
          <w:rPrChange w:id="1175" w:author="Rami, Nadia" w:date="2018-04-05T16:25:00Z">
            <w:rPr>
              <w:rFonts w:hint="eastAsia"/>
              <w:highlight w:val="yellow"/>
              <w:rtl/>
            </w:rPr>
          </w:rPrChange>
        </w:rPr>
        <w:t>زيادة</w:t>
      </w:r>
      <w:r w:rsidR="003B1910" w:rsidRPr="005A5F71">
        <w:rPr>
          <w:rtl/>
          <w:rPrChange w:id="1176" w:author="Rami, Nadia" w:date="2018-04-05T16:25:00Z">
            <w:rPr>
              <w:highlight w:val="yellow"/>
              <w:rtl/>
            </w:rPr>
          </w:rPrChange>
        </w:rPr>
        <w:t xml:space="preserve"> </w:t>
      </w:r>
      <w:r w:rsidR="003B1910" w:rsidRPr="005A5F71">
        <w:rPr>
          <w:rFonts w:hint="eastAsia"/>
          <w:rtl/>
          <w:rPrChange w:id="1177" w:author="Rami, Nadia" w:date="2018-04-05T16:25:00Z">
            <w:rPr>
              <w:rFonts w:hint="eastAsia"/>
              <w:highlight w:val="yellow"/>
              <w:rtl/>
            </w:rPr>
          </w:rPrChange>
        </w:rPr>
        <w:t>الكفاءة</w:t>
      </w:r>
      <w:r w:rsidR="003B1910" w:rsidRPr="005A5F71">
        <w:rPr>
          <w:rtl/>
          <w:rPrChange w:id="1178" w:author="Rami, Nadia" w:date="2018-04-05T16:25:00Z">
            <w:rPr>
              <w:highlight w:val="yellow"/>
              <w:rtl/>
            </w:rPr>
          </w:rPrChange>
        </w:rPr>
        <w:t xml:space="preserve"> </w:t>
      </w:r>
      <w:r w:rsidR="003B1910" w:rsidRPr="005A5F71">
        <w:rPr>
          <w:rFonts w:hint="eastAsia"/>
          <w:rtl/>
          <w:rPrChange w:id="1179" w:author="Rami, Nadia" w:date="2018-04-05T16:25:00Z">
            <w:rPr>
              <w:rFonts w:hint="eastAsia"/>
              <w:highlight w:val="yellow"/>
              <w:rtl/>
            </w:rPr>
          </w:rPrChange>
        </w:rPr>
        <w:t>من</w:t>
      </w:r>
      <w:r w:rsidR="003B1910" w:rsidRPr="005A5F71">
        <w:rPr>
          <w:rtl/>
          <w:rPrChange w:id="1180" w:author="Rami, Nadia" w:date="2018-04-05T16:25:00Z">
            <w:rPr>
              <w:highlight w:val="yellow"/>
              <w:rtl/>
            </w:rPr>
          </w:rPrChange>
        </w:rPr>
        <w:t xml:space="preserve"> </w:t>
      </w:r>
      <w:r w:rsidR="003B1910" w:rsidRPr="005A5F71">
        <w:rPr>
          <w:rFonts w:hint="eastAsia"/>
          <w:rtl/>
          <w:rPrChange w:id="1181" w:author="Rami, Nadia" w:date="2018-04-05T16:25:00Z">
            <w:rPr>
              <w:rFonts w:hint="eastAsia"/>
              <w:highlight w:val="yellow"/>
              <w:rtl/>
            </w:rPr>
          </w:rPrChange>
        </w:rPr>
        <w:t>خلال</w:t>
      </w:r>
      <w:r w:rsidR="003B1910" w:rsidRPr="005A5F71">
        <w:rPr>
          <w:rtl/>
          <w:rPrChange w:id="1182" w:author="Rami, Nadia" w:date="2018-04-05T16:25:00Z">
            <w:rPr>
              <w:highlight w:val="yellow"/>
              <w:rtl/>
            </w:rPr>
          </w:rPrChange>
        </w:rPr>
        <w:t xml:space="preserve"> </w:t>
      </w:r>
      <w:r w:rsidR="003B1910" w:rsidRPr="005A5F71">
        <w:rPr>
          <w:rFonts w:hint="eastAsia"/>
          <w:rtl/>
          <w:rPrChange w:id="1183" w:author="Rami, Nadia" w:date="2018-04-05T16:25:00Z">
            <w:rPr>
              <w:rFonts w:hint="eastAsia"/>
              <w:highlight w:val="yellow"/>
              <w:rtl/>
            </w:rPr>
          </w:rPrChange>
        </w:rPr>
        <w:t>إعادة</w:t>
      </w:r>
      <w:r w:rsidR="003B1910" w:rsidRPr="005A5F71">
        <w:rPr>
          <w:rtl/>
          <w:rPrChange w:id="1184" w:author="Rami, Nadia" w:date="2018-04-05T16:25:00Z">
            <w:rPr>
              <w:highlight w:val="yellow"/>
              <w:rtl/>
            </w:rPr>
          </w:rPrChange>
        </w:rPr>
        <w:t xml:space="preserve"> </w:t>
      </w:r>
      <w:r w:rsidR="003B1910" w:rsidRPr="005A5F71">
        <w:rPr>
          <w:rFonts w:hint="eastAsia"/>
          <w:rtl/>
          <w:rPrChange w:id="1185" w:author="Rami, Nadia" w:date="2018-04-05T16:25:00Z">
            <w:rPr>
              <w:rFonts w:hint="eastAsia"/>
              <w:highlight w:val="yellow"/>
              <w:rtl/>
            </w:rPr>
          </w:rPrChange>
        </w:rPr>
        <w:t>تخصيص</w:t>
      </w:r>
      <w:r w:rsidR="003B1910" w:rsidRPr="005A5F71">
        <w:rPr>
          <w:rtl/>
          <w:rPrChange w:id="1186" w:author="Rami, Nadia" w:date="2018-04-05T16:25:00Z">
            <w:rPr>
              <w:highlight w:val="yellow"/>
              <w:rtl/>
            </w:rPr>
          </w:rPrChange>
        </w:rPr>
        <w:t xml:space="preserve"> </w:t>
      </w:r>
      <w:r w:rsidR="003B1910" w:rsidRPr="005A5F71">
        <w:rPr>
          <w:rFonts w:hint="eastAsia"/>
          <w:rtl/>
          <w:rPrChange w:id="1187" w:author="Rami, Nadia" w:date="2018-04-05T16:25:00Z">
            <w:rPr>
              <w:rFonts w:hint="eastAsia"/>
              <w:highlight w:val="yellow"/>
              <w:rtl/>
            </w:rPr>
          </w:rPrChange>
        </w:rPr>
        <w:t>اعتمادات</w:t>
      </w:r>
      <w:r w:rsidR="003B1910" w:rsidRPr="005A5F71">
        <w:rPr>
          <w:rtl/>
          <w:rPrChange w:id="1188" w:author="Rami, Nadia" w:date="2018-04-05T16:25:00Z">
            <w:rPr>
              <w:highlight w:val="yellow"/>
              <w:rtl/>
            </w:rPr>
          </w:rPrChange>
        </w:rPr>
        <w:t xml:space="preserve"> </w:t>
      </w:r>
      <w:r w:rsidR="003B1910" w:rsidRPr="005A5F71">
        <w:rPr>
          <w:rFonts w:hint="eastAsia"/>
          <w:rtl/>
          <w:rPrChange w:id="1189" w:author="Rami, Nadia" w:date="2018-04-05T16:25:00Z">
            <w:rPr>
              <w:rFonts w:hint="eastAsia"/>
              <w:highlight w:val="yellow"/>
              <w:rtl/>
            </w:rPr>
          </w:rPrChange>
        </w:rPr>
        <w:t>في الميزانية،</w:t>
      </w:r>
      <w:r w:rsidR="003B1910" w:rsidRPr="005A5F71">
        <w:rPr>
          <w:rtl/>
          <w:rPrChange w:id="1190" w:author="Rami, Nadia" w:date="2018-04-05T16:25:00Z">
            <w:rPr>
              <w:highlight w:val="yellow"/>
              <w:rtl/>
            </w:rPr>
          </w:rPrChange>
        </w:rPr>
        <w:t xml:space="preserve"> </w:t>
      </w:r>
      <w:r w:rsidR="003B1910" w:rsidRPr="005A5F71">
        <w:rPr>
          <w:rFonts w:hint="eastAsia"/>
          <w:rtl/>
          <w:rPrChange w:id="1191" w:author="Rami, Nadia" w:date="2018-04-05T16:25:00Z">
            <w:rPr>
              <w:rFonts w:hint="eastAsia"/>
              <w:highlight w:val="yellow"/>
              <w:rtl/>
            </w:rPr>
          </w:rPrChange>
        </w:rPr>
        <w:t>عند الضرورة</w:t>
      </w:r>
      <w:r w:rsidR="003B1910" w:rsidRPr="005A5F71">
        <w:rPr>
          <w:rtl/>
          <w:rPrChange w:id="1192" w:author="Rami, Nadia" w:date="2018-04-05T16:25:00Z">
            <w:rPr>
              <w:highlight w:val="yellow"/>
              <w:rtl/>
            </w:rPr>
          </w:rPrChange>
        </w:rPr>
        <w:t>.</w:t>
      </w:r>
    </w:p>
    <w:p w:rsidR="003B1910" w:rsidRDefault="000C5A07" w:rsidP="003B1910">
      <w:pPr>
        <w:pStyle w:val="enumlev1"/>
        <w:rPr>
          <w:rtl/>
        </w:rPr>
      </w:pPr>
      <w:r>
        <w:t>(</w:t>
      </w:r>
      <w:r w:rsidR="003B1910">
        <w:t>21</w:t>
      </w:r>
      <w:r w:rsidR="003B1910">
        <w:rPr>
          <w:rtl/>
        </w:rPr>
        <w:tab/>
        <w:t>عندما يتعلق الأمر بأنشطة جديدة أو أنشطة تتطلب موارد مالية إضافية، ينبغي إجراء تقييم "للقيمة المضافة" لتسويغ اختلاف الأنشطة المقترحة عن الأنشطة الجارية و/أو المماثلة وتجنباً للتداخل</w:t>
      </w:r>
      <w:r w:rsidR="003B1910">
        <w:rPr>
          <w:rtl/>
          <w:lang w:val="fr-CH"/>
        </w:rPr>
        <w:t> </w:t>
      </w:r>
      <w:r w:rsidR="003B1910">
        <w:rPr>
          <w:rtl/>
        </w:rPr>
        <w:t>والازدواج.</w:t>
      </w:r>
    </w:p>
    <w:p w:rsidR="003B1910" w:rsidRPr="00014907" w:rsidRDefault="000C5A07">
      <w:pPr>
        <w:pStyle w:val="enumlev1"/>
        <w:rPr>
          <w:rtl/>
          <w:rPrChange w:id="1193" w:author="Rami, Nadia" w:date="2018-04-05T16:26:00Z">
            <w:rPr>
              <w:highlight w:val="yellow"/>
              <w:rtl/>
            </w:rPr>
          </w:rPrChange>
        </w:rPr>
        <w:pPrChange w:id="1194" w:author="Rami, Nadia" w:date="2018-04-05T16:29:00Z">
          <w:pPr>
            <w:pStyle w:val="enumlev1"/>
          </w:pPr>
        </w:pPrChange>
      </w:pPr>
      <w:r>
        <w:t>(</w:t>
      </w:r>
      <w:r w:rsidR="003B1910" w:rsidRPr="00014907">
        <w:rPr>
          <w:rPrChange w:id="1195" w:author="Rami, Nadia" w:date="2018-04-05T16:26:00Z">
            <w:rPr>
              <w:highlight w:val="yellow"/>
            </w:rPr>
          </w:rPrChange>
        </w:rPr>
        <w:t>22</w:t>
      </w:r>
      <w:r w:rsidR="003B1910" w:rsidRPr="00014907">
        <w:rPr>
          <w:rtl/>
          <w:rPrChange w:id="1196" w:author="Rami, Nadia" w:date="2018-04-05T16:26:00Z">
            <w:rPr>
              <w:highlight w:val="yellow"/>
              <w:rtl/>
            </w:rPr>
          </w:rPrChange>
        </w:rPr>
        <w:tab/>
      </w:r>
      <w:r w:rsidR="003B1910" w:rsidRPr="00014907">
        <w:rPr>
          <w:rFonts w:hint="eastAsia"/>
          <w:rtl/>
          <w:rPrChange w:id="1197" w:author="Rami, Nadia" w:date="2018-04-05T16:26:00Z">
            <w:rPr>
              <w:rFonts w:hint="eastAsia"/>
              <w:highlight w:val="yellow"/>
              <w:rtl/>
            </w:rPr>
          </w:rPrChange>
        </w:rPr>
        <w:t>إمعان</w:t>
      </w:r>
      <w:r w:rsidR="003B1910" w:rsidRPr="00014907">
        <w:rPr>
          <w:rtl/>
          <w:rPrChange w:id="1198" w:author="Rami, Nadia" w:date="2018-04-05T16:26:00Z">
            <w:rPr>
              <w:highlight w:val="yellow"/>
              <w:rtl/>
            </w:rPr>
          </w:rPrChange>
        </w:rPr>
        <w:t xml:space="preserve"> </w:t>
      </w:r>
      <w:r w:rsidR="003B1910" w:rsidRPr="00014907">
        <w:rPr>
          <w:rFonts w:hint="eastAsia"/>
          <w:rtl/>
          <w:rPrChange w:id="1199" w:author="Rami, Nadia" w:date="2018-04-05T16:26:00Z">
            <w:rPr>
              <w:rFonts w:hint="eastAsia"/>
              <w:highlight w:val="yellow"/>
              <w:rtl/>
            </w:rPr>
          </w:rPrChange>
        </w:rPr>
        <w:t>النظر</w:t>
      </w:r>
      <w:r w:rsidR="003B1910" w:rsidRPr="00014907">
        <w:rPr>
          <w:rtl/>
          <w:rPrChange w:id="1200" w:author="Rami, Nadia" w:date="2018-04-05T16:26:00Z">
            <w:rPr>
              <w:highlight w:val="yellow"/>
              <w:rtl/>
            </w:rPr>
          </w:rPrChange>
        </w:rPr>
        <w:t xml:space="preserve"> </w:t>
      </w:r>
      <w:r w:rsidR="003B1910" w:rsidRPr="00014907">
        <w:rPr>
          <w:rFonts w:hint="eastAsia"/>
          <w:rtl/>
          <w:rPrChange w:id="1201" w:author="Rami, Nadia" w:date="2018-04-05T16:26:00Z">
            <w:rPr>
              <w:rFonts w:hint="eastAsia"/>
              <w:highlight w:val="yellow"/>
              <w:rtl/>
            </w:rPr>
          </w:rPrChange>
        </w:rPr>
        <w:t>في نطاق</w:t>
      </w:r>
      <w:r w:rsidR="003B1910" w:rsidRPr="00014907">
        <w:rPr>
          <w:rtl/>
          <w:rPrChange w:id="1202" w:author="Rami, Nadia" w:date="2018-04-05T16:26:00Z">
            <w:rPr>
              <w:highlight w:val="yellow"/>
              <w:rtl/>
            </w:rPr>
          </w:rPrChange>
        </w:rPr>
        <w:t xml:space="preserve"> </w:t>
      </w:r>
      <w:r w:rsidR="003B1910" w:rsidRPr="00014907">
        <w:rPr>
          <w:rFonts w:hint="eastAsia"/>
          <w:rtl/>
          <w:rPrChange w:id="1203" w:author="Rami, Nadia" w:date="2018-04-05T16:26:00Z">
            <w:rPr>
              <w:rFonts w:hint="eastAsia"/>
              <w:highlight w:val="yellow"/>
              <w:rtl/>
            </w:rPr>
          </w:rPrChange>
        </w:rPr>
        <w:t>المبادرات</w:t>
      </w:r>
      <w:r w:rsidR="003B1910" w:rsidRPr="00014907">
        <w:rPr>
          <w:rtl/>
          <w:rPrChange w:id="1204" w:author="Rami, Nadia" w:date="2018-04-05T16:26:00Z">
            <w:rPr>
              <w:highlight w:val="yellow"/>
              <w:rtl/>
            </w:rPr>
          </w:rPrChange>
        </w:rPr>
        <w:t xml:space="preserve"> </w:t>
      </w:r>
      <w:r w:rsidR="003B1910" w:rsidRPr="00014907">
        <w:rPr>
          <w:rFonts w:hint="eastAsia"/>
          <w:rtl/>
          <w:rPrChange w:id="1205" w:author="Rami, Nadia" w:date="2018-04-05T16:26:00Z">
            <w:rPr>
              <w:rFonts w:hint="eastAsia"/>
              <w:highlight w:val="yellow"/>
              <w:rtl/>
            </w:rPr>
          </w:rPrChange>
        </w:rPr>
        <w:t>الإقليمية</w:t>
      </w:r>
      <w:r w:rsidR="003B1910" w:rsidRPr="00014907">
        <w:rPr>
          <w:rtl/>
          <w:rPrChange w:id="1206" w:author="Rami, Nadia" w:date="2018-04-05T16:26:00Z">
            <w:rPr>
              <w:highlight w:val="yellow"/>
              <w:rtl/>
            </w:rPr>
          </w:rPrChange>
        </w:rPr>
        <w:t xml:space="preserve"> </w:t>
      </w:r>
      <w:r w:rsidR="003B1910" w:rsidRPr="00014907">
        <w:rPr>
          <w:rFonts w:hint="eastAsia"/>
          <w:rtl/>
          <w:rPrChange w:id="1207" w:author="Rami, Nadia" w:date="2018-04-05T16:26:00Z">
            <w:rPr>
              <w:rFonts w:hint="eastAsia"/>
              <w:highlight w:val="yellow"/>
              <w:rtl/>
            </w:rPr>
          </w:rPrChange>
        </w:rPr>
        <w:t>وموقعها</w:t>
      </w:r>
      <w:r w:rsidR="003B1910" w:rsidRPr="00014907">
        <w:rPr>
          <w:rtl/>
          <w:rPrChange w:id="1208" w:author="Rami, Nadia" w:date="2018-04-05T16:26:00Z">
            <w:rPr>
              <w:highlight w:val="yellow"/>
              <w:rtl/>
            </w:rPr>
          </w:rPrChange>
        </w:rPr>
        <w:t xml:space="preserve"> </w:t>
      </w:r>
      <w:r w:rsidR="003B1910" w:rsidRPr="00014907">
        <w:rPr>
          <w:rFonts w:hint="eastAsia"/>
          <w:rtl/>
          <w:rPrChange w:id="1209" w:author="Rami, Nadia" w:date="2018-04-05T16:26:00Z">
            <w:rPr>
              <w:rFonts w:hint="eastAsia"/>
              <w:highlight w:val="yellow"/>
              <w:rtl/>
            </w:rPr>
          </w:rPrChange>
        </w:rPr>
        <w:t>والموارد</w:t>
      </w:r>
      <w:r w:rsidR="003B1910" w:rsidRPr="00014907">
        <w:rPr>
          <w:rtl/>
          <w:rPrChange w:id="1210" w:author="Rami, Nadia" w:date="2018-04-05T16:26:00Z">
            <w:rPr>
              <w:highlight w:val="yellow"/>
              <w:rtl/>
            </w:rPr>
          </w:rPrChange>
        </w:rPr>
        <w:t xml:space="preserve"> </w:t>
      </w:r>
      <w:r w:rsidR="003B1910" w:rsidRPr="00014907">
        <w:rPr>
          <w:rFonts w:hint="eastAsia"/>
          <w:rtl/>
          <w:rPrChange w:id="1211" w:author="Rami, Nadia" w:date="2018-04-05T16:26:00Z">
            <w:rPr>
              <w:rFonts w:hint="eastAsia"/>
              <w:highlight w:val="yellow"/>
              <w:rtl/>
            </w:rPr>
          </w:rPrChange>
        </w:rPr>
        <w:t>المخصصة</w:t>
      </w:r>
      <w:r w:rsidR="003B1910" w:rsidRPr="00014907">
        <w:rPr>
          <w:rtl/>
          <w:rPrChange w:id="1212" w:author="Rami, Nadia" w:date="2018-04-05T16:26:00Z">
            <w:rPr>
              <w:highlight w:val="yellow"/>
              <w:rtl/>
            </w:rPr>
          </w:rPrChange>
        </w:rPr>
        <w:t xml:space="preserve"> </w:t>
      </w:r>
      <w:r w:rsidR="003B1910" w:rsidRPr="00014907">
        <w:rPr>
          <w:rFonts w:hint="eastAsia"/>
          <w:rtl/>
          <w:rPrChange w:id="1213" w:author="Rami, Nadia" w:date="2018-04-05T16:26:00Z">
            <w:rPr>
              <w:rFonts w:hint="eastAsia"/>
              <w:highlight w:val="yellow"/>
              <w:rtl/>
            </w:rPr>
          </w:rPrChange>
        </w:rPr>
        <w:t>لها</w:t>
      </w:r>
      <w:r w:rsidR="003B1910" w:rsidRPr="00014907">
        <w:rPr>
          <w:rtl/>
          <w:rPrChange w:id="1214" w:author="Rami, Nadia" w:date="2018-04-05T16:26:00Z">
            <w:rPr>
              <w:highlight w:val="yellow"/>
              <w:rtl/>
            </w:rPr>
          </w:rPrChange>
        </w:rPr>
        <w:t xml:space="preserve"> </w:t>
      </w:r>
      <w:r w:rsidR="003B1910" w:rsidRPr="00014907">
        <w:rPr>
          <w:rFonts w:hint="eastAsia"/>
          <w:rtl/>
          <w:rPrChange w:id="1215" w:author="Rami, Nadia" w:date="2018-04-05T16:26:00Z">
            <w:rPr>
              <w:rFonts w:hint="eastAsia"/>
              <w:highlight w:val="yellow"/>
              <w:rtl/>
            </w:rPr>
          </w:rPrChange>
        </w:rPr>
        <w:t>والنواتج</w:t>
      </w:r>
      <w:r w:rsidR="003B1910" w:rsidRPr="00014907">
        <w:rPr>
          <w:rtl/>
          <w:rPrChange w:id="1216" w:author="Rami, Nadia" w:date="2018-04-05T16:26:00Z">
            <w:rPr>
              <w:highlight w:val="yellow"/>
              <w:rtl/>
            </w:rPr>
          </w:rPrChange>
        </w:rPr>
        <w:t xml:space="preserve"> </w:t>
      </w:r>
      <w:r w:rsidR="003B1910" w:rsidRPr="00014907">
        <w:rPr>
          <w:rFonts w:hint="eastAsia"/>
          <w:rtl/>
          <w:rPrChange w:id="1217" w:author="Rami, Nadia" w:date="2018-04-05T16:26:00Z">
            <w:rPr>
              <w:rFonts w:hint="eastAsia"/>
              <w:highlight w:val="yellow"/>
              <w:rtl/>
            </w:rPr>
          </w:rPrChange>
        </w:rPr>
        <w:t>ذات</w:t>
      </w:r>
      <w:r w:rsidR="003B1910" w:rsidRPr="00014907">
        <w:rPr>
          <w:rtl/>
          <w:rPrChange w:id="1218" w:author="Rami, Nadia" w:date="2018-04-05T16:26:00Z">
            <w:rPr>
              <w:highlight w:val="yellow"/>
              <w:rtl/>
            </w:rPr>
          </w:rPrChange>
        </w:rPr>
        <w:t xml:space="preserve"> </w:t>
      </w:r>
      <w:r w:rsidR="003B1910" w:rsidRPr="00014907">
        <w:rPr>
          <w:rFonts w:hint="eastAsia"/>
          <w:rtl/>
          <w:rPrChange w:id="1219" w:author="Rami, Nadia" w:date="2018-04-05T16:26:00Z">
            <w:rPr>
              <w:rFonts w:hint="eastAsia"/>
              <w:highlight w:val="yellow"/>
              <w:rtl/>
            </w:rPr>
          </w:rPrChange>
        </w:rPr>
        <w:t>الصلة</w:t>
      </w:r>
      <w:r w:rsidR="003B1910" w:rsidRPr="00014907">
        <w:rPr>
          <w:rtl/>
          <w:rPrChange w:id="1220" w:author="Rami, Nadia" w:date="2018-04-05T16:26:00Z">
            <w:rPr>
              <w:highlight w:val="yellow"/>
              <w:rtl/>
            </w:rPr>
          </w:rPrChange>
        </w:rPr>
        <w:t xml:space="preserve"> </w:t>
      </w:r>
      <w:r w:rsidR="003B1910" w:rsidRPr="00014907">
        <w:rPr>
          <w:rFonts w:hint="eastAsia"/>
          <w:rtl/>
          <w:rPrChange w:id="1221" w:author="Rami, Nadia" w:date="2018-04-05T16:26:00Z">
            <w:rPr>
              <w:rFonts w:hint="eastAsia"/>
              <w:highlight w:val="yellow"/>
              <w:rtl/>
            </w:rPr>
          </w:rPrChange>
        </w:rPr>
        <w:t>والمساعدات</w:t>
      </w:r>
      <w:r w:rsidR="003B1910" w:rsidRPr="00014907">
        <w:rPr>
          <w:rtl/>
          <w:rPrChange w:id="1222" w:author="Rami, Nadia" w:date="2018-04-05T16:26:00Z">
            <w:rPr>
              <w:highlight w:val="yellow"/>
              <w:rtl/>
            </w:rPr>
          </w:rPrChange>
        </w:rPr>
        <w:t xml:space="preserve"> </w:t>
      </w:r>
      <w:r w:rsidR="003B1910" w:rsidRPr="00014907">
        <w:rPr>
          <w:rFonts w:hint="eastAsia"/>
          <w:rtl/>
          <w:rPrChange w:id="1223" w:author="Rami, Nadia" w:date="2018-04-05T16:26:00Z">
            <w:rPr>
              <w:rFonts w:hint="eastAsia"/>
              <w:highlight w:val="yellow"/>
              <w:rtl/>
            </w:rPr>
          </w:rPrChange>
        </w:rPr>
        <w:t>المقدمة</w:t>
      </w:r>
      <w:r w:rsidR="003B1910" w:rsidRPr="00014907">
        <w:rPr>
          <w:rtl/>
          <w:rPrChange w:id="1224" w:author="Rami, Nadia" w:date="2018-04-05T16:26:00Z">
            <w:rPr>
              <w:highlight w:val="yellow"/>
              <w:rtl/>
            </w:rPr>
          </w:rPrChange>
        </w:rPr>
        <w:t xml:space="preserve"> </w:t>
      </w:r>
      <w:r w:rsidR="003B1910" w:rsidRPr="00014907">
        <w:rPr>
          <w:rFonts w:hint="eastAsia"/>
          <w:rtl/>
          <w:rPrChange w:id="1225" w:author="Rami, Nadia" w:date="2018-04-05T16:26:00Z">
            <w:rPr>
              <w:rFonts w:hint="eastAsia"/>
              <w:highlight w:val="yellow"/>
              <w:rtl/>
            </w:rPr>
          </w:rPrChange>
        </w:rPr>
        <w:t>للأعضاء</w:t>
      </w:r>
      <w:r w:rsidR="003B1910" w:rsidRPr="00014907">
        <w:rPr>
          <w:rtl/>
          <w:rPrChange w:id="1226" w:author="Rami, Nadia" w:date="2018-04-05T16:26:00Z">
            <w:rPr>
              <w:highlight w:val="yellow"/>
              <w:rtl/>
            </w:rPr>
          </w:rPrChange>
        </w:rPr>
        <w:t xml:space="preserve"> </w:t>
      </w:r>
      <w:r w:rsidR="003B1910" w:rsidRPr="00014907">
        <w:rPr>
          <w:rFonts w:hint="eastAsia"/>
          <w:rtl/>
          <w:rPrChange w:id="1227" w:author="Rami, Nadia" w:date="2018-04-05T16:26:00Z">
            <w:rPr>
              <w:rFonts w:hint="eastAsia"/>
              <w:highlight w:val="yellow"/>
              <w:rtl/>
            </w:rPr>
          </w:rPrChange>
        </w:rPr>
        <w:t>والحضور</w:t>
      </w:r>
      <w:r w:rsidR="003B1910" w:rsidRPr="00014907">
        <w:rPr>
          <w:rtl/>
          <w:rPrChange w:id="1228" w:author="Rami, Nadia" w:date="2018-04-05T16:26:00Z">
            <w:rPr>
              <w:highlight w:val="yellow"/>
              <w:rtl/>
            </w:rPr>
          </w:rPrChange>
        </w:rPr>
        <w:t xml:space="preserve"> </w:t>
      </w:r>
      <w:r w:rsidR="003B1910" w:rsidRPr="00014907">
        <w:rPr>
          <w:rFonts w:hint="eastAsia"/>
          <w:rtl/>
          <w:rPrChange w:id="1229" w:author="Rami, Nadia" w:date="2018-04-05T16:26:00Z">
            <w:rPr>
              <w:rFonts w:hint="eastAsia"/>
              <w:highlight w:val="yellow"/>
              <w:rtl/>
            </w:rPr>
          </w:rPrChange>
        </w:rPr>
        <w:t>الإقليمي</w:t>
      </w:r>
      <w:r w:rsidR="003B1910" w:rsidRPr="00014907">
        <w:rPr>
          <w:rtl/>
          <w:rPrChange w:id="1230" w:author="Rami, Nadia" w:date="2018-04-05T16:26:00Z">
            <w:rPr>
              <w:highlight w:val="yellow"/>
              <w:rtl/>
            </w:rPr>
          </w:rPrChange>
        </w:rPr>
        <w:t xml:space="preserve"> </w:t>
      </w:r>
      <w:r w:rsidR="003B1910" w:rsidRPr="00014907">
        <w:rPr>
          <w:rFonts w:hint="eastAsia"/>
          <w:rtl/>
          <w:rPrChange w:id="1231" w:author="Rami, Nadia" w:date="2018-04-05T16:26:00Z">
            <w:rPr>
              <w:rFonts w:hint="eastAsia"/>
              <w:highlight w:val="yellow"/>
              <w:rtl/>
            </w:rPr>
          </w:rPrChange>
        </w:rPr>
        <w:t>سواء</w:t>
      </w:r>
      <w:r w:rsidR="003B1910" w:rsidRPr="00014907">
        <w:rPr>
          <w:rtl/>
          <w:rPrChange w:id="1232" w:author="Rami, Nadia" w:date="2018-04-05T16:26:00Z">
            <w:rPr>
              <w:highlight w:val="yellow"/>
              <w:rtl/>
            </w:rPr>
          </w:rPrChange>
        </w:rPr>
        <w:t xml:space="preserve"> </w:t>
      </w:r>
      <w:r w:rsidR="003B1910" w:rsidRPr="00014907">
        <w:rPr>
          <w:rFonts w:hint="eastAsia"/>
          <w:rtl/>
          <w:rPrChange w:id="1233" w:author="Rami, Nadia" w:date="2018-04-05T16:26:00Z">
            <w:rPr>
              <w:rFonts w:hint="eastAsia"/>
              <w:highlight w:val="yellow"/>
              <w:rtl/>
            </w:rPr>
          </w:rPrChange>
        </w:rPr>
        <w:t>في المناطق</w:t>
      </w:r>
      <w:r w:rsidR="003B1910" w:rsidRPr="00014907">
        <w:rPr>
          <w:rtl/>
          <w:rPrChange w:id="1234" w:author="Rami, Nadia" w:date="2018-04-05T16:26:00Z">
            <w:rPr>
              <w:highlight w:val="yellow"/>
              <w:rtl/>
            </w:rPr>
          </w:rPrChange>
        </w:rPr>
        <w:t xml:space="preserve"> </w:t>
      </w:r>
      <w:r w:rsidR="003B1910" w:rsidRPr="00014907">
        <w:rPr>
          <w:rFonts w:hint="eastAsia"/>
          <w:rtl/>
          <w:rPrChange w:id="1235" w:author="Rami, Nadia" w:date="2018-04-05T16:26:00Z">
            <w:rPr>
              <w:rFonts w:hint="eastAsia"/>
              <w:highlight w:val="yellow"/>
              <w:rtl/>
            </w:rPr>
          </w:rPrChange>
        </w:rPr>
        <w:t>الإقليمية</w:t>
      </w:r>
      <w:r w:rsidR="003B1910" w:rsidRPr="00014907">
        <w:rPr>
          <w:rtl/>
          <w:rPrChange w:id="1236" w:author="Rami, Nadia" w:date="2018-04-05T16:26:00Z">
            <w:rPr>
              <w:highlight w:val="yellow"/>
              <w:rtl/>
            </w:rPr>
          </w:rPrChange>
        </w:rPr>
        <w:t xml:space="preserve"> </w:t>
      </w:r>
      <w:r w:rsidR="003B1910" w:rsidRPr="00014907">
        <w:rPr>
          <w:rFonts w:hint="eastAsia"/>
          <w:rtl/>
          <w:rPrChange w:id="1237" w:author="Rami, Nadia" w:date="2018-04-05T16:26:00Z">
            <w:rPr>
              <w:rFonts w:hint="eastAsia"/>
              <w:highlight w:val="yellow"/>
              <w:rtl/>
            </w:rPr>
          </w:rPrChange>
        </w:rPr>
        <w:t>أو</w:t>
      </w:r>
      <w:r w:rsidR="003B1910" w:rsidRPr="00014907">
        <w:rPr>
          <w:rtl/>
          <w:rPrChange w:id="1238" w:author="Rami, Nadia" w:date="2018-04-05T16:26:00Z">
            <w:rPr>
              <w:highlight w:val="yellow"/>
              <w:rtl/>
            </w:rPr>
          </w:rPrChange>
        </w:rPr>
        <w:t xml:space="preserve"> </w:t>
      </w:r>
      <w:r w:rsidR="003B1910" w:rsidRPr="00014907">
        <w:rPr>
          <w:rFonts w:hint="eastAsia"/>
          <w:rtl/>
          <w:rPrChange w:id="1239" w:author="Rami, Nadia" w:date="2018-04-05T16:26:00Z">
            <w:rPr>
              <w:rFonts w:hint="eastAsia"/>
              <w:highlight w:val="yellow"/>
              <w:rtl/>
            </w:rPr>
          </w:rPrChange>
        </w:rPr>
        <w:t>في المقر</w:t>
      </w:r>
      <w:r w:rsidR="003B1910" w:rsidRPr="00014907">
        <w:rPr>
          <w:rtl/>
          <w:rPrChange w:id="1240" w:author="Rami, Nadia" w:date="2018-04-05T16:26:00Z">
            <w:rPr>
              <w:highlight w:val="yellow"/>
              <w:rtl/>
            </w:rPr>
          </w:rPrChange>
        </w:rPr>
        <w:t xml:space="preserve"> </w:t>
      </w:r>
      <w:r w:rsidR="003B1910" w:rsidRPr="00014907">
        <w:rPr>
          <w:rFonts w:hint="eastAsia"/>
          <w:rtl/>
          <w:rPrChange w:id="1241" w:author="Rami, Nadia" w:date="2018-04-05T16:26:00Z">
            <w:rPr>
              <w:rFonts w:hint="eastAsia"/>
              <w:highlight w:val="yellow"/>
              <w:rtl/>
            </w:rPr>
          </w:rPrChange>
        </w:rPr>
        <w:t>الرئيسي،</w:t>
      </w:r>
      <w:r w:rsidR="003B1910" w:rsidRPr="00014907">
        <w:rPr>
          <w:rtl/>
          <w:rPrChange w:id="1242" w:author="Rami, Nadia" w:date="2018-04-05T16:26:00Z">
            <w:rPr>
              <w:highlight w:val="yellow"/>
              <w:rtl/>
            </w:rPr>
          </w:rPrChange>
        </w:rPr>
        <w:t xml:space="preserve"> </w:t>
      </w:r>
      <w:r w:rsidR="003B1910" w:rsidRPr="00014907">
        <w:rPr>
          <w:rFonts w:hint="eastAsia"/>
          <w:rtl/>
          <w:rPrChange w:id="1243" w:author="Rami, Nadia" w:date="2018-04-05T16:26:00Z">
            <w:rPr>
              <w:rFonts w:hint="eastAsia"/>
              <w:highlight w:val="yellow"/>
              <w:rtl/>
            </w:rPr>
          </w:rPrChange>
        </w:rPr>
        <w:t>وكذلك</w:t>
      </w:r>
      <w:r w:rsidR="003B1910" w:rsidRPr="00014907">
        <w:rPr>
          <w:rtl/>
          <w:rPrChange w:id="1244" w:author="Rami, Nadia" w:date="2018-04-05T16:26:00Z">
            <w:rPr>
              <w:highlight w:val="yellow"/>
              <w:rtl/>
            </w:rPr>
          </w:rPrChange>
        </w:rPr>
        <w:t xml:space="preserve"> </w:t>
      </w:r>
      <w:del w:id="1245" w:author="Rami, Nadia" w:date="2018-04-05T16:29:00Z">
        <w:r w:rsidR="003B1910" w:rsidRPr="00014907" w:rsidDel="000F1419">
          <w:rPr>
            <w:rFonts w:hint="eastAsia"/>
            <w:rtl/>
            <w:rPrChange w:id="1246" w:author="Rami, Nadia" w:date="2018-04-05T16:26:00Z">
              <w:rPr>
                <w:rFonts w:hint="eastAsia"/>
                <w:highlight w:val="yellow"/>
                <w:rtl/>
              </w:rPr>
            </w:rPrChange>
          </w:rPr>
          <w:delText>التدابير</w:delText>
        </w:r>
        <w:r w:rsidR="003B1910" w:rsidRPr="00014907" w:rsidDel="000F1419">
          <w:rPr>
            <w:rtl/>
            <w:rPrChange w:id="1247" w:author="Rami, Nadia" w:date="2018-04-05T16:26:00Z">
              <w:rPr>
                <w:highlight w:val="yellow"/>
                <w:rtl/>
              </w:rPr>
            </w:rPrChange>
          </w:rPr>
          <w:delText xml:space="preserve"> </w:delText>
        </w:r>
      </w:del>
      <w:ins w:id="1248" w:author="Rami, Nadia" w:date="2018-04-05T16:29:00Z">
        <w:r w:rsidR="000F1419">
          <w:rPr>
            <w:rFonts w:hint="cs"/>
            <w:rtl/>
          </w:rPr>
          <w:t>تلك</w:t>
        </w:r>
        <w:r w:rsidR="000F1419" w:rsidRPr="00014907">
          <w:rPr>
            <w:rtl/>
            <w:rPrChange w:id="1249" w:author="Rami, Nadia" w:date="2018-04-05T16:26:00Z">
              <w:rPr>
                <w:highlight w:val="yellow"/>
                <w:rtl/>
              </w:rPr>
            </w:rPrChange>
          </w:rPr>
          <w:t xml:space="preserve"> </w:t>
        </w:r>
      </w:ins>
      <w:r w:rsidR="003B1910" w:rsidRPr="00014907">
        <w:rPr>
          <w:rFonts w:hint="eastAsia"/>
          <w:rtl/>
          <w:rPrChange w:id="1250" w:author="Rami, Nadia" w:date="2018-04-05T16:26:00Z">
            <w:rPr>
              <w:rFonts w:hint="eastAsia"/>
              <w:highlight w:val="yellow"/>
              <w:rtl/>
            </w:rPr>
          </w:rPrChange>
        </w:rPr>
        <w:t>المترتبة</w:t>
      </w:r>
      <w:r w:rsidR="003B1910" w:rsidRPr="00014907">
        <w:rPr>
          <w:rtl/>
          <w:rPrChange w:id="1251" w:author="Rami, Nadia" w:date="2018-04-05T16:26:00Z">
            <w:rPr>
              <w:highlight w:val="yellow"/>
              <w:rtl/>
            </w:rPr>
          </w:rPrChange>
        </w:rPr>
        <w:t xml:space="preserve"> </w:t>
      </w:r>
      <w:r w:rsidR="003B1910" w:rsidRPr="00014907">
        <w:rPr>
          <w:rFonts w:hint="eastAsia"/>
          <w:rtl/>
          <w:rPrChange w:id="1252" w:author="Rami, Nadia" w:date="2018-04-05T16:26:00Z">
            <w:rPr>
              <w:rFonts w:hint="eastAsia"/>
              <w:highlight w:val="yellow"/>
              <w:rtl/>
            </w:rPr>
          </w:rPrChange>
        </w:rPr>
        <w:t>على</w:t>
      </w:r>
      <w:r w:rsidR="003B1910" w:rsidRPr="00014907">
        <w:rPr>
          <w:rtl/>
          <w:rPrChange w:id="1253" w:author="Rami, Nadia" w:date="2018-04-05T16:26:00Z">
            <w:rPr>
              <w:highlight w:val="yellow"/>
              <w:rtl/>
            </w:rPr>
          </w:rPrChange>
        </w:rPr>
        <w:t xml:space="preserve"> </w:t>
      </w:r>
      <w:r w:rsidR="003B1910" w:rsidRPr="00014907">
        <w:rPr>
          <w:rFonts w:hint="eastAsia"/>
          <w:rtl/>
          <w:rPrChange w:id="1254" w:author="Rami, Nadia" w:date="2018-04-05T16:26:00Z">
            <w:rPr>
              <w:rFonts w:hint="eastAsia"/>
              <w:highlight w:val="yellow"/>
              <w:rtl/>
            </w:rPr>
          </w:rPrChange>
        </w:rPr>
        <w:t>نتائج</w:t>
      </w:r>
      <w:r w:rsidR="003B1910" w:rsidRPr="00014907">
        <w:rPr>
          <w:rtl/>
          <w:rPrChange w:id="1255" w:author="Rami, Nadia" w:date="2018-04-05T16:26:00Z">
            <w:rPr>
              <w:highlight w:val="yellow"/>
              <w:rtl/>
            </w:rPr>
          </w:rPrChange>
        </w:rPr>
        <w:t xml:space="preserve"> </w:t>
      </w:r>
      <w:r w:rsidR="003B1910" w:rsidRPr="00014907">
        <w:rPr>
          <w:rFonts w:hint="eastAsia"/>
          <w:rtl/>
          <w:rPrChange w:id="1256" w:author="Rami, Nadia" w:date="2018-04-05T16:26:00Z">
            <w:rPr>
              <w:rFonts w:hint="eastAsia"/>
              <w:highlight w:val="yellow"/>
              <w:rtl/>
            </w:rPr>
          </w:rPrChange>
        </w:rPr>
        <w:t>المؤتمر</w:t>
      </w:r>
      <w:r w:rsidR="003B1910" w:rsidRPr="00014907">
        <w:rPr>
          <w:rtl/>
          <w:rPrChange w:id="1257" w:author="Rami, Nadia" w:date="2018-04-05T16:26:00Z">
            <w:rPr>
              <w:highlight w:val="yellow"/>
              <w:rtl/>
            </w:rPr>
          </w:rPrChange>
        </w:rPr>
        <w:t xml:space="preserve"> </w:t>
      </w:r>
      <w:r w:rsidR="003B1910" w:rsidRPr="00014907">
        <w:rPr>
          <w:rFonts w:hint="eastAsia"/>
          <w:rtl/>
          <w:rPrChange w:id="1258" w:author="Rami, Nadia" w:date="2018-04-05T16:26:00Z">
            <w:rPr>
              <w:rFonts w:hint="eastAsia"/>
              <w:highlight w:val="yellow"/>
              <w:rtl/>
            </w:rPr>
          </w:rPrChange>
        </w:rPr>
        <w:t>العالمي</w:t>
      </w:r>
      <w:r w:rsidR="003B1910" w:rsidRPr="00014907">
        <w:rPr>
          <w:rtl/>
          <w:rPrChange w:id="1259" w:author="Rami, Nadia" w:date="2018-04-05T16:26:00Z">
            <w:rPr>
              <w:highlight w:val="yellow"/>
              <w:rtl/>
            </w:rPr>
          </w:rPrChange>
        </w:rPr>
        <w:t xml:space="preserve"> </w:t>
      </w:r>
      <w:r w:rsidR="003B1910" w:rsidRPr="00014907">
        <w:rPr>
          <w:rFonts w:hint="eastAsia"/>
          <w:rtl/>
          <w:rPrChange w:id="1260" w:author="Rami, Nadia" w:date="2018-04-05T16:26:00Z">
            <w:rPr>
              <w:rFonts w:hint="eastAsia"/>
              <w:highlight w:val="yellow"/>
              <w:rtl/>
            </w:rPr>
          </w:rPrChange>
        </w:rPr>
        <w:t>لتنمية</w:t>
      </w:r>
      <w:r w:rsidR="003B1910" w:rsidRPr="00014907">
        <w:rPr>
          <w:rtl/>
          <w:rPrChange w:id="1261" w:author="Rami, Nadia" w:date="2018-04-05T16:26:00Z">
            <w:rPr>
              <w:highlight w:val="yellow"/>
              <w:rtl/>
            </w:rPr>
          </w:rPrChange>
        </w:rPr>
        <w:t xml:space="preserve"> </w:t>
      </w:r>
      <w:r w:rsidR="003B1910" w:rsidRPr="00014907">
        <w:rPr>
          <w:rFonts w:hint="eastAsia"/>
          <w:rtl/>
          <w:rPrChange w:id="1262" w:author="Rami, Nadia" w:date="2018-04-05T16:26:00Z">
            <w:rPr>
              <w:rFonts w:hint="eastAsia"/>
              <w:highlight w:val="yellow"/>
              <w:rtl/>
            </w:rPr>
          </w:rPrChange>
        </w:rPr>
        <w:t>الاتصالات</w:t>
      </w:r>
      <w:r w:rsidR="003B1910" w:rsidRPr="00014907">
        <w:rPr>
          <w:rtl/>
          <w:rPrChange w:id="1263" w:author="Rami, Nadia" w:date="2018-04-05T16:26:00Z">
            <w:rPr>
              <w:highlight w:val="yellow"/>
              <w:rtl/>
            </w:rPr>
          </w:rPrChange>
        </w:rPr>
        <w:t xml:space="preserve"> </w:t>
      </w:r>
      <w:r w:rsidR="003B1910" w:rsidRPr="00014907">
        <w:rPr>
          <w:rFonts w:hint="eastAsia"/>
          <w:rtl/>
          <w:rPrChange w:id="1264" w:author="Rami, Nadia" w:date="2018-04-05T16:26:00Z">
            <w:rPr>
              <w:rFonts w:hint="eastAsia"/>
              <w:highlight w:val="yellow"/>
              <w:rtl/>
            </w:rPr>
          </w:rPrChange>
        </w:rPr>
        <w:t>وخطة</w:t>
      </w:r>
      <w:r w:rsidR="003B1910" w:rsidRPr="00014907">
        <w:rPr>
          <w:rtl/>
          <w:rPrChange w:id="1265" w:author="Rami, Nadia" w:date="2018-04-05T16:26:00Z">
            <w:rPr>
              <w:highlight w:val="yellow"/>
              <w:rtl/>
            </w:rPr>
          </w:rPrChange>
        </w:rPr>
        <w:t xml:space="preserve"> </w:t>
      </w:r>
      <w:r w:rsidR="003B1910" w:rsidRPr="00014907">
        <w:rPr>
          <w:rFonts w:hint="eastAsia"/>
          <w:rtl/>
          <w:rPrChange w:id="1266" w:author="Rami, Nadia" w:date="2018-04-05T16:26:00Z">
            <w:rPr>
              <w:rFonts w:hint="eastAsia"/>
              <w:highlight w:val="yellow"/>
              <w:rtl/>
            </w:rPr>
          </w:rPrChange>
        </w:rPr>
        <w:t>عمل</w:t>
      </w:r>
      <w:r w:rsidR="003B1910" w:rsidRPr="00014907">
        <w:rPr>
          <w:rtl/>
          <w:rPrChange w:id="1267" w:author="Rami, Nadia" w:date="2018-04-05T16:26:00Z">
            <w:rPr>
              <w:highlight w:val="yellow"/>
              <w:rtl/>
            </w:rPr>
          </w:rPrChange>
        </w:rPr>
        <w:t xml:space="preserve"> </w:t>
      </w:r>
      <w:del w:id="1268" w:author="Rami, Nadia" w:date="2018-04-05T16:29:00Z">
        <w:r w:rsidR="003B1910" w:rsidRPr="00014907" w:rsidDel="000F1419">
          <w:rPr>
            <w:rFonts w:hint="eastAsia"/>
            <w:rtl/>
            <w:rPrChange w:id="1269" w:author="Rami, Nadia" w:date="2018-04-05T16:26:00Z">
              <w:rPr>
                <w:rFonts w:hint="eastAsia"/>
                <w:highlight w:val="yellow"/>
                <w:rtl/>
              </w:rPr>
            </w:rPrChange>
          </w:rPr>
          <w:delText>دبي</w:delText>
        </w:r>
        <w:r w:rsidR="003B1910" w:rsidRPr="00014907" w:rsidDel="000F1419">
          <w:rPr>
            <w:rtl/>
            <w:rPrChange w:id="1270" w:author="Rami, Nadia" w:date="2018-04-05T16:26:00Z">
              <w:rPr>
                <w:highlight w:val="yellow"/>
                <w:rtl/>
              </w:rPr>
            </w:rPrChange>
          </w:rPr>
          <w:delText xml:space="preserve"> </w:delText>
        </w:r>
      </w:del>
      <w:ins w:id="1271" w:author="Rami, Nadia" w:date="2018-04-05T16:29:00Z">
        <w:r w:rsidR="000F1419">
          <w:rPr>
            <w:rFonts w:hint="cs"/>
            <w:rtl/>
          </w:rPr>
          <w:t>بوينس آيرس</w:t>
        </w:r>
        <w:r w:rsidR="000F1419" w:rsidRPr="00014907">
          <w:rPr>
            <w:rtl/>
            <w:rPrChange w:id="1272" w:author="Rami, Nadia" w:date="2018-04-05T16:26:00Z">
              <w:rPr>
                <w:highlight w:val="yellow"/>
                <w:rtl/>
              </w:rPr>
            </w:rPrChange>
          </w:rPr>
          <w:t xml:space="preserve"> </w:t>
        </w:r>
      </w:ins>
      <w:r w:rsidR="003B1910" w:rsidRPr="00014907">
        <w:rPr>
          <w:rFonts w:hint="eastAsia"/>
          <w:rtl/>
          <w:rPrChange w:id="1273" w:author="Rami, Nadia" w:date="2018-04-05T16:26:00Z">
            <w:rPr>
              <w:rFonts w:hint="eastAsia"/>
              <w:highlight w:val="yellow"/>
              <w:rtl/>
            </w:rPr>
          </w:rPrChange>
        </w:rPr>
        <w:t>والممولة</w:t>
      </w:r>
      <w:r w:rsidR="003B1910" w:rsidRPr="00014907">
        <w:rPr>
          <w:rtl/>
          <w:rPrChange w:id="1274" w:author="Rami, Nadia" w:date="2018-04-05T16:26:00Z">
            <w:rPr>
              <w:highlight w:val="yellow"/>
              <w:rtl/>
            </w:rPr>
          </w:rPrChange>
        </w:rPr>
        <w:t xml:space="preserve"> </w:t>
      </w:r>
      <w:r w:rsidR="003B1910" w:rsidRPr="00014907">
        <w:rPr>
          <w:rFonts w:hint="eastAsia"/>
          <w:rtl/>
          <w:rPrChange w:id="1275" w:author="Rami, Nadia" w:date="2018-04-05T16:26:00Z">
            <w:rPr>
              <w:rFonts w:hint="eastAsia"/>
              <w:highlight w:val="yellow"/>
              <w:rtl/>
            </w:rPr>
          </w:rPrChange>
        </w:rPr>
        <w:t>مباشرة</w:t>
      </w:r>
      <w:r w:rsidR="003B1910" w:rsidRPr="00014907">
        <w:rPr>
          <w:rtl/>
          <w:rPrChange w:id="1276" w:author="Rami, Nadia" w:date="2018-04-05T16:26:00Z">
            <w:rPr>
              <w:highlight w:val="yellow"/>
              <w:rtl/>
            </w:rPr>
          </w:rPrChange>
        </w:rPr>
        <w:t xml:space="preserve"> </w:t>
      </w:r>
      <w:r w:rsidR="003B1910" w:rsidRPr="00014907">
        <w:rPr>
          <w:rFonts w:hint="eastAsia"/>
          <w:rtl/>
          <w:rPrChange w:id="1277" w:author="Rami, Nadia" w:date="2018-04-05T16:26:00Z">
            <w:rPr>
              <w:rFonts w:hint="eastAsia"/>
              <w:highlight w:val="yellow"/>
              <w:rtl/>
            </w:rPr>
          </w:rPrChange>
        </w:rPr>
        <w:t>كأنشطة</w:t>
      </w:r>
      <w:r w:rsidR="003B1910" w:rsidRPr="00014907">
        <w:rPr>
          <w:rtl/>
          <w:rPrChange w:id="1278" w:author="Rami, Nadia" w:date="2018-04-05T16:26:00Z">
            <w:rPr>
              <w:highlight w:val="yellow"/>
              <w:rtl/>
            </w:rPr>
          </w:rPrChange>
        </w:rPr>
        <w:t xml:space="preserve"> </w:t>
      </w:r>
      <w:r w:rsidR="003B1910" w:rsidRPr="00014907">
        <w:rPr>
          <w:rFonts w:hint="eastAsia"/>
          <w:rtl/>
          <w:rPrChange w:id="1279" w:author="Rami, Nadia" w:date="2018-04-05T16:26:00Z">
            <w:rPr>
              <w:rFonts w:hint="eastAsia"/>
              <w:highlight w:val="yellow"/>
              <w:rtl/>
            </w:rPr>
          </w:rPrChange>
        </w:rPr>
        <w:t>تموَّل</w:t>
      </w:r>
      <w:r w:rsidR="003B1910" w:rsidRPr="00014907">
        <w:rPr>
          <w:rtl/>
          <w:rPrChange w:id="1280" w:author="Rami, Nadia" w:date="2018-04-05T16:26:00Z">
            <w:rPr>
              <w:highlight w:val="yellow"/>
              <w:rtl/>
            </w:rPr>
          </w:rPrChange>
        </w:rPr>
        <w:t xml:space="preserve"> </w:t>
      </w:r>
      <w:r w:rsidR="003B1910" w:rsidRPr="00014907">
        <w:rPr>
          <w:rFonts w:hint="eastAsia"/>
          <w:rtl/>
          <w:rPrChange w:id="1281" w:author="Rami, Nadia" w:date="2018-04-05T16:26:00Z">
            <w:rPr>
              <w:rFonts w:hint="eastAsia"/>
              <w:highlight w:val="yellow"/>
              <w:rtl/>
            </w:rPr>
          </w:rPrChange>
        </w:rPr>
        <w:t>من</w:t>
      </w:r>
      <w:r w:rsidR="003B1910" w:rsidRPr="00014907">
        <w:rPr>
          <w:rtl/>
          <w:rPrChange w:id="1282" w:author="Rami, Nadia" w:date="2018-04-05T16:26:00Z">
            <w:rPr>
              <w:highlight w:val="yellow"/>
              <w:rtl/>
            </w:rPr>
          </w:rPrChange>
        </w:rPr>
        <w:t xml:space="preserve"> </w:t>
      </w:r>
      <w:r w:rsidR="003B1910" w:rsidRPr="00014907">
        <w:rPr>
          <w:rFonts w:hint="eastAsia"/>
          <w:rtl/>
          <w:rPrChange w:id="1283" w:author="Rami, Nadia" w:date="2018-04-05T16:26:00Z">
            <w:rPr>
              <w:rFonts w:hint="eastAsia"/>
              <w:highlight w:val="yellow"/>
              <w:rtl/>
            </w:rPr>
          </w:rPrChange>
        </w:rPr>
        <w:t>ميزانية القطاع</w:t>
      </w:r>
      <w:r w:rsidR="003B1910" w:rsidRPr="00014907">
        <w:rPr>
          <w:rtl/>
          <w:rPrChange w:id="1284" w:author="Rami, Nadia" w:date="2018-04-05T16:26:00Z">
            <w:rPr>
              <w:highlight w:val="yellow"/>
              <w:rtl/>
            </w:rPr>
          </w:rPrChange>
        </w:rPr>
        <w:t>.</w:t>
      </w:r>
    </w:p>
    <w:p w:rsidR="003B1910" w:rsidRDefault="000C5A07" w:rsidP="00042C83">
      <w:pPr>
        <w:pStyle w:val="enumlev1"/>
        <w:rPr>
          <w:rtl/>
          <w:lang w:bidi="ar"/>
        </w:rPr>
        <w:pPrChange w:id="1285" w:author="Imad RIZ" w:date="2018-04-11T14:47:00Z">
          <w:pPr>
            <w:pStyle w:val="enumlev1"/>
          </w:pPr>
        </w:pPrChange>
      </w:pPr>
      <w:r>
        <w:t>(</w:t>
      </w:r>
      <w:r w:rsidR="003B1910" w:rsidRPr="003E14CD">
        <w:rPr>
          <w:rPrChange w:id="1286" w:author="Rami, Nadia" w:date="2018-04-05T16:30:00Z">
            <w:rPr>
              <w:highlight w:val="yellow"/>
            </w:rPr>
          </w:rPrChange>
        </w:rPr>
        <w:t>23</w:t>
      </w:r>
      <w:r w:rsidR="003B1910" w:rsidRPr="003E14CD">
        <w:rPr>
          <w:rtl/>
          <w:rPrChange w:id="1287" w:author="Rami, Nadia" w:date="2018-04-05T16:30:00Z">
            <w:rPr>
              <w:highlight w:val="yellow"/>
              <w:rtl/>
            </w:rPr>
          </w:rPrChange>
        </w:rPr>
        <w:tab/>
      </w:r>
      <w:r w:rsidR="003B1910" w:rsidRPr="003E14CD">
        <w:rPr>
          <w:rFonts w:hint="eastAsia"/>
          <w:rtl/>
          <w:rPrChange w:id="1288" w:author="Rami, Nadia" w:date="2018-04-05T16:30:00Z">
            <w:rPr>
              <w:rFonts w:hint="eastAsia"/>
              <w:highlight w:val="yellow"/>
              <w:rtl/>
            </w:rPr>
          </w:rPrChange>
        </w:rPr>
        <w:t>تخفيض</w:t>
      </w:r>
      <w:r w:rsidR="003B1910" w:rsidRPr="003E14CD">
        <w:rPr>
          <w:rtl/>
          <w:rPrChange w:id="1289" w:author="Rami, Nadia" w:date="2018-04-05T16:30:00Z">
            <w:rPr>
              <w:highlight w:val="yellow"/>
              <w:rtl/>
            </w:rPr>
          </w:rPrChange>
        </w:rPr>
        <w:t xml:space="preserve"> </w:t>
      </w:r>
      <w:r w:rsidR="003B1910" w:rsidRPr="003E14CD">
        <w:rPr>
          <w:rFonts w:hint="eastAsia"/>
          <w:rtl/>
          <w:rPrChange w:id="1290" w:author="Rami, Nadia" w:date="2018-04-05T16:30:00Z">
            <w:rPr>
              <w:rFonts w:hint="eastAsia"/>
              <w:highlight w:val="yellow"/>
              <w:rtl/>
            </w:rPr>
          </w:rPrChange>
        </w:rPr>
        <w:t>تكاليف</w:t>
      </w:r>
      <w:r w:rsidR="003B1910" w:rsidRPr="003E14CD">
        <w:rPr>
          <w:rtl/>
          <w:rPrChange w:id="1291" w:author="Rami, Nadia" w:date="2018-04-05T16:30:00Z">
            <w:rPr>
              <w:highlight w:val="yellow"/>
              <w:rtl/>
            </w:rPr>
          </w:rPrChange>
        </w:rPr>
        <w:t xml:space="preserve"> </w:t>
      </w:r>
      <w:r w:rsidR="003B1910" w:rsidRPr="003E14CD">
        <w:rPr>
          <w:rFonts w:hint="eastAsia"/>
          <w:rtl/>
          <w:rPrChange w:id="1292" w:author="Rami, Nadia" w:date="2018-04-05T16:30:00Z">
            <w:rPr>
              <w:rFonts w:hint="eastAsia"/>
              <w:highlight w:val="yellow"/>
              <w:rtl/>
            </w:rPr>
          </w:rPrChange>
        </w:rPr>
        <w:t>السفر</w:t>
      </w:r>
      <w:r w:rsidR="003B1910" w:rsidRPr="003E14CD">
        <w:rPr>
          <w:rtl/>
          <w:rPrChange w:id="1293" w:author="Rami, Nadia" w:date="2018-04-05T16:30:00Z">
            <w:rPr>
              <w:highlight w:val="yellow"/>
              <w:rtl/>
            </w:rPr>
          </w:rPrChange>
        </w:rPr>
        <w:t xml:space="preserve"> </w:t>
      </w:r>
      <w:r w:rsidR="003B1910" w:rsidRPr="003E14CD">
        <w:rPr>
          <w:rFonts w:hint="eastAsia"/>
          <w:rtl/>
          <w:rPrChange w:id="1294" w:author="Rami, Nadia" w:date="2018-04-05T16:30:00Z">
            <w:rPr>
              <w:rFonts w:hint="eastAsia"/>
              <w:highlight w:val="yellow"/>
              <w:rtl/>
            </w:rPr>
          </w:rPrChange>
        </w:rPr>
        <w:t>في مهمات</w:t>
      </w:r>
      <w:r w:rsidR="003B1910" w:rsidRPr="003E14CD">
        <w:rPr>
          <w:rtl/>
          <w:rPrChange w:id="1295" w:author="Rami, Nadia" w:date="2018-04-05T16:30:00Z">
            <w:rPr>
              <w:highlight w:val="yellow"/>
              <w:rtl/>
            </w:rPr>
          </w:rPrChange>
        </w:rPr>
        <w:t xml:space="preserve"> </w:t>
      </w:r>
      <w:r w:rsidR="003B1910" w:rsidRPr="003E14CD">
        <w:rPr>
          <w:rFonts w:hint="eastAsia"/>
          <w:rtl/>
          <w:rPrChange w:id="1296" w:author="Rami, Nadia" w:date="2018-04-05T16:30:00Z">
            <w:rPr>
              <w:rFonts w:hint="eastAsia"/>
              <w:highlight w:val="yellow"/>
              <w:rtl/>
            </w:rPr>
          </w:rPrChange>
        </w:rPr>
        <w:t>رسمية</w:t>
      </w:r>
      <w:r w:rsidR="003B1910" w:rsidRPr="003E14CD">
        <w:rPr>
          <w:rtl/>
          <w:rPrChange w:id="1297" w:author="Rami, Nadia" w:date="2018-04-05T16:30:00Z">
            <w:rPr>
              <w:highlight w:val="yellow"/>
              <w:rtl/>
            </w:rPr>
          </w:rPrChange>
        </w:rPr>
        <w:t xml:space="preserve"> </w:t>
      </w:r>
      <w:r w:rsidR="003B1910" w:rsidRPr="003E14CD">
        <w:rPr>
          <w:rFonts w:hint="eastAsia"/>
          <w:rtl/>
          <w:rPrChange w:id="1298" w:author="Rami, Nadia" w:date="2018-04-05T16:30:00Z">
            <w:rPr>
              <w:rFonts w:hint="eastAsia"/>
              <w:highlight w:val="yellow"/>
              <w:rtl/>
            </w:rPr>
          </w:rPrChange>
        </w:rPr>
        <w:t>من</w:t>
      </w:r>
      <w:r w:rsidR="003B1910" w:rsidRPr="003E14CD">
        <w:rPr>
          <w:rtl/>
          <w:rPrChange w:id="1299" w:author="Rami, Nadia" w:date="2018-04-05T16:30:00Z">
            <w:rPr>
              <w:highlight w:val="yellow"/>
              <w:rtl/>
            </w:rPr>
          </w:rPrChange>
        </w:rPr>
        <w:t xml:space="preserve"> </w:t>
      </w:r>
      <w:r w:rsidR="003B1910" w:rsidRPr="003E14CD">
        <w:rPr>
          <w:rFonts w:hint="eastAsia"/>
          <w:rtl/>
          <w:rPrChange w:id="1300" w:author="Rami, Nadia" w:date="2018-04-05T16:30:00Z">
            <w:rPr>
              <w:rFonts w:hint="eastAsia"/>
              <w:highlight w:val="yellow"/>
              <w:rtl/>
            </w:rPr>
          </w:rPrChange>
        </w:rPr>
        <w:t>خلال</w:t>
      </w:r>
      <w:r w:rsidR="003B1910" w:rsidRPr="003E14CD">
        <w:rPr>
          <w:rtl/>
          <w:rPrChange w:id="1301" w:author="Rami, Nadia" w:date="2018-04-05T16:30:00Z">
            <w:rPr>
              <w:highlight w:val="yellow"/>
              <w:rtl/>
            </w:rPr>
          </w:rPrChange>
        </w:rPr>
        <w:t xml:space="preserve"> </w:t>
      </w:r>
      <w:r w:rsidR="003B1910" w:rsidRPr="003E14CD">
        <w:rPr>
          <w:rFonts w:hint="eastAsia"/>
          <w:rtl/>
          <w:rPrChange w:id="1302" w:author="Rami, Nadia" w:date="2018-04-05T16:30:00Z">
            <w:rPr>
              <w:rFonts w:hint="eastAsia"/>
              <w:highlight w:val="yellow"/>
              <w:rtl/>
            </w:rPr>
          </w:rPrChange>
        </w:rPr>
        <w:t>وضع</w:t>
      </w:r>
      <w:r w:rsidR="003B1910" w:rsidRPr="003E14CD">
        <w:rPr>
          <w:rtl/>
          <w:rPrChange w:id="1303" w:author="Rami, Nadia" w:date="2018-04-05T16:30:00Z">
            <w:rPr>
              <w:highlight w:val="yellow"/>
              <w:rtl/>
            </w:rPr>
          </w:rPrChange>
        </w:rPr>
        <w:t xml:space="preserve"> </w:t>
      </w:r>
      <w:r w:rsidR="003B1910" w:rsidRPr="003E14CD">
        <w:rPr>
          <w:rFonts w:hint="eastAsia"/>
          <w:rtl/>
          <w:rPrChange w:id="1304" w:author="Rami, Nadia" w:date="2018-04-05T16:30:00Z">
            <w:rPr>
              <w:rFonts w:hint="eastAsia"/>
              <w:highlight w:val="yellow"/>
              <w:rtl/>
            </w:rPr>
          </w:rPrChange>
        </w:rPr>
        <w:t>وتنفيذ</w:t>
      </w:r>
      <w:r w:rsidR="003B1910" w:rsidRPr="003E14CD">
        <w:rPr>
          <w:rtl/>
          <w:rPrChange w:id="1305" w:author="Rami, Nadia" w:date="2018-04-05T16:30:00Z">
            <w:rPr>
              <w:highlight w:val="yellow"/>
              <w:rtl/>
            </w:rPr>
          </w:rPrChange>
        </w:rPr>
        <w:t xml:space="preserve"> </w:t>
      </w:r>
      <w:r w:rsidR="003B1910" w:rsidRPr="003E14CD">
        <w:rPr>
          <w:rFonts w:hint="eastAsia"/>
          <w:rtl/>
          <w:rPrChange w:id="1306" w:author="Rami, Nadia" w:date="2018-04-05T16:30:00Z">
            <w:rPr>
              <w:rFonts w:hint="eastAsia"/>
              <w:highlight w:val="yellow"/>
              <w:rtl/>
            </w:rPr>
          </w:rPrChange>
        </w:rPr>
        <w:t>معايير</w:t>
      </w:r>
      <w:r w:rsidR="003B1910" w:rsidRPr="003E14CD">
        <w:rPr>
          <w:rtl/>
          <w:rPrChange w:id="1307" w:author="Rami, Nadia" w:date="2018-04-05T16:30:00Z">
            <w:rPr>
              <w:highlight w:val="yellow"/>
              <w:rtl/>
            </w:rPr>
          </w:rPrChange>
        </w:rPr>
        <w:t xml:space="preserve"> </w:t>
      </w:r>
      <w:r w:rsidR="003B1910" w:rsidRPr="003E14CD">
        <w:rPr>
          <w:rFonts w:hint="eastAsia"/>
          <w:rtl/>
          <w:rPrChange w:id="1308" w:author="Rami, Nadia" w:date="2018-04-05T16:30:00Z">
            <w:rPr>
              <w:rFonts w:hint="eastAsia"/>
              <w:highlight w:val="yellow"/>
              <w:rtl/>
            </w:rPr>
          </w:rPrChange>
        </w:rPr>
        <w:t>للحد</w:t>
      </w:r>
      <w:r w:rsidR="003B1910" w:rsidRPr="003E14CD">
        <w:rPr>
          <w:rtl/>
          <w:rPrChange w:id="1309" w:author="Rami, Nadia" w:date="2018-04-05T16:30:00Z">
            <w:rPr>
              <w:highlight w:val="yellow"/>
              <w:rtl/>
            </w:rPr>
          </w:rPrChange>
        </w:rPr>
        <w:t xml:space="preserve"> </w:t>
      </w:r>
      <w:r w:rsidR="003B1910" w:rsidRPr="003E14CD">
        <w:rPr>
          <w:rFonts w:hint="eastAsia"/>
          <w:rtl/>
          <w:rPrChange w:id="1310" w:author="Rami, Nadia" w:date="2018-04-05T16:30:00Z">
            <w:rPr>
              <w:rFonts w:hint="eastAsia"/>
              <w:highlight w:val="yellow"/>
              <w:rtl/>
            </w:rPr>
          </w:rPrChange>
        </w:rPr>
        <w:t>من</w:t>
      </w:r>
      <w:r w:rsidR="003B1910" w:rsidRPr="003E14CD">
        <w:rPr>
          <w:rtl/>
          <w:rPrChange w:id="1311" w:author="Rami, Nadia" w:date="2018-04-05T16:30:00Z">
            <w:rPr>
              <w:highlight w:val="yellow"/>
              <w:rtl/>
            </w:rPr>
          </w:rPrChange>
        </w:rPr>
        <w:t xml:space="preserve"> </w:t>
      </w:r>
      <w:r w:rsidR="003B1910" w:rsidRPr="003E14CD">
        <w:rPr>
          <w:rFonts w:hint="eastAsia"/>
          <w:rtl/>
          <w:rPrChange w:id="1312" w:author="Rami, Nadia" w:date="2018-04-05T16:30:00Z">
            <w:rPr>
              <w:rFonts w:hint="eastAsia"/>
              <w:highlight w:val="yellow"/>
              <w:rtl/>
            </w:rPr>
          </w:rPrChange>
        </w:rPr>
        <w:t>تكاليف</w:t>
      </w:r>
      <w:r w:rsidR="003B1910" w:rsidRPr="003E14CD">
        <w:rPr>
          <w:rtl/>
          <w:rPrChange w:id="1313" w:author="Rami, Nadia" w:date="2018-04-05T16:30:00Z">
            <w:rPr>
              <w:highlight w:val="yellow"/>
              <w:rtl/>
            </w:rPr>
          </w:rPrChange>
        </w:rPr>
        <w:t xml:space="preserve"> </w:t>
      </w:r>
      <w:r w:rsidR="003B1910" w:rsidRPr="003E14CD">
        <w:rPr>
          <w:rFonts w:hint="eastAsia"/>
          <w:rtl/>
          <w:rPrChange w:id="1314" w:author="Rami, Nadia" w:date="2018-04-05T16:30:00Z">
            <w:rPr>
              <w:rFonts w:hint="eastAsia"/>
              <w:highlight w:val="yellow"/>
              <w:rtl/>
            </w:rPr>
          </w:rPrChange>
        </w:rPr>
        <w:t>السفر</w:t>
      </w:r>
      <w:r w:rsidR="003B1910" w:rsidRPr="003E14CD">
        <w:rPr>
          <w:rtl/>
          <w:rPrChange w:id="1315" w:author="Rami, Nadia" w:date="2018-04-05T16:30:00Z">
            <w:rPr>
              <w:highlight w:val="yellow"/>
              <w:rtl/>
            </w:rPr>
          </w:rPrChange>
        </w:rPr>
        <w:t xml:space="preserve">. </w:t>
      </w:r>
      <w:r w:rsidR="003B1910" w:rsidRPr="003E14CD">
        <w:rPr>
          <w:rFonts w:hint="eastAsia"/>
          <w:rtl/>
          <w:rPrChange w:id="1316" w:author="Rami, Nadia" w:date="2018-04-05T16:30:00Z">
            <w:rPr>
              <w:rFonts w:hint="eastAsia"/>
              <w:highlight w:val="yellow"/>
              <w:rtl/>
            </w:rPr>
          </w:rPrChange>
        </w:rPr>
        <w:t>وينبغي</w:t>
      </w:r>
      <w:r w:rsidR="003B1910" w:rsidRPr="003E14CD">
        <w:rPr>
          <w:rtl/>
          <w:rPrChange w:id="1317" w:author="Rami, Nadia" w:date="2018-04-05T16:30:00Z">
            <w:rPr>
              <w:highlight w:val="yellow"/>
              <w:rtl/>
            </w:rPr>
          </w:rPrChange>
        </w:rPr>
        <w:t xml:space="preserve"> </w:t>
      </w:r>
      <w:r w:rsidR="003B1910" w:rsidRPr="003E14CD">
        <w:rPr>
          <w:rFonts w:hint="eastAsia"/>
          <w:rtl/>
          <w:rPrChange w:id="1318" w:author="Rami, Nadia" w:date="2018-04-05T16:30:00Z">
            <w:rPr>
              <w:rFonts w:hint="eastAsia"/>
              <w:highlight w:val="yellow"/>
              <w:rtl/>
            </w:rPr>
          </w:rPrChange>
        </w:rPr>
        <w:t>أن</w:t>
      </w:r>
      <w:r w:rsidR="003B1910" w:rsidRPr="003E14CD">
        <w:rPr>
          <w:rtl/>
          <w:rPrChange w:id="1319" w:author="Rami, Nadia" w:date="2018-04-05T16:30:00Z">
            <w:rPr>
              <w:highlight w:val="yellow"/>
              <w:rtl/>
            </w:rPr>
          </w:rPrChange>
        </w:rPr>
        <w:t xml:space="preserve"> </w:t>
      </w:r>
      <w:r w:rsidR="003B1910" w:rsidRPr="003E14CD">
        <w:rPr>
          <w:rFonts w:hint="eastAsia"/>
          <w:rtl/>
          <w:rPrChange w:id="1320" w:author="Rami, Nadia" w:date="2018-04-05T16:30:00Z">
            <w:rPr>
              <w:rFonts w:hint="eastAsia"/>
              <w:highlight w:val="yellow"/>
              <w:rtl/>
            </w:rPr>
          </w:rPrChange>
        </w:rPr>
        <w:t>تدرس</w:t>
      </w:r>
      <w:r w:rsidR="003B1910" w:rsidRPr="003E14CD">
        <w:rPr>
          <w:rtl/>
          <w:rPrChange w:id="1321" w:author="Rami, Nadia" w:date="2018-04-05T16:30:00Z">
            <w:rPr>
              <w:highlight w:val="yellow"/>
              <w:rtl/>
            </w:rPr>
          </w:rPrChange>
        </w:rPr>
        <w:t xml:space="preserve"> </w:t>
      </w:r>
      <w:r w:rsidR="003B1910" w:rsidRPr="003E14CD">
        <w:rPr>
          <w:rFonts w:hint="eastAsia"/>
          <w:rtl/>
          <w:rPrChange w:id="1322" w:author="Rami, Nadia" w:date="2018-04-05T16:30:00Z">
            <w:rPr>
              <w:rFonts w:hint="eastAsia"/>
              <w:highlight w:val="yellow"/>
              <w:rtl/>
            </w:rPr>
          </w:rPrChange>
        </w:rPr>
        <w:t>هذه</w:t>
      </w:r>
      <w:r w:rsidR="003B1910" w:rsidRPr="003E14CD">
        <w:rPr>
          <w:rtl/>
          <w:rPrChange w:id="1323" w:author="Rami, Nadia" w:date="2018-04-05T16:30:00Z">
            <w:rPr>
              <w:highlight w:val="yellow"/>
              <w:rtl/>
            </w:rPr>
          </w:rPrChange>
        </w:rPr>
        <w:t xml:space="preserve"> </w:t>
      </w:r>
      <w:r w:rsidR="003B1910" w:rsidRPr="003E14CD">
        <w:rPr>
          <w:rFonts w:hint="eastAsia"/>
          <w:rtl/>
          <w:rPrChange w:id="1324" w:author="Rami, Nadia" w:date="2018-04-05T16:30:00Z">
            <w:rPr>
              <w:rFonts w:hint="eastAsia"/>
              <w:highlight w:val="yellow"/>
              <w:rtl/>
            </w:rPr>
          </w:rPrChange>
        </w:rPr>
        <w:t>المعايير</w:t>
      </w:r>
      <w:r w:rsidR="003B1910" w:rsidRPr="003E14CD">
        <w:rPr>
          <w:rtl/>
          <w:rPrChange w:id="1325" w:author="Rami, Nadia" w:date="2018-04-05T16:30:00Z">
            <w:rPr>
              <w:highlight w:val="yellow"/>
              <w:rtl/>
            </w:rPr>
          </w:rPrChange>
        </w:rPr>
        <w:t xml:space="preserve"> </w:t>
      </w:r>
      <w:r w:rsidR="003B1910" w:rsidRPr="003E14CD">
        <w:rPr>
          <w:rFonts w:hint="eastAsia"/>
          <w:rtl/>
          <w:rPrChange w:id="1326" w:author="Rami, Nadia" w:date="2018-04-05T16:30:00Z">
            <w:rPr>
              <w:rFonts w:hint="eastAsia"/>
              <w:highlight w:val="yellow"/>
              <w:rtl/>
            </w:rPr>
          </w:rPrChange>
        </w:rPr>
        <w:t>وتهدف</w:t>
      </w:r>
      <w:r w:rsidR="003B1910" w:rsidRPr="003E14CD">
        <w:rPr>
          <w:rtl/>
          <w:rPrChange w:id="1327" w:author="Rami, Nadia" w:date="2018-04-05T16:30:00Z">
            <w:rPr>
              <w:highlight w:val="yellow"/>
              <w:rtl/>
            </w:rPr>
          </w:rPrChange>
        </w:rPr>
        <w:t xml:space="preserve"> </w:t>
      </w:r>
      <w:r w:rsidR="003B1910" w:rsidRPr="003E14CD">
        <w:rPr>
          <w:rFonts w:hint="eastAsia"/>
          <w:rtl/>
          <w:rPrChange w:id="1328" w:author="Rami, Nadia" w:date="2018-04-05T16:30:00Z">
            <w:rPr>
              <w:rFonts w:hint="eastAsia"/>
              <w:highlight w:val="yellow"/>
              <w:rtl/>
            </w:rPr>
          </w:rPrChange>
        </w:rPr>
        <w:t>إلى</w:t>
      </w:r>
      <w:r w:rsidR="003B1910" w:rsidRPr="003E14CD">
        <w:rPr>
          <w:rtl/>
          <w:rPrChange w:id="1329" w:author="Rami, Nadia" w:date="2018-04-05T16:30:00Z">
            <w:rPr>
              <w:highlight w:val="yellow"/>
              <w:rtl/>
            </w:rPr>
          </w:rPrChange>
        </w:rPr>
        <w:t xml:space="preserve"> </w:t>
      </w:r>
      <w:r w:rsidR="003B1910" w:rsidRPr="003E14CD">
        <w:rPr>
          <w:rFonts w:hint="eastAsia"/>
          <w:rtl/>
          <w:rPrChange w:id="1330" w:author="Rami, Nadia" w:date="2018-04-05T16:30:00Z">
            <w:rPr>
              <w:rFonts w:hint="eastAsia"/>
              <w:highlight w:val="yellow"/>
              <w:rtl/>
            </w:rPr>
          </w:rPrChange>
        </w:rPr>
        <w:t>تقليل</w:t>
      </w:r>
      <w:r w:rsidR="003B1910" w:rsidRPr="003E14CD">
        <w:rPr>
          <w:rtl/>
          <w:rPrChange w:id="1331" w:author="Rami, Nadia" w:date="2018-04-05T16:30:00Z">
            <w:rPr>
              <w:highlight w:val="yellow"/>
              <w:rtl/>
            </w:rPr>
          </w:rPrChange>
        </w:rPr>
        <w:t xml:space="preserve"> </w:t>
      </w:r>
      <w:r w:rsidR="003B1910" w:rsidRPr="003E14CD">
        <w:rPr>
          <w:rFonts w:hint="eastAsia"/>
          <w:rtl/>
          <w:rPrChange w:id="1332" w:author="Rami, Nadia" w:date="2018-04-05T16:30:00Z">
            <w:rPr>
              <w:rFonts w:hint="eastAsia"/>
              <w:highlight w:val="yellow"/>
              <w:rtl/>
            </w:rPr>
          </w:rPrChange>
        </w:rPr>
        <w:t>السفر</w:t>
      </w:r>
      <w:r w:rsidR="003B1910" w:rsidRPr="003E14CD">
        <w:rPr>
          <w:rtl/>
          <w:rPrChange w:id="1333" w:author="Rami, Nadia" w:date="2018-04-05T16:30:00Z">
            <w:rPr>
              <w:highlight w:val="yellow"/>
              <w:rtl/>
            </w:rPr>
          </w:rPrChange>
        </w:rPr>
        <w:t xml:space="preserve"> </w:t>
      </w:r>
      <w:r w:rsidR="003B1910" w:rsidRPr="003E14CD">
        <w:rPr>
          <w:rFonts w:hint="eastAsia"/>
          <w:rtl/>
          <w:rPrChange w:id="1334" w:author="Rami, Nadia" w:date="2018-04-05T16:30:00Z">
            <w:rPr>
              <w:rFonts w:hint="eastAsia"/>
              <w:highlight w:val="yellow"/>
              <w:rtl/>
            </w:rPr>
          </w:rPrChange>
        </w:rPr>
        <w:t>في درجة</w:t>
      </w:r>
      <w:r w:rsidR="003B1910" w:rsidRPr="003E14CD">
        <w:rPr>
          <w:rtl/>
          <w:rPrChange w:id="1335" w:author="Rami, Nadia" w:date="2018-04-05T16:30:00Z">
            <w:rPr>
              <w:highlight w:val="yellow"/>
              <w:rtl/>
            </w:rPr>
          </w:rPrChange>
        </w:rPr>
        <w:t xml:space="preserve"> </w:t>
      </w:r>
      <w:r w:rsidR="003B1910" w:rsidRPr="003E14CD">
        <w:rPr>
          <w:rFonts w:hint="eastAsia"/>
          <w:rtl/>
          <w:rPrChange w:id="1336" w:author="Rami, Nadia" w:date="2018-04-05T16:30:00Z">
            <w:rPr>
              <w:rFonts w:hint="eastAsia"/>
              <w:highlight w:val="yellow"/>
              <w:rtl/>
            </w:rPr>
          </w:rPrChange>
        </w:rPr>
        <w:t>رجال</w:t>
      </w:r>
      <w:r w:rsidR="003B1910" w:rsidRPr="003E14CD">
        <w:rPr>
          <w:rtl/>
          <w:rPrChange w:id="1337" w:author="Rami, Nadia" w:date="2018-04-05T16:30:00Z">
            <w:rPr>
              <w:highlight w:val="yellow"/>
              <w:rtl/>
            </w:rPr>
          </w:rPrChange>
        </w:rPr>
        <w:t xml:space="preserve"> </w:t>
      </w:r>
      <w:r w:rsidR="003B1910" w:rsidRPr="003E14CD">
        <w:rPr>
          <w:rFonts w:hint="eastAsia"/>
          <w:rtl/>
          <w:rPrChange w:id="1338" w:author="Rami, Nadia" w:date="2018-04-05T16:30:00Z">
            <w:rPr>
              <w:rFonts w:hint="eastAsia"/>
              <w:highlight w:val="yellow"/>
              <w:rtl/>
            </w:rPr>
          </w:rPrChange>
        </w:rPr>
        <w:t>الأعمال،</w:t>
      </w:r>
      <w:r w:rsidR="003B1910" w:rsidRPr="003E14CD">
        <w:rPr>
          <w:rtl/>
          <w:rPrChange w:id="1339" w:author="Rami, Nadia" w:date="2018-04-05T16:30:00Z">
            <w:rPr>
              <w:highlight w:val="yellow"/>
              <w:rtl/>
            </w:rPr>
          </w:rPrChange>
        </w:rPr>
        <w:t xml:space="preserve"> </w:t>
      </w:r>
      <w:del w:id="1340" w:author="Elbahnassawy, Ganat" w:date="2018-03-23T15:00:00Z">
        <w:r w:rsidR="003B1910" w:rsidRPr="003E14CD" w:rsidDel="00C068E5">
          <w:rPr>
            <w:rFonts w:hint="eastAsia"/>
            <w:rtl/>
            <w:rPrChange w:id="1341" w:author="Rami, Nadia" w:date="2018-04-05T16:30:00Z">
              <w:rPr>
                <w:rFonts w:hint="eastAsia"/>
                <w:highlight w:val="yellow"/>
                <w:rtl/>
              </w:rPr>
            </w:rPrChange>
          </w:rPr>
          <w:delText>وزيادة</w:delText>
        </w:r>
        <w:r w:rsidR="003B1910" w:rsidRPr="003E14CD" w:rsidDel="00C068E5">
          <w:rPr>
            <w:rtl/>
            <w:rPrChange w:id="1342" w:author="Rami, Nadia" w:date="2018-04-05T16:30:00Z">
              <w:rPr>
                <w:highlight w:val="yellow"/>
                <w:rtl/>
              </w:rPr>
            </w:rPrChange>
          </w:rPr>
          <w:delText xml:space="preserve"> </w:delText>
        </w:r>
        <w:r w:rsidR="003B1910" w:rsidRPr="003E14CD" w:rsidDel="00C068E5">
          <w:rPr>
            <w:rFonts w:hint="eastAsia"/>
            <w:rtl/>
            <w:rPrChange w:id="1343" w:author="Rami, Nadia" w:date="2018-04-05T16:30:00Z">
              <w:rPr>
                <w:rFonts w:hint="eastAsia"/>
                <w:highlight w:val="yellow"/>
                <w:rtl/>
              </w:rPr>
            </w:rPrChange>
          </w:rPr>
          <w:delText>الحد</w:delText>
        </w:r>
        <w:r w:rsidR="003B1910" w:rsidRPr="003E14CD" w:rsidDel="00C068E5">
          <w:rPr>
            <w:rtl/>
            <w:rPrChange w:id="1344" w:author="Rami, Nadia" w:date="2018-04-05T16:30:00Z">
              <w:rPr>
                <w:highlight w:val="yellow"/>
                <w:rtl/>
              </w:rPr>
            </w:rPrChange>
          </w:rPr>
          <w:delText xml:space="preserve"> </w:delText>
        </w:r>
        <w:r w:rsidR="003B1910" w:rsidRPr="003E14CD" w:rsidDel="00C068E5">
          <w:rPr>
            <w:rFonts w:hint="eastAsia"/>
            <w:rtl/>
            <w:rPrChange w:id="1345" w:author="Rami, Nadia" w:date="2018-04-05T16:30:00Z">
              <w:rPr>
                <w:rFonts w:hint="eastAsia"/>
                <w:highlight w:val="yellow"/>
                <w:rtl/>
              </w:rPr>
            </w:rPrChange>
          </w:rPr>
          <w:delText>الأدنى</w:delText>
        </w:r>
        <w:r w:rsidR="003B1910" w:rsidRPr="003E14CD" w:rsidDel="00C068E5">
          <w:rPr>
            <w:rtl/>
            <w:rPrChange w:id="1346" w:author="Rami, Nadia" w:date="2018-04-05T16:30:00Z">
              <w:rPr>
                <w:highlight w:val="yellow"/>
                <w:rtl/>
              </w:rPr>
            </w:rPrChange>
          </w:rPr>
          <w:delText xml:space="preserve"> </w:delText>
        </w:r>
        <w:r w:rsidR="003B1910" w:rsidRPr="003E14CD" w:rsidDel="00C068E5">
          <w:rPr>
            <w:rFonts w:hint="eastAsia"/>
            <w:rtl/>
            <w:rPrChange w:id="1347" w:author="Rami, Nadia" w:date="2018-04-05T16:30:00Z">
              <w:rPr>
                <w:rFonts w:hint="eastAsia"/>
                <w:highlight w:val="yellow"/>
                <w:rtl/>
              </w:rPr>
            </w:rPrChange>
          </w:rPr>
          <w:delText>من</w:delText>
        </w:r>
        <w:r w:rsidR="003B1910" w:rsidRPr="003E14CD" w:rsidDel="00C068E5">
          <w:rPr>
            <w:rtl/>
            <w:rPrChange w:id="1348" w:author="Rami, Nadia" w:date="2018-04-05T16:30:00Z">
              <w:rPr>
                <w:highlight w:val="yellow"/>
                <w:rtl/>
              </w:rPr>
            </w:rPrChange>
          </w:rPr>
          <w:delText xml:space="preserve"> </w:delText>
        </w:r>
        <w:r w:rsidR="003B1910" w:rsidRPr="003E14CD" w:rsidDel="00C068E5">
          <w:rPr>
            <w:rFonts w:hint="eastAsia"/>
            <w:rtl/>
            <w:rPrChange w:id="1349" w:author="Rami, Nadia" w:date="2018-04-05T16:30:00Z">
              <w:rPr>
                <w:rFonts w:hint="eastAsia"/>
                <w:highlight w:val="yellow"/>
                <w:rtl/>
              </w:rPr>
            </w:rPrChange>
          </w:rPr>
          <w:delText>ساعات</w:delText>
        </w:r>
        <w:r w:rsidR="003B1910" w:rsidRPr="003E14CD" w:rsidDel="00C068E5">
          <w:rPr>
            <w:rtl/>
            <w:rPrChange w:id="1350" w:author="Rami, Nadia" w:date="2018-04-05T16:30:00Z">
              <w:rPr>
                <w:highlight w:val="yellow"/>
                <w:rtl/>
              </w:rPr>
            </w:rPrChange>
          </w:rPr>
          <w:delText xml:space="preserve"> </w:delText>
        </w:r>
        <w:r w:rsidR="003B1910" w:rsidRPr="003E14CD" w:rsidDel="00C068E5">
          <w:rPr>
            <w:rFonts w:hint="eastAsia"/>
            <w:rtl/>
            <w:rPrChange w:id="1351" w:author="Rami, Nadia" w:date="2018-04-05T16:30:00Z">
              <w:rPr>
                <w:rFonts w:hint="eastAsia"/>
                <w:highlight w:val="yellow"/>
                <w:rtl/>
              </w:rPr>
            </w:rPrChange>
          </w:rPr>
          <w:delText>السفر</w:delText>
        </w:r>
        <w:r w:rsidR="003B1910" w:rsidRPr="003E14CD" w:rsidDel="00C068E5">
          <w:rPr>
            <w:rtl/>
            <w:rPrChange w:id="1352" w:author="Rami, Nadia" w:date="2018-04-05T16:30:00Z">
              <w:rPr>
                <w:highlight w:val="yellow"/>
                <w:rtl/>
              </w:rPr>
            </w:rPrChange>
          </w:rPr>
          <w:delText xml:space="preserve"> </w:delText>
        </w:r>
        <w:r w:rsidR="003B1910" w:rsidRPr="003E14CD" w:rsidDel="00C068E5">
          <w:rPr>
            <w:rFonts w:hint="eastAsia"/>
            <w:rtl/>
            <w:rPrChange w:id="1353" w:author="Rami, Nadia" w:date="2018-04-05T16:30:00Z">
              <w:rPr>
                <w:rFonts w:hint="eastAsia"/>
                <w:highlight w:val="yellow"/>
                <w:rtl/>
              </w:rPr>
            </w:rPrChange>
          </w:rPr>
          <w:delText>المطلوب</w:delText>
        </w:r>
        <w:r w:rsidR="003B1910" w:rsidRPr="003E14CD" w:rsidDel="00C068E5">
          <w:rPr>
            <w:rtl/>
            <w:rPrChange w:id="1354" w:author="Rami, Nadia" w:date="2018-04-05T16:30:00Z">
              <w:rPr>
                <w:highlight w:val="yellow"/>
                <w:rtl/>
              </w:rPr>
            </w:rPrChange>
          </w:rPr>
          <w:delText xml:space="preserve"> </w:delText>
        </w:r>
        <w:r w:rsidR="003B1910" w:rsidRPr="003E14CD" w:rsidDel="00C068E5">
          <w:rPr>
            <w:rFonts w:hint="eastAsia"/>
            <w:rtl/>
            <w:rPrChange w:id="1355" w:author="Rami, Nadia" w:date="2018-04-05T16:30:00Z">
              <w:rPr>
                <w:rFonts w:hint="eastAsia"/>
                <w:highlight w:val="yellow"/>
                <w:rtl/>
              </w:rPr>
            </w:rPrChange>
          </w:rPr>
          <w:delText>للسفر</w:delText>
        </w:r>
        <w:r w:rsidR="003B1910" w:rsidRPr="003E14CD" w:rsidDel="00C068E5">
          <w:rPr>
            <w:rtl/>
            <w:rPrChange w:id="1356" w:author="Rami, Nadia" w:date="2018-04-05T16:30:00Z">
              <w:rPr>
                <w:highlight w:val="yellow"/>
                <w:rtl/>
              </w:rPr>
            </w:rPrChange>
          </w:rPr>
          <w:delText xml:space="preserve"> </w:delText>
        </w:r>
        <w:r w:rsidR="003B1910" w:rsidRPr="003E14CD" w:rsidDel="00C068E5">
          <w:rPr>
            <w:rFonts w:hint="eastAsia"/>
            <w:rtl/>
            <w:rPrChange w:id="1357" w:author="Rami, Nadia" w:date="2018-04-05T16:30:00Z">
              <w:rPr>
                <w:rFonts w:hint="eastAsia"/>
                <w:highlight w:val="yellow"/>
                <w:rtl/>
              </w:rPr>
            </w:rPrChange>
          </w:rPr>
          <w:delText>في الدرجة</w:delText>
        </w:r>
        <w:r w:rsidR="003B1910" w:rsidRPr="003E14CD" w:rsidDel="00C068E5">
          <w:rPr>
            <w:rtl/>
            <w:rPrChange w:id="1358" w:author="Rami, Nadia" w:date="2018-04-05T16:30:00Z">
              <w:rPr>
                <w:highlight w:val="yellow"/>
                <w:rtl/>
              </w:rPr>
            </w:rPrChange>
          </w:rPr>
          <w:delText xml:space="preserve"> </w:delText>
        </w:r>
        <w:r w:rsidR="003B1910" w:rsidRPr="003E14CD" w:rsidDel="00C068E5">
          <w:rPr>
            <w:rFonts w:hint="eastAsia"/>
            <w:rtl/>
            <w:rPrChange w:id="1359" w:author="Rami, Nadia" w:date="2018-04-05T16:30:00Z">
              <w:rPr>
                <w:rFonts w:hint="eastAsia"/>
                <w:highlight w:val="yellow"/>
                <w:rtl/>
              </w:rPr>
            </w:rPrChange>
          </w:rPr>
          <w:delText>المذكورة،</w:delText>
        </w:r>
        <w:r w:rsidR="003B1910" w:rsidRPr="003E14CD" w:rsidDel="00C068E5">
          <w:rPr>
            <w:rtl/>
            <w:rPrChange w:id="1360" w:author="Rami, Nadia" w:date="2018-04-05T16:30:00Z">
              <w:rPr>
                <w:highlight w:val="yellow"/>
                <w:rtl/>
              </w:rPr>
            </w:rPrChange>
          </w:rPr>
          <w:delText xml:space="preserve"> </w:delText>
        </w:r>
        <w:r w:rsidR="003B1910" w:rsidRPr="003E14CD" w:rsidDel="00C068E5">
          <w:rPr>
            <w:rFonts w:hint="eastAsia"/>
            <w:rtl/>
            <w:rPrChange w:id="1361" w:author="Rami, Nadia" w:date="2018-04-05T16:30:00Z">
              <w:rPr>
                <w:rFonts w:hint="eastAsia"/>
                <w:highlight w:val="yellow"/>
                <w:rtl/>
              </w:rPr>
            </w:rPrChange>
          </w:rPr>
          <w:delText>وزيادة</w:delText>
        </w:r>
        <w:r w:rsidR="003B1910" w:rsidRPr="003E14CD" w:rsidDel="00C068E5">
          <w:rPr>
            <w:rtl/>
            <w:rPrChange w:id="1362" w:author="Rami, Nadia" w:date="2018-04-05T16:30:00Z">
              <w:rPr>
                <w:highlight w:val="yellow"/>
                <w:rtl/>
              </w:rPr>
            </w:rPrChange>
          </w:rPr>
          <w:delText xml:space="preserve"> </w:delText>
        </w:r>
        <w:r w:rsidR="003B1910" w:rsidRPr="003E14CD" w:rsidDel="00C068E5">
          <w:rPr>
            <w:rFonts w:hint="eastAsia"/>
            <w:rtl/>
            <w:rPrChange w:id="1363" w:author="Rami, Nadia" w:date="2018-04-05T16:30:00Z">
              <w:rPr>
                <w:rFonts w:hint="eastAsia"/>
                <w:highlight w:val="yellow"/>
                <w:rtl/>
              </w:rPr>
            </w:rPrChange>
          </w:rPr>
          <w:delText>مهلة</w:delText>
        </w:r>
        <w:r w:rsidR="003B1910" w:rsidRPr="003E14CD" w:rsidDel="00C068E5">
          <w:rPr>
            <w:rtl/>
            <w:rPrChange w:id="1364" w:author="Rami, Nadia" w:date="2018-04-05T16:30:00Z">
              <w:rPr>
                <w:highlight w:val="yellow"/>
                <w:rtl/>
              </w:rPr>
            </w:rPrChange>
          </w:rPr>
          <w:delText xml:space="preserve"> </w:delText>
        </w:r>
        <w:r w:rsidR="003B1910" w:rsidRPr="003E14CD" w:rsidDel="00C068E5">
          <w:rPr>
            <w:rFonts w:hint="eastAsia"/>
            <w:rtl/>
            <w:rPrChange w:id="1365" w:author="Rami, Nadia" w:date="2018-04-05T16:30:00Z">
              <w:rPr>
                <w:rFonts w:hint="eastAsia"/>
                <w:highlight w:val="yellow"/>
                <w:rtl/>
              </w:rPr>
            </w:rPrChange>
          </w:rPr>
          <w:delText>الإخطار</w:delText>
        </w:r>
        <w:r w:rsidR="003B1910" w:rsidRPr="003E14CD" w:rsidDel="00C068E5">
          <w:rPr>
            <w:rtl/>
            <w:rPrChange w:id="1366" w:author="Rami, Nadia" w:date="2018-04-05T16:30:00Z">
              <w:rPr>
                <w:highlight w:val="yellow"/>
                <w:rtl/>
              </w:rPr>
            </w:rPrChange>
          </w:rPr>
          <w:delText xml:space="preserve"> </w:delText>
        </w:r>
        <w:r w:rsidR="003B1910" w:rsidRPr="003E14CD" w:rsidDel="00C068E5">
          <w:rPr>
            <w:rFonts w:hint="eastAsia"/>
            <w:rtl/>
            <w:rPrChange w:id="1367" w:author="Rami, Nadia" w:date="2018-04-05T16:30:00Z">
              <w:rPr>
                <w:rFonts w:hint="eastAsia"/>
                <w:highlight w:val="yellow"/>
                <w:rtl/>
              </w:rPr>
            </w:rPrChange>
          </w:rPr>
          <w:delText>إلى</w:delText>
        </w:r>
        <w:r w:rsidR="003B1910" w:rsidRPr="003E14CD" w:rsidDel="00C068E5">
          <w:rPr>
            <w:rtl/>
            <w:rPrChange w:id="1368" w:author="Rami, Nadia" w:date="2018-04-05T16:30:00Z">
              <w:rPr>
                <w:highlight w:val="yellow"/>
                <w:rtl/>
              </w:rPr>
            </w:rPrChange>
          </w:rPr>
          <w:delText xml:space="preserve"> </w:delText>
        </w:r>
        <w:r w:rsidR="003B1910" w:rsidRPr="003E14CD" w:rsidDel="00C068E5">
          <w:rPr>
            <w:rPrChange w:id="1369" w:author="Rami, Nadia" w:date="2018-04-05T16:30:00Z">
              <w:rPr>
                <w:highlight w:val="yellow"/>
              </w:rPr>
            </w:rPrChange>
          </w:rPr>
          <w:delText>30</w:delText>
        </w:r>
        <w:r w:rsidR="003B1910" w:rsidRPr="003E14CD" w:rsidDel="00C068E5">
          <w:rPr>
            <w:rtl/>
            <w:rPrChange w:id="1370" w:author="Rami, Nadia" w:date="2018-04-05T16:30:00Z">
              <w:rPr>
                <w:highlight w:val="yellow"/>
                <w:rtl/>
              </w:rPr>
            </w:rPrChange>
          </w:rPr>
          <w:delText xml:space="preserve"> </w:delText>
        </w:r>
        <w:r w:rsidR="003B1910" w:rsidRPr="003E14CD" w:rsidDel="00C068E5">
          <w:rPr>
            <w:rFonts w:hint="eastAsia"/>
            <w:rtl/>
            <w:rPrChange w:id="1371" w:author="Rami, Nadia" w:date="2018-04-05T16:30:00Z">
              <w:rPr>
                <w:rFonts w:hint="eastAsia"/>
                <w:highlight w:val="yellow"/>
                <w:rtl/>
              </w:rPr>
            </w:rPrChange>
          </w:rPr>
          <w:delText>يوماً،</w:delText>
        </w:r>
        <w:r w:rsidR="003B1910" w:rsidRPr="003E14CD" w:rsidDel="00C068E5">
          <w:rPr>
            <w:rtl/>
            <w:rPrChange w:id="1372" w:author="Rami, Nadia" w:date="2018-04-05T16:30:00Z">
              <w:rPr>
                <w:highlight w:val="yellow"/>
                <w:rtl/>
              </w:rPr>
            </w:rPrChange>
          </w:rPr>
          <w:delText xml:space="preserve"> </w:delText>
        </w:r>
      </w:del>
      <w:r w:rsidR="003B1910" w:rsidRPr="003E14CD">
        <w:rPr>
          <w:rFonts w:hint="eastAsia"/>
          <w:rtl/>
          <w:rPrChange w:id="1373" w:author="Rami, Nadia" w:date="2018-04-05T16:30:00Z">
            <w:rPr>
              <w:rFonts w:hint="eastAsia"/>
              <w:highlight w:val="yellow"/>
              <w:rtl/>
            </w:rPr>
          </w:rPrChange>
        </w:rPr>
        <w:t>وخفض</w:t>
      </w:r>
      <w:r w:rsidR="003B1910" w:rsidRPr="003E14CD">
        <w:rPr>
          <w:rtl/>
          <w:rPrChange w:id="1374" w:author="Rami, Nadia" w:date="2018-04-05T16:30:00Z">
            <w:rPr>
              <w:highlight w:val="yellow"/>
              <w:rtl/>
            </w:rPr>
          </w:rPrChange>
        </w:rPr>
        <w:t xml:space="preserve"> </w:t>
      </w:r>
      <w:r w:rsidR="003B1910" w:rsidRPr="003E14CD">
        <w:rPr>
          <w:rFonts w:hint="eastAsia"/>
          <w:rtl/>
          <w:rPrChange w:id="1375" w:author="Rami, Nadia" w:date="2018-04-05T16:30:00Z">
            <w:rPr>
              <w:rFonts w:hint="eastAsia"/>
              <w:highlight w:val="yellow"/>
              <w:rtl/>
            </w:rPr>
          </w:rPrChange>
        </w:rPr>
        <w:t>بدل</w:t>
      </w:r>
      <w:r w:rsidR="003B1910" w:rsidRPr="003E14CD">
        <w:rPr>
          <w:rtl/>
          <w:rPrChange w:id="1376" w:author="Rami, Nadia" w:date="2018-04-05T16:30:00Z">
            <w:rPr>
              <w:highlight w:val="yellow"/>
              <w:rtl/>
            </w:rPr>
          </w:rPrChange>
        </w:rPr>
        <w:t xml:space="preserve"> </w:t>
      </w:r>
      <w:r w:rsidR="003B1910" w:rsidRPr="003E14CD">
        <w:rPr>
          <w:rFonts w:hint="eastAsia"/>
          <w:rtl/>
          <w:rPrChange w:id="1377" w:author="Rami, Nadia" w:date="2018-04-05T16:30:00Z">
            <w:rPr>
              <w:rFonts w:hint="eastAsia"/>
              <w:highlight w:val="yellow"/>
              <w:rtl/>
            </w:rPr>
          </w:rPrChange>
        </w:rPr>
        <w:t>المعيشة</w:t>
      </w:r>
      <w:r w:rsidR="003B1910" w:rsidRPr="003E14CD">
        <w:rPr>
          <w:rtl/>
          <w:rPrChange w:id="1378" w:author="Rami, Nadia" w:date="2018-04-05T16:30:00Z">
            <w:rPr>
              <w:highlight w:val="yellow"/>
              <w:rtl/>
            </w:rPr>
          </w:rPrChange>
        </w:rPr>
        <w:t xml:space="preserve"> </w:t>
      </w:r>
      <w:r w:rsidR="003B1910" w:rsidRPr="003E14CD">
        <w:rPr>
          <w:rFonts w:hint="eastAsia"/>
          <w:rtl/>
          <w:rPrChange w:id="1379" w:author="Rami, Nadia" w:date="2018-04-05T16:30:00Z">
            <w:rPr>
              <w:rFonts w:hint="eastAsia"/>
              <w:highlight w:val="yellow"/>
              <w:rtl/>
            </w:rPr>
          </w:rPrChange>
        </w:rPr>
        <w:t>الإضافي</w:t>
      </w:r>
      <w:r w:rsidR="003B1910" w:rsidRPr="003E14CD">
        <w:rPr>
          <w:rtl/>
          <w:rPrChange w:id="1380" w:author="Rami, Nadia" w:date="2018-04-05T16:30:00Z">
            <w:rPr>
              <w:highlight w:val="yellow"/>
              <w:rtl/>
            </w:rPr>
          </w:rPrChange>
        </w:rPr>
        <w:t xml:space="preserve"> </w:t>
      </w:r>
      <w:r w:rsidR="003B1910" w:rsidRPr="003E14CD">
        <w:rPr>
          <w:rFonts w:hint="eastAsia"/>
          <w:rtl/>
          <w:rPrChange w:id="1381" w:author="Rami, Nadia" w:date="2018-04-05T16:30:00Z">
            <w:rPr>
              <w:rFonts w:hint="eastAsia"/>
              <w:highlight w:val="yellow"/>
              <w:rtl/>
            </w:rPr>
          </w:rPrChange>
        </w:rPr>
        <w:t>قدر</w:t>
      </w:r>
      <w:r w:rsidR="003B1910" w:rsidRPr="003E14CD">
        <w:rPr>
          <w:rtl/>
          <w:rPrChange w:id="1382" w:author="Rami, Nadia" w:date="2018-04-05T16:30:00Z">
            <w:rPr>
              <w:highlight w:val="yellow"/>
              <w:rtl/>
            </w:rPr>
          </w:rPrChange>
        </w:rPr>
        <w:t xml:space="preserve"> </w:t>
      </w:r>
      <w:r w:rsidR="003B1910" w:rsidRPr="003E14CD">
        <w:rPr>
          <w:rFonts w:hint="eastAsia"/>
          <w:rtl/>
          <w:rPrChange w:id="1383" w:author="Rami, Nadia" w:date="2018-04-05T16:30:00Z">
            <w:rPr>
              <w:rFonts w:hint="eastAsia"/>
              <w:highlight w:val="yellow"/>
              <w:rtl/>
            </w:rPr>
          </w:rPrChange>
        </w:rPr>
        <w:t>المستطاع،</w:t>
      </w:r>
      <w:r w:rsidR="003B1910" w:rsidRPr="003E14CD">
        <w:rPr>
          <w:rtl/>
          <w:rPrChange w:id="1384" w:author="Rami, Nadia" w:date="2018-04-05T16:30:00Z">
            <w:rPr>
              <w:highlight w:val="yellow"/>
              <w:rtl/>
            </w:rPr>
          </w:rPrChange>
        </w:rPr>
        <w:t xml:space="preserve"> </w:t>
      </w:r>
      <w:r w:rsidR="003B1910" w:rsidRPr="003E14CD">
        <w:rPr>
          <w:rFonts w:hint="eastAsia"/>
          <w:rtl/>
          <w:rPrChange w:id="1385" w:author="Rami, Nadia" w:date="2018-04-05T16:30:00Z">
            <w:rPr>
              <w:rFonts w:hint="eastAsia"/>
              <w:highlight w:val="yellow"/>
              <w:rtl/>
            </w:rPr>
          </w:rPrChange>
        </w:rPr>
        <w:t>ومنح</w:t>
      </w:r>
      <w:r w:rsidR="003B1910" w:rsidRPr="003E14CD">
        <w:rPr>
          <w:rtl/>
          <w:rPrChange w:id="1386" w:author="Rami, Nadia" w:date="2018-04-05T16:30:00Z">
            <w:rPr>
              <w:highlight w:val="yellow"/>
              <w:rtl/>
            </w:rPr>
          </w:rPrChange>
        </w:rPr>
        <w:t xml:space="preserve"> </w:t>
      </w:r>
      <w:r w:rsidR="003B1910" w:rsidRPr="003E14CD">
        <w:rPr>
          <w:rFonts w:hint="eastAsia"/>
          <w:rtl/>
          <w:rPrChange w:id="1387" w:author="Rami, Nadia" w:date="2018-04-05T16:30:00Z">
            <w:rPr>
              <w:rFonts w:hint="eastAsia"/>
              <w:highlight w:val="yellow"/>
              <w:rtl/>
            </w:rPr>
          </w:rPrChange>
        </w:rPr>
        <w:t>الأولوية</w:t>
      </w:r>
      <w:r w:rsidR="003B1910" w:rsidRPr="003E14CD">
        <w:rPr>
          <w:rtl/>
          <w:rPrChange w:id="1388" w:author="Rami, Nadia" w:date="2018-04-05T16:30:00Z">
            <w:rPr>
              <w:highlight w:val="yellow"/>
              <w:rtl/>
            </w:rPr>
          </w:rPrChange>
        </w:rPr>
        <w:t xml:space="preserve"> </w:t>
      </w:r>
      <w:r w:rsidR="003B1910" w:rsidRPr="003E14CD">
        <w:rPr>
          <w:rFonts w:hint="eastAsia"/>
          <w:rtl/>
          <w:rPrChange w:id="1389" w:author="Rami, Nadia" w:date="2018-04-05T16:30:00Z">
            <w:rPr>
              <w:rFonts w:hint="eastAsia"/>
              <w:highlight w:val="yellow"/>
              <w:rtl/>
            </w:rPr>
          </w:rPrChange>
        </w:rPr>
        <w:t>لتخصيص</w:t>
      </w:r>
      <w:r w:rsidR="003B1910" w:rsidRPr="003E14CD">
        <w:rPr>
          <w:rtl/>
          <w:rPrChange w:id="1390" w:author="Rami, Nadia" w:date="2018-04-05T16:30:00Z">
            <w:rPr>
              <w:highlight w:val="yellow"/>
              <w:rtl/>
            </w:rPr>
          </w:rPrChange>
        </w:rPr>
        <w:t xml:space="preserve"> </w:t>
      </w:r>
      <w:r w:rsidR="003B1910" w:rsidRPr="003E14CD">
        <w:rPr>
          <w:rFonts w:hint="eastAsia"/>
          <w:rtl/>
          <w:rPrChange w:id="1391" w:author="Rami, Nadia" w:date="2018-04-05T16:30:00Z">
            <w:rPr>
              <w:rFonts w:hint="eastAsia"/>
              <w:highlight w:val="yellow"/>
              <w:rtl/>
            </w:rPr>
          </w:rPrChange>
        </w:rPr>
        <w:t>موظفين</w:t>
      </w:r>
      <w:r w:rsidR="003B1910" w:rsidRPr="003E14CD">
        <w:rPr>
          <w:rtl/>
          <w:rPrChange w:id="1392" w:author="Rami, Nadia" w:date="2018-04-05T16:30:00Z">
            <w:rPr>
              <w:highlight w:val="yellow"/>
              <w:rtl/>
            </w:rPr>
          </w:rPrChange>
        </w:rPr>
        <w:t xml:space="preserve"> </w:t>
      </w:r>
      <w:r w:rsidR="003B1910" w:rsidRPr="003E14CD">
        <w:rPr>
          <w:rFonts w:hint="eastAsia"/>
          <w:rtl/>
          <w:rPrChange w:id="1393" w:author="Rami, Nadia" w:date="2018-04-05T16:30:00Z">
            <w:rPr>
              <w:rFonts w:hint="eastAsia"/>
              <w:highlight w:val="yellow"/>
              <w:rtl/>
            </w:rPr>
          </w:rPrChange>
        </w:rPr>
        <w:t>من</w:t>
      </w:r>
      <w:r w:rsidR="003B1910" w:rsidRPr="003E14CD">
        <w:rPr>
          <w:rtl/>
          <w:rPrChange w:id="1394" w:author="Rami, Nadia" w:date="2018-04-05T16:30:00Z">
            <w:rPr>
              <w:highlight w:val="yellow"/>
              <w:rtl/>
            </w:rPr>
          </w:rPrChange>
        </w:rPr>
        <w:t xml:space="preserve"> </w:t>
      </w:r>
      <w:r w:rsidR="003B1910" w:rsidRPr="003E14CD">
        <w:rPr>
          <w:rFonts w:hint="eastAsia"/>
          <w:rtl/>
          <w:rPrChange w:id="1395" w:author="Rami, Nadia" w:date="2018-04-05T16:30:00Z">
            <w:rPr>
              <w:rFonts w:hint="eastAsia"/>
              <w:highlight w:val="yellow"/>
              <w:rtl/>
            </w:rPr>
          </w:rPrChange>
        </w:rPr>
        <w:t>المكاتب</w:t>
      </w:r>
      <w:r w:rsidR="003B1910" w:rsidRPr="003E14CD">
        <w:rPr>
          <w:rtl/>
          <w:rPrChange w:id="1396" w:author="Rami, Nadia" w:date="2018-04-05T16:30:00Z">
            <w:rPr>
              <w:highlight w:val="yellow"/>
              <w:rtl/>
            </w:rPr>
          </w:rPrChange>
        </w:rPr>
        <w:t xml:space="preserve"> </w:t>
      </w:r>
      <w:r w:rsidR="003B1910" w:rsidRPr="003E14CD">
        <w:rPr>
          <w:rFonts w:hint="eastAsia"/>
          <w:rtl/>
          <w:rPrChange w:id="1397" w:author="Rami, Nadia" w:date="2018-04-05T16:30:00Z">
            <w:rPr>
              <w:rFonts w:hint="eastAsia"/>
              <w:highlight w:val="yellow"/>
              <w:rtl/>
            </w:rPr>
          </w:rPrChange>
        </w:rPr>
        <w:t>الإقليمية</w:t>
      </w:r>
      <w:r w:rsidR="003B1910" w:rsidRPr="003E14CD">
        <w:rPr>
          <w:rtl/>
          <w:rPrChange w:id="1398" w:author="Rami, Nadia" w:date="2018-04-05T16:30:00Z">
            <w:rPr>
              <w:highlight w:val="yellow"/>
              <w:rtl/>
            </w:rPr>
          </w:rPrChange>
        </w:rPr>
        <w:t xml:space="preserve"> </w:t>
      </w:r>
      <w:r w:rsidR="003B1910" w:rsidRPr="003E14CD">
        <w:rPr>
          <w:rFonts w:hint="eastAsia"/>
          <w:rtl/>
          <w:rPrChange w:id="1399" w:author="Rami, Nadia" w:date="2018-04-05T16:30:00Z">
            <w:rPr>
              <w:rFonts w:hint="eastAsia"/>
              <w:highlight w:val="yellow"/>
              <w:rtl/>
            </w:rPr>
          </w:rPrChange>
        </w:rPr>
        <w:t>ومكاتب</w:t>
      </w:r>
      <w:r w:rsidR="003B1910" w:rsidRPr="003E14CD">
        <w:rPr>
          <w:rtl/>
          <w:rPrChange w:id="1400" w:author="Rami, Nadia" w:date="2018-04-05T16:30:00Z">
            <w:rPr>
              <w:highlight w:val="yellow"/>
              <w:rtl/>
            </w:rPr>
          </w:rPrChange>
        </w:rPr>
        <w:t xml:space="preserve"> </w:t>
      </w:r>
      <w:r w:rsidR="003B1910" w:rsidRPr="003E14CD">
        <w:rPr>
          <w:rFonts w:hint="eastAsia"/>
          <w:rtl/>
          <w:rPrChange w:id="1401" w:author="Rami, Nadia" w:date="2018-04-05T16:30:00Z">
            <w:rPr>
              <w:rFonts w:hint="eastAsia"/>
              <w:highlight w:val="yellow"/>
              <w:rtl/>
            </w:rPr>
          </w:rPrChange>
        </w:rPr>
        <w:t>المناطق،</w:t>
      </w:r>
      <w:r w:rsidR="003B1910" w:rsidRPr="003E14CD">
        <w:rPr>
          <w:rtl/>
          <w:rPrChange w:id="1402" w:author="Rami, Nadia" w:date="2018-04-05T16:30:00Z">
            <w:rPr>
              <w:highlight w:val="yellow"/>
              <w:rtl/>
            </w:rPr>
          </w:rPrChange>
        </w:rPr>
        <w:t xml:space="preserve"> </w:t>
      </w:r>
      <w:del w:id="1403" w:author="Rami, Nadia" w:date="2018-04-05T16:31:00Z">
        <w:r w:rsidR="003B1910" w:rsidRPr="003E14CD" w:rsidDel="007F5DDE">
          <w:rPr>
            <w:rFonts w:hint="eastAsia"/>
            <w:rtl/>
            <w:rPrChange w:id="1404" w:author="Rami, Nadia" w:date="2018-04-05T16:30:00Z">
              <w:rPr>
                <w:rFonts w:hint="eastAsia"/>
                <w:highlight w:val="yellow"/>
                <w:rtl/>
              </w:rPr>
            </w:rPrChange>
          </w:rPr>
          <w:delText>من</w:delText>
        </w:r>
        <w:r w:rsidR="003B1910" w:rsidRPr="003E14CD" w:rsidDel="007F5DDE">
          <w:rPr>
            <w:rtl/>
            <w:rPrChange w:id="1405" w:author="Rami, Nadia" w:date="2018-04-05T16:30:00Z">
              <w:rPr>
                <w:highlight w:val="yellow"/>
                <w:rtl/>
              </w:rPr>
            </w:rPrChange>
          </w:rPr>
          <w:delText xml:space="preserve"> </w:delText>
        </w:r>
        <w:r w:rsidR="003B1910" w:rsidRPr="003E14CD" w:rsidDel="007F5DDE">
          <w:rPr>
            <w:rFonts w:hint="eastAsia"/>
            <w:rtl/>
            <w:rPrChange w:id="1406" w:author="Rami, Nadia" w:date="2018-04-05T16:30:00Z">
              <w:rPr>
                <w:rFonts w:hint="eastAsia"/>
                <w:highlight w:val="yellow"/>
                <w:rtl/>
              </w:rPr>
            </w:rPrChange>
          </w:rPr>
          <w:delText>خلال</w:delText>
        </w:r>
        <w:r w:rsidR="003B1910" w:rsidRPr="003E14CD" w:rsidDel="007F5DDE">
          <w:rPr>
            <w:rtl/>
            <w:rPrChange w:id="1407" w:author="Rami, Nadia" w:date="2018-04-05T16:30:00Z">
              <w:rPr>
                <w:highlight w:val="yellow"/>
                <w:rtl/>
              </w:rPr>
            </w:rPrChange>
          </w:rPr>
          <w:delText xml:space="preserve"> </w:delText>
        </w:r>
      </w:del>
      <w:ins w:id="1408" w:author="Imad RIZ" w:date="2018-04-11T14:48:00Z">
        <w:r w:rsidR="00042C83">
          <w:rPr>
            <w:rFonts w:hint="cs"/>
            <w:rtl/>
          </w:rPr>
          <w:t>و</w:t>
        </w:r>
      </w:ins>
      <w:r w:rsidR="003B1910" w:rsidRPr="003E14CD">
        <w:rPr>
          <w:rFonts w:hint="eastAsia"/>
          <w:rtl/>
          <w:rPrChange w:id="1409" w:author="Rami, Nadia" w:date="2018-04-05T16:30:00Z">
            <w:rPr>
              <w:rFonts w:hint="eastAsia"/>
              <w:highlight w:val="yellow"/>
              <w:rtl/>
            </w:rPr>
          </w:rPrChange>
        </w:rPr>
        <w:t>الحد</w:t>
      </w:r>
      <w:r w:rsidR="003B1910" w:rsidRPr="003E14CD">
        <w:rPr>
          <w:rtl/>
          <w:rPrChange w:id="1410" w:author="Rami, Nadia" w:date="2018-04-05T16:30:00Z">
            <w:rPr>
              <w:highlight w:val="yellow"/>
              <w:rtl/>
            </w:rPr>
          </w:rPrChange>
        </w:rPr>
        <w:t xml:space="preserve"> </w:t>
      </w:r>
      <w:r w:rsidR="003B1910" w:rsidRPr="003E14CD">
        <w:rPr>
          <w:rFonts w:hint="eastAsia"/>
          <w:rtl/>
          <w:rPrChange w:id="1411" w:author="Rami, Nadia" w:date="2018-04-05T16:30:00Z">
            <w:rPr>
              <w:rFonts w:hint="eastAsia"/>
              <w:highlight w:val="yellow"/>
              <w:rtl/>
            </w:rPr>
          </w:rPrChange>
        </w:rPr>
        <w:t>من</w:t>
      </w:r>
      <w:r w:rsidR="003B1910" w:rsidRPr="003E14CD">
        <w:rPr>
          <w:rtl/>
          <w:rPrChange w:id="1412" w:author="Rami, Nadia" w:date="2018-04-05T16:30:00Z">
            <w:rPr>
              <w:highlight w:val="yellow"/>
              <w:rtl/>
            </w:rPr>
          </w:rPrChange>
        </w:rPr>
        <w:t xml:space="preserve"> </w:t>
      </w:r>
      <w:r w:rsidR="003B1910" w:rsidRPr="003E14CD">
        <w:rPr>
          <w:rFonts w:hint="eastAsia"/>
          <w:rtl/>
          <w:rPrChange w:id="1413" w:author="Rami, Nadia" w:date="2018-04-05T16:30:00Z">
            <w:rPr>
              <w:rFonts w:hint="eastAsia"/>
              <w:highlight w:val="yellow"/>
              <w:rtl/>
            </w:rPr>
          </w:rPrChange>
        </w:rPr>
        <w:t>فترات</w:t>
      </w:r>
      <w:r w:rsidR="003B1910" w:rsidRPr="003E14CD">
        <w:rPr>
          <w:rtl/>
          <w:rPrChange w:id="1414" w:author="Rami, Nadia" w:date="2018-04-05T16:30:00Z">
            <w:rPr>
              <w:highlight w:val="yellow"/>
              <w:rtl/>
            </w:rPr>
          </w:rPrChange>
        </w:rPr>
        <w:t xml:space="preserve"> </w:t>
      </w:r>
      <w:r w:rsidR="003B1910" w:rsidRPr="003E14CD">
        <w:rPr>
          <w:rFonts w:hint="eastAsia"/>
          <w:rtl/>
          <w:rPrChange w:id="1415" w:author="Rami, Nadia" w:date="2018-04-05T16:30:00Z">
            <w:rPr>
              <w:rFonts w:hint="eastAsia"/>
              <w:highlight w:val="yellow"/>
              <w:rtl/>
            </w:rPr>
          </w:rPrChange>
        </w:rPr>
        <w:t>المهمات</w:t>
      </w:r>
      <w:r w:rsidR="003B1910" w:rsidRPr="003E14CD">
        <w:rPr>
          <w:rtl/>
          <w:rPrChange w:id="1416" w:author="Rami, Nadia" w:date="2018-04-05T16:30:00Z">
            <w:rPr>
              <w:highlight w:val="yellow"/>
              <w:rtl/>
            </w:rPr>
          </w:rPrChange>
        </w:rPr>
        <w:t xml:space="preserve"> </w:t>
      </w:r>
      <w:r w:rsidR="003B1910" w:rsidRPr="003E14CD">
        <w:rPr>
          <w:rFonts w:hint="eastAsia"/>
          <w:rtl/>
          <w:rPrChange w:id="1417" w:author="Rami, Nadia" w:date="2018-04-05T16:30:00Z">
            <w:rPr>
              <w:rFonts w:hint="eastAsia"/>
              <w:highlight w:val="yellow"/>
              <w:rtl/>
            </w:rPr>
          </w:rPrChange>
        </w:rPr>
        <w:t>الرسمية</w:t>
      </w:r>
      <w:r w:rsidR="003B1910" w:rsidRPr="003E14CD">
        <w:rPr>
          <w:rtl/>
          <w:rPrChange w:id="1418" w:author="Rami, Nadia" w:date="2018-04-05T16:30:00Z">
            <w:rPr>
              <w:highlight w:val="yellow"/>
              <w:rtl/>
            </w:rPr>
          </w:rPrChange>
        </w:rPr>
        <w:t xml:space="preserve"> </w:t>
      </w:r>
      <w:r w:rsidR="003B1910" w:rsidRPr="003E14CD">
        <w:rPr>
          <w:rFonts w:hint="eastAsia"/>
          <w:rtl/>
          <w:rPrChange w:id="1419" w:author="Rami, Nadia" w:date="2018-04-05T16:30:00Z">
            <w:rPr>
              <w:rFonts w:hint="eastAsia"/>
              <w:highlight w:val="yellow"/>
              <w:rtl/>
            </w:rPr>
          </w:rPrChange>
        </w:rPr>
        <w:t>وعن</w:t>
      </w:r>
      <w:r w:rsidR="003B1910" w:rsidRPr="003E14CD">
        <w:rPr>
          <w:rtl/>
          <w:rPrChange w:id="1420" w:author="Rami, Nadia" w:date="2018-04-05T16:30:00Z">
            <w:rPr>
              <w:highlight w:val="yellow"/>
              <w:rtl/>
            </w:rPr>
          </w:rPrChange>
        </w:rPr>
        <w:t xml:space="preserve"> </w:t>
      </w:r>
      <w:r w:rsidR="003B1910" w:rsidRPr="003E14CD">
        <w:rPr>
          <w:rFonts w:hint="eastAsia"/>
          <w:rtl/>
          <w:rPrChange w:id="1421" w:author="Rami, Nadia" w:date="2018-04-05T16:30:00Z">
            <w:rPr>
              <w:rFonts w:hint="eastAsia"/>
              <w:highlight w:val="yellow"/>
              <w:rtl/>
            </w:rPr>
          </w:rPrChange>
        </w:rPr>
        <w:t>طريق</w:t>
      </w:r>
      <w:r w:rsidR="003B1910" w:rsidRPr="003E14CD">
        <w:rPr>
          <w:rtl/>
          <w:rPrChange w:id="1422" w:author="Rami, Nadia" w:date="2018-04-05T16:30:00Z">
            <w:rPr>
              <w:highlight w:val="yellow"/>
              <w:rtl/>
            </w:rPr>
          </w:rPrChange>
        </w:rPr>
        <w:t xml:space="preserve"> </w:t>
      </w:r>
      <w:r w:rsidR="003B1910" w:rsidRPr="003E14CD">
        <w:rPr>
          <w:rFonts w:hint="eastAsia"/>
          <w:rtl/>
          <w:rPrChange w:id="1423" w:author="Rami, Nadia" w:date="2018-04-05T16:30:00Z">
            <w:rPr>
              <w:rFonts w:hint="eastAsia"/>
              <w:highlight w:val="yellow"/>
              <w:rtl/>
            </w:rPr>
          </w:rPrChange>
        </w:rPr>
        <w:t>التمثيل</w:t>
      </w:r>
      <w:r w:rsidR="003B1910" w:rsidRPr="003E14CD">
        <w:rPr>
          <w:rtl/>
          <w:rPrChange w:id="1424" w:author="Rami, Nadia" w:date="2018-04-05T16:30:00Z">
            <w:rPr>
              <w:highlight w:val="yellow"/>
              <w:rtl/>
            </w:rPr>
          </w:rPrChange>
        </w:rPr>
        <w:t xml:space="preserve"> </w:t>
      </w:r>
      <w:r w:rsidR="003B1910" w:rsidRPr="003E14CD">
        <w:rPr>
          <w:rFonts w:hint="eastAsia"/>
          <w:rtl/>
          <w:rPrChange w:id="1425" w:author="Rami, Nadia" w:date="2018-04-05T16:30:00Z">
            <w:rPr>
              <w:rFonts w:hint="eastAsia"/>
              <w:highlight w:val="yellow"/>
              <w:rtl/>
            </w:rPr>
          </w:rPrChange>
        </w:rPr>
        <w:t>المشترك</w:t>
      </w:r>
      <w:r w:rsidR="003B1910" w:rsidRPr="003E14CD">
        <w:rPr>
          <w:rtl/>
          <w:rPrChange w:id="1426" w:author="Rami, Nadia" w:date="2018-04-05T16:30:00Z">
            <w:rPr>
              <w:highlight w:val="yellow"/>
              <w:rtl/>
            </w:rPr>
          </w:rPrChange>
        </w:rPr>
        <w:t xml:space="preserve"> </w:t>
      </w:r>
      <w:r w:rsidR="003B1910" w:rsidRPr="003E14CD">
        <w:rPr>
          <w:rFonts w:hint="eastAsia"/>
          <w:rtl/>
          <w:rPrChange w:id="1427" w:author="Rami, Nadia" w:date="2018-04-05T16:30:00Z">
            <w:rPr>
              <w:rFonts w:hint="eastAsia"/>
              <w:highlight w:val="yellow"/>
              <w:rtl/>
            </w:rPr>
          </w:rPrChange>
        </w:rPr>
        <w:t>في الاجتماعات،</w:t>
      </w:r>
      <w:r w:rsidR="003B1910" w:rsidRPr="003E14CD">
        <w:rPr>
          <w:rtl/>
          <w:rPrChange w:id="1428" w:author="Rami, Nadia" w:date="2018-04-05T16:30:00Z">
            <w:rPr>
              <w:highlight w:val="yellow"/>
              <w:rtl/>
            </w:rPr>
          </w:rPrChange>
        </w:rPr>
        <w:t xml:space="preserve"> </w:t>
      </w:r>
      <w:r w:rsidR="003B1910" w:rsidRPr="003E14CD">
        <w:rPr>
          <w:rFonts w:hint="eastAsia"/>
          <w:rtl/>
          <w:rPrChange w:id="1429" w:author="Rami, Nadia" w:date="2018-04-05T16:30:00Z">
            <w:rPr>
              <w:rFonts w:hint="eastAsia"/>
              <w:highlight w:val="yellow"/>
              <w:rtl/>
            </w:rPr>
          </w:rPrChange>
        </w:rPr>
        <w:t>وترشيد</w:t>
      </w:r>
      <w:r w:rsidR="003B1910" w:rsidRPr="003E14CD">
        <w:rPr>
          <w:rtl/>
          <w:rPrChange w:id="1430" w:author="Rami, Nadia" w:date="2018-04-05T16:30:00Z">
            <w:rPr>
              <w:highlight w:val="yellow"/>
              <w:rtl/>
            </w:rPr>
          </w:rPrChange>
        </w:rPr>
        <w:t xml:space="preserve"> </w:t>
      </w:r>
      <w:r w:rsidR="003B1910" w:rsidRPr="003E14CD">
        <w:rPr>
          <w:rFonts w:hint="eastAsia"/>
          <w:rtl/>
          <w:rPrChange w:id="1431" w:author="Rami, Nadia" w:date="2018-04-05T16:30:00Z">
            <w:rPr>
              <w:rFonts w:hint="eastAsia"/>
              <w:highlight w:val="yellow"/>
              <w:rtl/>
            </w:rPr>
          </w:rPrChange>
        </w:rPr>
        <w:t>عدد</w:t>
      </w:r>
      <w:r w:rsidR="003B1910" w:rsidRPr="003E14CD">
        <w:rPr>
          <w:rtl/>
          <w:rPrChange w:id="1432" w:author="Rami, Nadia" w:date="2018-04-05T16:30:00Z">
            <w:rPr>
              <w:highlight w:val="yellow"/>
              <w:rtl/>
            </w:rPr>
          </w:rPrChange>
        </w:rPr>
        <w:t xml:space="preserve"> </w:t>
      </w:r>
      <w:r w:rsidR="003B1910" w:rsidRPr="003E14CD">
        <w:rPr>
          <w:rFonts w:hint="eastAsia"/>
          <w:rtl/>
          <w:rPrChange w:id="1433" w:author="Rami, Nadia" w:date="2018-04-05T16:30:00Z">
            <w:rPr>
              <w:rFonts w:hint="eastAsia"/>
              <w:highlight w:val="yellow"/>
              <w:rtl/>
            </w:rPr>
          </w:rPrChange>
        </w:rPr>
        <w:t>الموظفين</w:t>
      </w:r>
      <w:r w:rsidR="003B1910" w:rsidRPr="003E14CD">
        <w:rPr>
          <w:rtl/>
          <w:rPrChange w:id="1434" w:author="Rami, Nadia" w:date="2018-04-05T16:30:00Z">
            <w:rPr>
              <w:highlight w:val="yellow"/>
              <w:rtl/>
            </w:rPr>
          </w:rPrChange>
        </w:rPr>
        <w:t xml:space="preserve"> </w:t>
      </w:r>
      <w:r w:rsidR="003B1910" w:rsidRPr="003E14CD">
        <w:rPr>
          <w:rFonts w:hint="eastAsia"/>
          <w:rtl/>
          <w:rPrChange w:id="1435" w:author="Rami, Nadia" w:date="2018-04-05T16:30:00Z">
            <w:rPr>
              <w:rFonts w:hint="eastAsia"/>
              <w:highlight w:val="yellow"/>
              <w:rtl/>
            </w:rPr>
          </w:rPrChange>
        </w:rPr>
        <w:t>المرسلين</w:t>
      </w:r>
      <w:r w:rsidR="003B1910" w:rsidRPr="003E14CD">
        <w:rPr>
          <w:rtl/>
          <w:rPrChange w:id="1436" w:author="Rami, Nadia" w:date="2018-04-05T16:30:00Z">
            <w:rPr>
              <w:highlight w:val="yellow"/>
              <w:rtl/>
            </w:rPr>
          </w:rPrChange>
        </w:rPr>
        <w:t xml:space="preserve"> </w:t>
      </w:r>
      <w:r w:rsidR="003B1910" w:rsidRPr="003E14CD">
        <w:rPr>
          <w:rFonts w:hint="eastAsia"/>
          <w:rtl/>
          <w:rPrChange w:id="1437" w:author="Rami, Nadia" w:date="2018-04-05T16:30:00Z">
            <w:rPr>
              <w:rFonts w:hint="eastAsia"/>
              <w:highlight w:val="yellow"/>
              <w:rtl/>
            </w:rPr>
          </w:rPrChange>
        </w:rPr>
        <w:t>في</w:t>
      </w:r>
      <w:r w:rsidR="003B1910" w:rsidRPr="003E14CD">
        <w:rPr>
          <w:rtl/>
          <w:rPrChange w:id="1438" w:author="Rami, Nadia" w:date="2018-04-05T16:30:00Z">
            <w:rPr>
              <w:highlight w:val="yellow"/>
              <w:rtl/>
            </w:rPr>
          </w:rPrChange>
        </w:rPr>
        <w:t xml:space="preserve"> </w:t>
      </w:r>
      <w:r w:rsidR="003B1910" w:rsidRPr="003E14CD">
        <w:rPr>
          <w:rFonts w:hint="eastAsia"/>
          <w:rtl/>
          <w:rPrChange w:id="1439" w:author="Rami, Nadia" w:date="2018-04-05T16:30:00Z">
            <w:rPr>
              <w:rFonts w:hint="eastAsia"/>
              <w:highlight w:val="yellow"/>
              <w:rtl/>
            </w:rPr>
          </w:rPrChange>
        </w:rPr>
        <w:t>مهمات</w:t>
      </w:r>
      <w:r w:rsidR="003B1910" w:rsidRPr="003E14CD">
        <w:rPr>
          <w:rtl/>
          <w:rPrChange w:id="1440" w:author="Rami, Nadia" w:date="2018-04-05T16:30:00Z">
            <w:rPr>
              <w:highlight w:val="yellow"/>
              <w:rtl/>
            </w:rPr>
          </w:rPrChange>
        </w:rPr>
        <w:t xml:space="preserve"> </w:t>
      </w:r>
      <w:r w:rsidR="003B1910" w:rsidRPr="003E14CD">
        <w:rPr>
          <w:rFonts w:hint="eastAsia"/>
          <w:rtl/>
          <w:rPrChange w:id="1441" w:author="Rami, Nadia" w:date="2018-04-05T16:30:00Z">
            <w:rPr>
              <w:rFonts w:hint="eastAsia"/>
              <w:highlight w:val="yellow"/>
              <w:rtl/>
            </w:rPr>
          </w:rPrChange>
        </w:rPr>
        <w:t>رسمية</w:t>
      </w:r>
      <w:r w:rsidR="003B1910" w:rsidRPr="003E14CD">
        <w:rPr>
          <w:rtl/>
          <w:rPrChange w:id="1442" w:author="Rami, Nadia" w:date="2018-04-05T16:30:00Z">
            <w:rPr>
              <w:highlight w:val="yellow"/>
              <w:rtl/>
            </w:rPr>
          </w:rPrChange>
        </w:rPr>
        <w:t xml:space="preserve"> </w:t>
      </w:r>
      <w:r w:rsidR="003B1910" w:rsidRPr="003E14CD">
        <w:rPr>
          <w:rFonts w:hint="eastAsia"/>
          <w:rtl/>
          <w:rPrChange w:id="1443" w:author="Rami, Nadia" w:date="2018-04-05T16:30:00Z">
            <w:rPr>
              <w:rFonts w:hint="eastAsia"/>
              <w:highlight w:val="yellow"/>
              <w:rtl/>
            </w:rPr>
          </w:rPrChange>
        </w:rPr>
        <w:t>من</w:t>
      </w:r>
      <w:r w:rsidR="003B1910" w:rsidRPr="003E14CD">
        <w:rPr>
          <w:rtl/>
          <w:rPrChange w:id="1444" w:author="Rami, Nadia" w:date="2018-04-05T16:30:00Z">
            <w:rPr>
              <w:highlight w:val="yellow"/>
              <w:rtl/>
            </w:rPr>
          </w:rPrChange>
        </w:rPr>
        <w:t xml:space="preserve"> </w:t>
      </w:r>
      <w:r w:rsidR="003B1910" w:rsidRPr="003E14CD">
        <w:rPr>
          <w:rFonts w:hint="eastAsia"/>
          <w:rtl/>
          <w:rPrChange w:id="1445" w:author="Rami, Nadia" w:date="2018-04-05T16:30:00Z">
            <w:rPr>
              <w:rFonts w:hint="eastAsia"/>
              <w:highlight w:val="yellow"/>
              <w:rtl/>
            </w:rPr>
          </w:rPrChange>
        </w:rPr>
        <w:t>مختلف</w:t>
      </w:r>
      <w:r w:rsidR="003B1910" w:rsidRPr="003E14CD">
        <w:rPr>
          <w:rtl/>
          <w:rPrChange w:id="1446" w:author="Rami, Nadia" w:date="2018-04-05T16:30:00Z">
            <w:rPr>
              <w:highlight w:val="yellow"/>
              <w:rtl/>
            </w:rPr>
          </w:rPrChange>
        </w:rPr>
        <w:t xml:space="preserve"> </w:t>
      </w:r>
      <w:r w:rsidR="003B1910" w:rsidRPr="003E14CD">
        <w:rPr>
          <w:rFonts w:hint="eastAsia"/>
          <w:rtl/>
          <w:rPrChange w:id="1447" w:author="Rami, Nadia" w:date="2018-04-05T16:30:00Z">
            <w:rPr>
              <w:rFonts w:hint="eastAsia"/>
              <w:highlight w:val="yellow"/>
              <w:rtl/>
            </w:rPr>
          </w:rPrChange>
        </w:rPr>
        <w:t>دوائر</w:t>
      </w:r>
      <w:r w:rsidR="003B1910" w:rsidRPr="003E14CD">
        <w:rPr>
          <w:rtl/>
          <w:rPrChange w:id="1448" w:author="Rami, Nadia" w:date="2018-04-05T16:30:00Z">
            <w:rPr>
              <w:highlight w:val="yellow"/>
              <w:rtl/>
            </w:rPr>
          </w:rPrChange>
        </w:rPr>
        <w:t>/</w:t>
      </w:r>
      <w:r w:rsidR="003B1910" w:rsidRPr="003E14CD">
        <w:rPr>
          <w:rFonts w:hint="eastAsia"/>
          <w:rtl/>
          <w:rPrChange w:id="1449" w:author="Rami, Nadia" w:date="2018-04-05T16:30:00Z">
            <w:rPr>
              <w:rFonts w:hint="eastAsia"/>
              <w:highlight w:val="yellow"/>
              <w:rtl/>
            </w:rPr>
          </w:rPrChange>
        </w:rPr>
        <w:t>شعب</w:t>
      </w:r>
      <w:r w:rsidR="003B1910" w:rsidRPr="003E14CD">
        <w:rPr>
          <w:rtl/>
          <w:rPrChange w:id="1450" w:author="Rami, Nadia" w:date="2018-04-05T16:30:00Z">
            <w:rPr>
              <w:highlight w:val="yellow"/>
              <w:rtl/>
            </w:rPr>
          </w:rPrChange>
        </w:rPr>
        <w:t xml:space="preserve"> </w:t>
      </w:r>
      <w:r w:rsidR="003B1910" w:rsidRPr="003E14CD">
        <w:rPr>
          <w:rFonts w:hint="eastAsia"/>
          <w:rtl/>
          <w:rPrChange w:id="1451" w:author="Rami, Nadia" w:date="2018-04-05T16:30:00Z">
            <w:rPr>
              <w:rFonts w:hint="eastAsia"/>
              <w:highlight w:val="yellow"/>
              <w:rtl/>
            </w:rPr>
          </w:rPrChange>
        </w:rPr>
        <w:t>الأمانة</w:t>
      </w:r>
      <w:r w:rsidR="003B1910" w:rsidRPr="003E14CD">
        <w:rPr>
          <w:rtl/>
          <w:rPrChange w:id="1452" w:author="Rami, Nadia" w:date="2018-04-05T16:30:00Z">
            <w:rPr>
              <w:highlight w:val="yellow"/>
              <w:rtl/>
            </w:rPr>
          </w:rPrChange>
        </w:rPr>
        <w:t xml:space="preserve"> </w:t>
      </w:r>
      <w:r w:rsidR="003B1910" w:rsidRPr="003E14CD">
        <w:rPr>
          <w:rFonts w:hint="eastAsia"/>
          <w:rtl/>
          <w:rPrChange w:id="1453" w:author="Rami, Nadia" w:date="2018-04-05T16:30:00Z">
            <w:rPr>
              <w:rFonts w:hint="eastAsia"/>
              <w:highlight w:val="yellow"/>
              <w:rtl/>
            </w:rPr>
          </w:rPrChange>
        </w:rPr>
        <w:t>العامة</w:t>
      </w:r>
      <w:r w:rsidR="003B1910" w:rsidRPr="003E14CD">
        <w:rPr>
          <w:rtl/>
          <w:rPrChange w:id="1454" w:author="Rami, Nadia" w:date="2018-04-05T16:30:00Z">
            <w:rPr>
              <w:highlight w:val="yellow"/>
              <w:rtl/>
            </w:rPr>
          </w:rPrChange>
        </w:rPr>
        <w:t xml:space="preserve"> </w:t>
      </w:r>
      <w:r w:rsidR="003B1910" w:rsidRPr="003E14CD">
        <w:rPr>
          <w:rFonts w:hint="eastAsia"/>
          <w:rtl/>
          <w:rPrChange w:id="1455" w:author="Rami, Nadia" w:date="2018-04-05T16:30:00Z">
            <w:rPr>
              <w:rFonts w:hint="eastAsia"/>
              <w:highlight w:val="yellow"/>
              <w:rtl/>
            </w:rPr>
          </w:rPrChange>
        </w:rPr>
        <w:t>والمكاتب</w:t>
      </w:r>
      <w:r w:rsidR="003B1910" w:rsidRPr="003E14CD">
        <w:rPr>
          <w:rtl/>
          <w:rPrChange w:id="1456" w:author="Rami, Nadia" w:date="2018-04-05T16:30:00Z">
            <w:rPr>
              <w:highlight w:val="yellow"/>
              <w:rtl/>
            </w:rPr>
          </w:rPrChange>
        </w:rPr>
        <w:t xml:space="preserve"> </w:t>
      </w:r>
      <w:r w:rsidR="003B1910" w:rsidRPr="003E14CD">
        <w:rPr>
          <w:rFonts w:hint="eastAsia"/>
          <w:rtl/>
          <w:rPrChange w:id="1457" w:author="Rami, Nadia" w:date="2018-04-05T16:30:00Z">
            <w:rPr>
              <w:rFonts w:hint="eastAsia"/>
              <w:highlight w:val="yellow"/>
              <w:rtl/>
            </w:rPr>
          </w:rPrChange>
        </w:rPr>
        <w:t>الثلاثة</w:t>
      </w:r>
      <w:r w:rsidR="003B1910" w:rsidRPr="003E14CD">
        <w:rPr>
          <w:rtl/>
          <w:rPrChange w:id="1458" w:author="Rami, Nadia" w:date="2018-04-05T16:30:00Z">
            <w:rPr>
              <w:highlight w:val="yellow"/>
              <w:rtl/>
            </w:rPr>
          </w:rPrChange>
        </w:rPr>
        <w:t>.</w:t>
      </w:r>
    </w:p>
    <w:p w:rsidR="003B1910" w:rsidRPr="00163D4F" w:rsidRDefault="000C5A07" w:rsidP="00042C83">
      <w:pPr>
        <w:pStyle w:val="enumlev1"/>
        <w:rPr>
          <w:spacing w:val="-4"/>
          <w:rtl/>
          <w:lang w:bidi="ar-EG"/>
        </w:rPr>
        <w:pPrChange w:id="1459" w:author="Imad RIZ" w:date="2018-04-11T14:47:00Z">
          <w:pPr>
            <w:pStyle w:val="enumlev1"/>
          </w:pPr>
        </w:pPrChange>
      </w:pPr>
      <w:r>
        <w:t>(</w:t>
      </w:r>
      <w:r w:rsidR="003B1910" w:rsidRPr="00163D4F">
        <w:rPr>
          <w:spacing w:val="-4"/>
          <w:lang w:bidi="ar"/>
          <w:rPrChange w:id="1460" w:author="Rami, Nadia" w:date="2018-04-05T16:32:00Z">
            <w:rPr>
              <w:highlight w:val="yellow"/>
              <w:lang w:bidi="ar"/>
            </w:rPr>
          </w:rPrChange>
        </w:rPr>
        <w:t>24</w:t>
      </w:r>
      <w:r w:rsidR="003B1910" w:rsidRPr="00163D4F">
        <w:rPr>
          <w:spacing w:val="-4"/>
          <w:rtl/>
          <w:rPrChange w:id="1461" w:author="Rami, Nadia" w:date="2018-04-05T16:32:00Z">
            <w:rPr>
              <w:highlight w:val="yellow"/>
              <w:rtl/>
            </w:rPr>
          </w:rPrChange>
        </w:rPr>
        <w:tab/>
      </w:r>
      <w:ins w:id="1462" w:author="Rami, Nadia" w:date="2018-04-05T16:32:00Z">
        <w:r w:rsidR="000C1E87" w:rsidRPr="00163D4F">
          <w:rPr>
            <w:rFonts w:hint="cs"/>
            <w:spacing w:val="-4"/>
            <w:rtl/>
          </w:rPr>
          <w:t>زيادة استعمال</w:t>
        </w:r>
      </w:ins>
      <w:ins w:id="1463" w:author="Rami, Nadia" w:date="2018-04-05T17:14:00Z">
        <w:r w:rsidR="00606CB0" w:rsidRPr="00163D4F">
          <w:rPr>
            <w:rFonts w:hint="cs"/>
            <w:spacing w:val="-4"/>
            <w:rtl/>
          </w:rPr>
          <w:t xml:space="preserve"> خدمة</w:t>
        </w:r>
      </w:ins>
      <w:ins w:id="1464" w:author="Rami, Nadia" w:date="2018-04-05T16:32:00Z">
        <w:r w:rsidR="000C1E87" w:rsidRPr="00163D4F">
          <w:rPr>
            <w:rFonts w:hint="cs"/>
            <w:spacing w:val="-4"/>
            <w:rtl/>
          </w:rPr>
          <w:t xml:space="preserve"> المشاركة عن بعد ل</w:t>
        </w:r>
      </w:ins>
      <w:r w:rsidR="003B1910" w:rsidRPr="00163D4F">
        <w:rPr>
          <w:rFonts w:hint="eastAsia"/>
          <w:spacing w:val="-4"/>
          <w:rtl/>
          <w:rPrChange w:id="1465" w:author="Rami, Nadia" w:date="2018-04-05T16:32:00Z">
            <w:rPr>
              <w:rFonts w:hint="eastAsia"/>
              <w:highlight w:val="yellow"/>
              <w:rtl/>
            </w:rPr>
          </w:rPrChange>
        </w:rPr>
        <w:t>تقليل</w:t>
      </w:r>
      <w:r w:rsidR="003B1910" w:rsidRPr="00163D4F">
        <w:rPr>
          <w:spacing w:val="-4"/>
          <w:rtl/>
          <w:rPrChange w:id="1466" w:author="Rami, Nadia" w:date="2018-04-05T16:32:00Z">
            <w:rPr>
              <w:highlight w:val="yellow"/>
              <w:rtl/>
            </w:rPr>
          </w:rPrChange>
        </w:rPr>
        <w:t xml:space="preserve"> </w:t>
      </w:r>
      <w:r w:rsidR="003B1910" w:rsidRPr="00163D4F">
        <w:rPr>
          <w:rFonts w:hint="eastAsia"/>
          <w:spacing w:val="-4"/>
          <w:rtl/>
          <w:rPrChange w:id="1467" w:author="Rami, Nadia" w:date="2018-04-05T16:32:00Z">
            <w:rPr>
              <w:rFonts w:hint="eastAsia"/>
              <w:highlight w:val="yellow"/>
              <w:rtl/>
            </w:rPr>
          </w:rPrChange>
        </w:rPr>
        <w:t>و</w:t>
      </w:r>
      <w:r w:rsidR="003B1910" w:rsidRPr="00163D4F">
        <w:rPr>
          <w:spacing w:val="-4"/>
          <w:rtl/>
          <w:rPrChange w:id="1468" w:author="Rami, Nadia" w:date="2018-04-05T16:32:00Z">
            <w:rPr>
              <w:highlight w:val="yellow"/>
              <w:rtl/>
            </w:rPr>
          </w:rPrChange>
        </w:rPr>
        <w:t>/</w:t>
      </w:r>
      <w:r w:rsidR="003B1910" w:rsidRPr="00163D4F">
        <w:rPr>
          <w:rFonts w:hint="eastAsia"/>
          <w:spacing w:val="-4"/>
          <w:rtl/>
          <w:rPrChange w:id="1469" w:author="Rami, Nadia" w:date="2018-04-05T16:32:00Z">
            <w:rPr>
              <w:rFonts w:hint="eastAsia"/>
              <w:highlight w:val="yellow"/>
              <w:rtl/>
            </w:rPr>
          </w:rPrChange>
        </w:rPr>
        <w:t>أو</w:t>
      </w:r>
      <w:r w:rsidR="003B1910" w:rsidRPr="00163D4F">
        <w:rPr>
          <w:spacing w:val="-4"/>
          <w:rtl/>
          <w:rPrChange w:id="1470" w:author="Rami, Nadia" w:date="2018-04-05T16:32:00Z">
            <w:rPr>
              <w:highlight w:val="yellow"/>
              <w:rtl/>
            </w:rPr>
          </w:rPrChange>
        </w:rPr>
        <w:t xml:space="preserve"> </w:t>
      </w:r>
      <w:r w:rsidR="003B1910" w:rsidRPr="00163D4F">
        <w:rPr>
          <w:rFonts w:hint="eastAsia"/>
          <w:spacing w:val="-4"/>
          <w:rtl/>
          <w:rPrChange w:id="1471" w:author="Rami, Nadia" w:date="2018-04-05T16:32:00Z">
            <w:rPr>
              <w:rFonts w:hint="eastAsia"/>
              <w:highlight w:val="yellow"/>
              <w:rtl/>
            </w:rPr>
          </w:rPrChange>
        </w:rPr>
        <w:t>إلغاء</w:t>
      </w:r>
      <w:r w:rsidR="003B1910" w:rsidRPr="00163D4F">
        <w:rPr>
          <w:spacing w:val="-4"/>
          <w:rtl/>
          <w:rPrChange w:id="1472" w:author="Rami, Nadia" w:date="2018-04-05T16:32:00Z">
            <w:rPr>
              <w:highlight w:val="yellow"/>
              <w:rtl/>
            </w:rPr>
          </w:rPrChange>
        </w:rPr>
        <w:t xml:space="preserve"> </w:t>
      </w:r>
      <w:r w:rsidR="003B1910" w:rsidRPr="00163D4F">
        <w:rPr>
          <w:rFonts w:hint="eastAsia"/>
          <w:spacing w:val="-4"/>
          <w:rtl/>
          <w:rPrChange w:id="1473" w:author="Rami, Nadia" w:date="2018-04-05T16:32:00Z">
            <w:rPr>
              <w:rFonts w:hint="eastAsia"/>
              <w:highlight w:val="yellow"/>
              <w:rtl/>
            </w:rPr>
          </w:rPrChange>
        </w:rPr>
        <w:t>السفر</w:t>
      </w:r>
      <w:r w:rsidR="003B1910" w:rsidRPr="00163D4F">
        <w:rPr>
          <w:spacing w:val="-4"/>
          <w:rtl/>
          <w:rPrChange w:id="1474" w:author="Rami, Nadia" w:date="2018-04-05T16:32:00Z">
            <w:rPr>
              <w:highlight w:val="yellow"/>
              <w:rtl/>
            </w:rPr>
          </w:rPrChange>
        </w:rPr>
        <w:t xml:space="preserve"> </w:t>
      </w:r>
      <w:r w:rsidR="003B1910" w:rsidRPr="00163D4F">
        <w:rPr>
          <w:rFonts w:hint="eastAsia"/>
          <w:spacing w:val="-4"/>
          <w:rtl/>
          <w:rPrChange w:id="1475" w:author="Rami, Nadia" w:date="2018-04-05T16:32:00Z">
            <w:rPr>
              <w:rFonts w:hint="eastAsia"/>
              <w:highlight w:val="yellow"/>
              <w:rtl/>
            </w:rPr>
          </w:rPrChange>
        </w:rPr>
        <w:t>لحضور</w:t>
      </w:r>
      <w:r w:rsidR="003B1910" w:rsidRPr="00163D4F">
        <w:rPr>
          <w:spacing w:val="-4"/>
          <w:rtl/>
          <w:rPrChange w:id="1476" w:author="Rami, Nadia" w:date="2018-04-05T16:32:00Z">
            <w:rPr>
              <w:highlight w:val="yellow"/>
              <w:rtl/>
            </w:rPr>
          </w:rPrChange>
        </w:rPr>
        <w:t xml:space="preserve"> </w:t>
      </w:r>
      <w:r w:rsidR="003B1910" w:rsidRPr="00163D4F">
        <w:rPr>
          <w:rFonts w:hint="eastAsia"/>
          <w:spacing w:val="-4"/>
          <w:rtl/>
          <w:rPrChange w:id="1477" w:author="Rami, Nadia" w:date="2018-04-05T16:32:00Z">
            <w:rPr>
              <w:rFonts w:hint="eastAsia"/>
              <w:highlight w:val="yellow"/>
              <w:rtl/>
            </w:rPr>
          </w:rPrChange>
        </w:rPr>
        <w:t>الاجتماعات</w:t>
      </w:r>
      <w:r w:rsidR="003B1910" w:rsidRPr="00163D4F">
        <w:rPr>
          <w:spacing w:val="-4"/>
          <w:rtl/>
          <w:rPrChange w:id="1478" w:author="Rami, Nadia" w:date="2018-04-05T16:32:00Z">
            <w:rPr>
              <w:highlight w:val="yellow"/>
              <w:rtl/>
            </w:rPr>
          </w:rPrChange>
        </w:rPr>
        <w:t xml:space="preserve"> </w:t>
      </w:r>
      <w:r w:rsidR="003B1910" w:rsidRPr="00163D4F">
        <w:rPr>
          <w:rFonts w:hint="eastAsia"/>
          <w:spacing w:val="-4"/>
          <w:rtl/>
          <w:rPrChange w:id="1479" w:author="Rami, Nadia" w:date="2018-04-05T16:32:00Z">
            <w:rPr>
              <w:rFonts w:hint="eastAsia"/>
              <w:highlight w:val="yellow"/>
              <w:rtl/>
            </w:rPr>
          </w:rPrChange>
        </w:rPr>
        <w:t>التي</w:t>
      </w:r>
      <w:r w:rsidR="003B1910" w:rsidRPr="00163D4F">
        <w:rPr>
          <w:spacing w:val="-4"/>
          <w:rtl/>
          <w:rPrChange w:id="1480" w:author="Rami, Nadia" w:date="2018-04-05T16:32:00Z">
            <w:rPr>
              <w:highlight w:val="yellow"/>
              <w:rtl/>
            </w:rPr>
          </w:rPrChange>
        </w:rPr>
        <w:t xml:space="preserve"> </w:t>
      </w:r>
      <w:r w:rsidR="003B1910" w:rsidRPr="00163D4F">
        <w:rPr>
          <w:rFonts w:hint="eastAsia"/>
          <w:spacing w:val="-4"/>
          <w:rtl/>
          <w:rPrChange w:id="1481" w:author="Rami, Nadia" w:date="2018-04-05T16:32:00Z">
            <w:rPr>
              <w:rFonts w:hint="eastAsia"/>
              <w:highlight w:val="yellow"/>
              <w:rtl/>
            </w:rPr>
          </w:rPrChange>
        </w:rPr>
        <w:t>تُبث</w:t>
      </w:r>
      <w:r w:rsidR="003B1910" w:rsidRPr="00163D4F">
        <w:rPr>
          <w:spacing w:val="-4"/>
          <w:rtl/>
          <w:rPrChange w:id="1482" w:author="Rami, Nadia" w:date="2018-04-05T16:32:00Z">
            <w:rPr>
              <w:highlight w:val="yellow"/>
              <w:rtl/>
            </w:rPr>
          </w:rPrChange>
        </w:rPr>
        <w:t xml:space="preserve"> </w:t>
      </w:r>
      <w:r w:rsidR="003B1910" w:rsidRPr="00163D4F">
        <w:rPr>
          <w:rFonts w:hint="eastAsia"/>
          <w:spacing w:val="-4"/>
          <w:rtl/>
          <w:rPrChange w:id="1483" w:author="Rami, Nadia" w:date="2018-04-05T16:32:00Z">
            <w:rPr>
              <w:rFonts w:hint="eastAsia"/>
              <w:highlight w:val="yellow"/>
              <w:rtl/>
            </w:rPr>
          </w:rPrChange>
        </w:rPr>
        <w:t>مداولاتها</w:t>
      </w:r>
      <w:r w:rsidR="003B1910" w:rsidRPr="00163D4F">
        <w:rPr>
          <w:spacing w:val="-4"/>
          <w:rtl/>
          <w:rPrChange w:id="1484" w:author="Rami, Nadia" w:date="2018-04-05T16:32:00Z">
            <w:rPr>
              <w:highlight w:val="yellow"/>
              <w:rtl/>
            </w:rPr>
          </w:rPrChange>
        </w:rPr>
        <w:t xml:space="preserve"> </w:t>
      </w:r>
      <w:r w:rsidR="003B1910" w:rsidRPr="00163D4F">
        <w:rPr>
          <w:rFonts w:hint="eastAsia"/>
          <w:spacing w:val="-4"/>
          <w:rtl/>
          <w:rPrChange w:id="1485" w:author="Rami, Nadia" w:date="2018-04-05T16:32:00Z">
            <w:rPr>
              <w:rFonts w:hint="eastAsia"/>
              <w:highlight w:val="yellow"/>
              <w:rtl/>
            </w:rPr>
          </w:rPrChange>
        </w:rPr>
        <w:t>من</w:t>
      </w:r>
      <w:r w:rsidR="003B1910" w:rsidRPr="00163D4F">
        <w:rPr>
          <w:spacing w:val="-4"/>
          <w:rtl/>
          <w:rPrChange w:id="1486" w:author="Rami, Nadia" w:date="2018-04-05T16:32:00Z">
            <w:rPr>
              <w:highlight w:val="yellow"/>
              <w:rtl/>
            </w:rPr>
          </w:rPrChange>
        </w:rPr>
        <w:t xml:space="preserve"> </w:t>
      </w:r>
      <w:r w:rsidR="003B1910" w:rsidRPr="00163D4F">
        <w:rPr>
          <w:rFonts w:hint="eastAsia"/>
          <w:spacing w:val="-4"/>
          <w:rtl/>
          <w:rPrChange w:id="1487" w:author="Rami, Nadia" w:date="2018-04-05T16:32:00Z">
            <w:rPr>
              <w:rFonts w:hint="eastAsia"/>
              <w:highlight w:val="yellow"/>
              <w:rtl/>
            </w:rPr>
          </w:rPrChange>
        </w:rPr>
        <w:t>خلال</w:t>
      </w:r>
      <w:r w:rsidR="003B1910" w:rsidRPr="00163D4F">
        <w:rPr>
          <w:spacing w:val="-4"/>
          <w:rtl/>
          <w:rPrChange w:id="1488" w:author="Rami, Nadia" w:date="2018-04-05T16:32:00Z">
            <w:rPr>
              <w:highlight w:val="yellow"/>
              <w:rtl/>
            </w:rPr>
          </w:rPrChange>
        </w:rPr>
        <w:t xml:space="preserve"> </w:t>
      </w:r>
      <w:r w:rsidR="003B1910" w:rsidRPr="00163D4F">
        <w:rPr>
          <w:rFonts w:hint="eastAsia"/>
          <w:spacing w:val="-4"/>
          <w:rtl/>
          <w:rPrChange w:id="1489" w:author="Rami, Nadia" w:date="2018-04-05T16:32:00Z">
            <w:rPr>
              <w:rFonts w:hint="eastAsia"/>
              <w:highlight w:val="yellow"/>
              <w:rtl/>
            </w:rPr>
          </w:rPrChange>
        </w:rPr>
        <w:t>الإنترنت</w:t>
      </w:r>
      <w:r w:rsidR="003B1910" w:rsidRPr="00163D4F">
        <w:rPr>
          <w:spacing w:val="-4"/>
          <w:rtl/>
          <w:rPrChange w:id="1490" w:author="Rami, Nadia" w:date="2018-04-05T16:32:00Z">
            <w:rPr>
              <w:highlight w:val="yellow"/>
              <w:rtl/>
            </w:rPr>
          </w:rPrChange>
        </w:rPr>
        <w:t xml:space="preserve"> </w:t>
      </w:r>
      <w:r w:rsidR="003B1910" w:rsidRPr="00163D4F">
        <w:rPr>
          <w:rFonts w:hint="eastAsia"/>
          <w:spacing w:val="-4"/>
          <w:rtl/>
          <w:rPrChange w:id="1491" w:author="Rami, Nadia" w:date="2018-04-05T16:32:00Z">
            <w:rPr>
              <w:rFonts w:hint="eastAsia"/>
              <w:highlight w:val="yellow"/>
              <w:rtl/>
            </w:rPr>
          </w:rPrChange>
        </w:rPr>
        <w:t>و</w:t>
      </w:r>
      <w:ins w:id="1492" w:author="Rami, Nadia" w:date="2018-04-05T16:33:00Z">
        <w:r w:rsidR="000C1E87" w:rsidRPr="00163D4F">
          <w:rPr>
            <w:rFonts w:hint="cs"/>
            <w:spacing w:val="-4"/>
            <w:rtl/>
          </w:rPr>
          <w:t xml:space="preserve">يُفضل أن </w:t>
        </w:r>
      </w:ins>
      <w:r w:rsidR="003B1910" w:rsidRPr="00163D4F">
        <w:rPr>
          <w:rFonts w:hint="eastAsia"/>
          <w:spacing w:val="-4"/>
          <w:rtl/>
          <w:rPrChange w:id="1493" w:author="Rami, Nadia" w:date="2018-04-05T16:32:00Z">
            <w:rPr>
              <w:rFonts w:hint="eastAsia"/>
              <w:highlight w:val="yellow"/>
              <w:rtl/>
            </w:rPr>
          </w:rPrChange>
        </w:rPr>
        <w:t>توفر</w:t>
      </w:r>
      <w:r w:rsidR="003B1910" w:rsidRPr="00163D4F">
        <w:rPr>
          <w:spacing w:val="-4"/>
          <w:rtl/>
          <w:rPrChange w:id="1494" w:author="Rami, Nadia" w:date="2018-04-05T16:32:00Z">
            <w:rPr>
              <w:highlight w:val="yellow"/>
              <w:rtl/>
            </w:rPr>
          </w:rPrChange>
        </w:rPr>
        <w:t xml:space="preserve"> </w:t>
      </w:r>
      <w:r w:rsidR="003B1910" w:rsidRPr="00163D4F">
        <w:rPr>
          <w:rFonts w:hint="eastAsia"/>
          <w:spacing w:val="-4"/>
          <w:rtl/>
          <w:rPrChange w:id="1495" w:author="Rami, Nadia" w:date="2018-04-05T16:32:00Z">
            <w:rPr>
              <w:rFonts w:hint="eastAsia"/>
              <w:highlight w:val="yellow"/>
              <w:rtl/>
            </w:rPr>
          </w:rPrChange>
        </w:rPr>
        <w:t>لها</w:t>
      </w:r>
      <w:r w:rsidR="003B1910" w:rsidRPr="00163D4F">
        <w:rPr>
          <w:spacing w:val="-4"/>
          <w:rtl/>
          <w:rPrChange w:id="1496" w:author="Rami, Nadia" w:date="2018-04-05T16:32:00Z">
            <w:rPr>
              <w:highlight w:val="yellow"/>
              <w:rtl/>
            </w:rPr>
          </w:rPrChange>
        </w:rPr>
        <w:t xml:space="preserve"> </w:t>
      </w:r>
      <w:r w:rsidR="003B1910" w:rsidRPr="00163D4F">
        <w:rPr>
          <w:rFonts w:hint="eastAsia"/>
          <w:spacing w:val="-4"/>
          <w:rtl/>
          <w:rPrChange w:id="1497" w:author="Rami, Nadia" w:date="2018-04-05T16:32:00Z">
            <w:rPr>
              <w:rFonts w:hint="eastAsia"/>
              <w:highlight w:val="yellow"/>
              <w:rtl/>
            </w:rPr>
          </w:rPrChange>
        </w:rPr>
        <w:t>خدمة</w:t>
      </w:r>
      <w:r w:rsidR="003B1910" w:rsidRPr="00163D4F">
        <w:rPr>
          <w:spacing w:val="-4"/>
          <w:rtl/>
          <w:rPrChange w:id="1498" w:author="Rami, Nadia" w:date="2018-04-05T16:32:00Z">
            <w:rPr>
              <w:highlight w:val="yellow"/>
              <w:rtl/>
            </w:rPr>
          </w:rPrChange>
        </w:rPr>
        <w:t xml:space="preserve"> </w:t>
      </w:r>
      <w:r w:rsidR="003B1910" w:rsidRPr="00163D4F">
        <w:rPr>
          <w:rFonts w:hint="eastAsia"/>
          <w:spacing w:val="-4"/>
          <w:rtl/>
          <w:rPrChange w:id="1499" w:author="Rami, Nadia" w:date="2018-04-05T16:32:00Z">
            <w:rPr>
              <w:rFonts w:hint="eastAsia"/>
              <w:highlight w:val="yellow"/>
              <w:rtl/>
            </w:rPr>
          </w:rPrChange>
        </w:rPr>
        <w:t>العرض</w:t>
      </w:r>
      <w:r w:rsidR="003B1910" w:rsidRPr="00163D4F">
        <w:rPr>
          <w:spacing w:val="-4"/>
          <w:rtl/>
          <w:rPrChange w:id="1500" w:author="Rami, Nadia" w:date="2018-04-05T16:32:00Z">
            <w:rPr>
              <w:highlight w:val="yellow"/>
              <w:rtl/>
            </w:rPr>
          </w:rPrChange>
        </w:rPr>
        <w:t xml:space="preserve"> </w:t>
      </w:r>
      <w:r w:rsidR="003B1910" w:rsidRPr="00163D4F">
        <w:rPr>
          <w:rFonts w:hint="eastAsia"/>
          <w:spacing w:val="-4"/>
          <w:rtl/>
          <w:rPrChange w:id="1501" w:author="Rami, Nadia" w:date="2018-04-05T16:32:00Z">
            <w:rPr>
              <w:rFonts w:hint="eastAsia"/>
              <w:highlight w:val="yellow"/>
              <w:rtl/>
            </w:rPr>
          </w:rPrChange>
        </w:rPr>
        <w:t>النصي</w:t>
      </w:r>
      <w:del w:id="1502" w:author="Imad RIZ" w:date="2018-04-11T14:47:00Z">
        <w:r w:rsidR="003B1910" w:rsidRPr="00163D4F" w:rsidDel="00042C83">
          <w:rPr>
            <w:spacing w:val="-4"/>
            <w:rtl/>
            <w:rPrChange w:id="1503" w:author="Rami, Nadia" w:date="2018-04-05T16:32:00Z">
              <w:rPr>
                <w:highlight w:val="yellow"/>
                <w:rtl/>
              </w:rPr>
            </w:rPrChange>
          </w:rPr>
          <w:delText xml:space="preserve"> </w:delText>
        </w:r>
      </w:del>
      <w:del w:id="1504" w:author="Rami, Nadia" w:date="2018-04-05T16:35:00Z">
        <w:r w:rsidR="003B1910" w:rsidRPr="00163D4F" w:rsidDel="0079635D">
          <w:rPr>
            <w:rFonts w:hint="eastAsia"/>
            <w:spacing w:val="-4"/>
            <w:rtl/>
            <w:rPrChange w:id="1505" w:author="Rami, Nadia" w:date="2018-04-05T16:32:00Z">
              <w:rPr>
                <w:rFonts w:hint="eastAsia"/>
                <w:highlight w:val="yellow"/>
                <w:rtl/>
              </w:rPr>
            </w:rPrChange>
          </w:rPr>
          <w:delText>بما في ذلك</w:delText>
        </w:r>
        <w:r w:rsidR="003B1910" w:rsidRPr="00163D4F" w:rsidDel="0079635D">
          <w:rPr>
            <w:spacing w:val="-4"/>
            <w:rtl/>
            <w:rPrChange w:id="1506" w:author="Rami, Nadia" w:date="2018-04-05T16:32:00Z">
              <w:rPr>
                <w:highlight w:val="yellow"/>
                <w:rtl/>
              </w:rPr>
            </w:rPrChange>
          </w:rPr>
          <w:delText xml:space="preserve"> </w:delText>
        </w:r>
        <w:r w:rsidR="003B1910" w:rsidRPr="00163D4F" w:rsidDel="0079635D">
          <w:rPr>
            <w:rFonts w:hint="eastAsia"/>
            <w:spacing w:val="-4"/>
            <w:rtl/>
            <w:rPrChange w:id="1507" w:author="Rami, Nadia" w:date="2018-04-05T16:32:00Z">
              <w:rPr>
                <w:rFonts w:hint="eastAsia"/>
                <w:highlight w:val="yellow"/>
                <w:rtl/>
              </w:rPr>
            </w:rPrChange>
          </w:rPr>
          <w:delText>عرض</w:delText>
        </w:r>
      </w:del>
      <w:ins w:id="1508" w:author="Imad RIZ" w:date="2018-04-11T14:47:00Z">
        <w:r w:rsidR="00042C83">
          <w:rPr>
            <w:rFonts w:hint="cs"/>
            <w:spacing w:val="-4"/>
            <w:rtl/>
          </w:rPr>
          <w:t xml:space="preserve"> </w:t>
        </w:r>
      </w:ins>
      <w:ins w:id="1509" w:author="Rami, Nadia" w:date="2018-04-05T16:35:00Z">
        <w:r w:rsidR="0079635D" w:rsidRPr="00163D4F">
          <w:rPr>
            <w:rFonts w:hint="cs"/>
            <w:spacing w:val="-4"/>
            <w:rtl/>
          </w:rPr>
          <w:t>وتقديم</w:t>
        </w:r>
      </w:ins>
      <w:r w:rsidR="003B1910" w:rsidRPr="00163D4F">
        <w:rPr>
          <w:spacing w:val="-4"/>
          <w:rtl/>
          <w:rPrChange w:id="1510" w:author="Rami, Nadia" w:date="2018-04-05T16:32:00Z">
            <w:rPr>
              <w:highlight w:val="yellow"/>
              <w:rtl/>
            </w:rPr>
          </w:rPrChange>
        </w:rPr>
        <w:t xml:space="preserve"> </w:t>
      </w:r>
      <w:r w:rsidR="003B1910" w:rsidRPr="00163D4F">
        <w:rPr>
          <w:rFonts w:hint="eastAsia"/>
          <w:spacing w:val="-4"/>
          <w:rtl/>
          <w:rPrChange w:id="1511" w:author="Rami, Nadia" w:date="2018-04-05T16:32:00Z">
            <w:rPr>
              <w:rFonts w:hint="eastAsia"/>
              <w:highlight w:val="yellow"/>
              <w:rtl/>
            </w:rPr>
          </w:rPrChange>
        </w:rPr>
        <w:t>الوثائق</w:t>
      </w:r>
      <w:r w:rsidR="003B1910" w:rsidRPr="00163D4F">
        <w:rPr>
          <w:spacing w:val="-4"/>
          <w:rtl/>
          <w:rPrChange w:id="1512" w:author="Rami, Nadia" w:date="2018-04-05T16:32:00Z">
            <w:rPr>
              <w:highlight w:val="yellow"/>
              <w:rtl/>
            </w:rPr>
          </w:rPrChange>
        </w:rPr>
        <w:t xml:space="preserve"> </w:t>
      </w:r>
      <w:r w:rsidR="003B1910" w:rsidRPr="00163D4F">
        <w:rPr>
          <w:rFonts w:hint="eastAsia"/>
          <w:spacing w:val="-4"/>
          <w:rtl/>
          <w:rPrChange w:id="1513" w:author="Rami, Nadia" w:date="2018-04-05T16:32:00Z">
            <w:rPr>
              <w:rFonts w:hint="eastAsia"/>
              <w:highlight w:val="yellow"/>
              <w:rtl/>
            </w:rPr>
          </w:rPrChange>
        </w:rPr>
        <w:t>و</w:t>
      </w:r>
      <w:del w:id="1514" w:author="Rami, Nadia" w:date="2018-04-05T16:35:00Z">
        <w:r w:rsidR="003B1910" w:rsidRPr="00163D4F" w:rsidDel="0079635D">
          <w:rPr>
            <w:rFonts w:hint="eastAsia"/>
            <w:spacing w:val="-4"/>
            <w:rtl/>
            <w:rPrChange w:id="1515" w:author="Rami, Nadia" w:date="2018-04-05T16:32:00Z">
              <w:rPr>
                <w:rFonts w:hint="eastAsia"/>
                <w:highlight w:val="yellow"/>
                <w:rtl/>
              </w:rPr>
            </w:rPrChange>
          </w:rPr>
          <w:delText>تقديم</w:delText>
        </w:r>
        <w:r w:rsidR="003B1910" w:rsidRPr="00163D4F" w:rsidDel="0079635D">
          <w:rPr>
            <w:spacing w:val="-4"/>
            <w:rtl/>
            <w:rPrChange w:id="1516" w:author="Rami, Nadia" w:date="2018-04-05T16:32:00Z">
              <w:rPr>
                <w:highlight w:val="yellow"/>
                <w:rtl/>
              </w:rPr>
            </w:rPrChange>
          </w:rPr>
          <w:delText xml:space="preserve"> </w:delText>
        </w:r>
      </w:del>
      <w:r w:rsidR="003B1910" w:rsidRPr="00163D4F">
        <w:rPr>
          <w:rFonts w:hint="eastAsia"/>
          <w:spacing w:val="-4"/>
          <w:rtl/>
          <w:rPrChange w:id="1517" w:author="Rami, Nadia" w:date="2018-04-05T16:32:00Z">
            <w:rPr>
              <w:rFonts w:hint="eastAsia"/>
              <w:highlight w:val="yellow"/>
              <w:rtl/>
            </w:rPr>
          </w:rPrChange>
        </w:rPr>
        <w:t>المساهمات</w:t>
      </w:r>
      <w:r w:rsidR="003B1910" w:rsidRPr="00163D4F">
        <w:rPr>
          <w:spacing w:val="-4"/>
          <w:rtl/>
          <w:rPrChange w:id="1518" w:author="Rami, Nadia" w:date="2018-04-05T16:32:00Z">
            <w:rPr>
              <w:highlight w:val="yellow"/>
              <w:rtl/>
            </w:rPr>
          </w:rPrChange>
        </w:rPr>
        <w:t xml:space="preserve"> </w:t>
      </w:r>
      <w:r w:rsidR="003B1910" w:rsidRPr="00163D4F">
        <w:rPr>
          <w:rFonts w:hint="eastAsia"/>
          <w:spacing w:val="-4"/>
          <w:rtl/>
          <w:rPrChange w:id="1519" w:author="Rami, Nadia" w:date="2018-04-05T16:32:00Z">
            <w:rPr>
              <w:rFonts w:hint="eastAsia"/>
              <w:highlight w:val="yellow"/>
              <w:rtl/>
            </w:rPr>
          </w:rPrChange>
        </w:rPr>
        <w:t>عن</w:t>
      </w:r>
      <w:r w:rsidR="003B1910" w:rsidRPr="00163D4F">
        <w:rPr>
          <w:spacing w:val="-4"/>
          <w:rtl/>
          <w:rPrChange w:id="1520" w:author="Rami, Nadia" w:date="2018-04-05T16:32:00Z">
            <w:rPr>
              <w:highlight w:val="yellow"/>
              <w:rtl/>
            </w:rPr>
          </w:rPrChange>
        </w:rPr>
        <w:t xml:space="preserve"> </w:t>
      </w:r>
      <w:r w:rsidR="003B1910" w:rsidRPr="00163D4F">
        <w:rPr>
          <w:rFonts w:hint="eastAsia"/>
          <w:spacing w:val="-4"/>
          <w:rtl/>
          <w:rPrChange w:id="1521" w:author="Rami, Nadia" w:date="2018-04-05T16:32:00Z">
            <w:rPr>
              <w:rFonts w:hint="eastAsia"/>
              <w:highlight w:val="yellow"/>
              <w:rtl/>
            </w:rPr>
          </w:rPrChange>
        </w:rPr>
        <w:t>بُعد</w:t>
      </w:r>
      <w:del w:id="1522" w:author="Rami, Nadia" w:date="2018-04-05T16:35:00Z">
        <w:r w:rsidR="003B1910" w:rsidRPr="00163D4F" w:rsidDel="0079635D">
          <w:rPr>
            <w:spacing w:val="-4"/>
            <w:rtl/>
            <w:rPrChange w:id="1523" w:author="Rami, Nadia" w:date="2018-04-05T16:32:00Z">
              <w:rPr>
                <w:highlight w:val="yellow"/>
                <w:rtl/>
              </w:rPr>
            </w:rPrChange>
          </w:rPr>
          <w:delText xml:space="preserve"> </w:delText>
        </w:r>
        <w:r w:rsidR="003B1910" w:rsidRPr="00163D4F" w:rsidDel="0079635D">
          <w:rPr>
            <w:rFonts w:hint="eastAsia"/>
            <w:spacing w:val="-4"/>
            <w:rtl/>
            <w:rPrChange w:id="1524" w:author="Rami, Nadia" w:date="2018-04-05T16:32:00Z">
              <w:rPr>
                <w:rFonts w:hint="eastAsia"/>
                <w:highlight w:val="yellow"/>
                <w:rtl/>
              </w:rPr>
            </w:rPrChange>
          </w:rPr>
          <w:delText>إلى</w:delText>
        </w:r>
      </w:del>
      <w:del w:id="1525" w:author="Aly, Abdullah" w:date="2018-04-11T12:02:00Z">
        <w:r w:rsidR="00163D4F" w:rsidRPr="00163D4F" w:rsidDel="00163D4F">
          <w:rPr>
            <w:rFonts w:hint="cs"/>
            <w:spacing w:val="-4"/>
            <w:rtl/>
          </w:rPr>
          <w:delText> </w:delText>
        </w:r>
      </w:del>
      <w:del w:id="1526" w:author="Rami, Nadia" w:date="2018-04-05T16:35:00Z">
        <w:r w:rsidR="003B1910" w:rsidRPr="00163D4F" w:rsidDel="0079635D">
          <w:rPr>
            <w:rFonts w:hint="eastAsia"/>
            <w:spacing w:val="-4"/>
            <w:rtl/>
            <w:rPrChange w:id="1527" w:author="Rami, Nadia" w:date="2018-04-05T16:32:00Z">
              <w:rPr>
                <w:rFonts w:hint="eastAsia"/>
                <w:highlight w:val="yellow"/>
                <w:rtl/>
              </w:rPr>
            </w:rPrChange>
          </w:rPr>
          <w:delText>هذه</w:delText>
        </w:r>
        <w:r w:rsidR="003B1910" w:rsidRPr="00163D4F" w:rsidDel="0079635D">
          <w:rPr>
            <w:spacing w:val="-4"/>
            <w:rtl/>
            <w:rPrChange w:id="1528" w:author="Rami, Nadia" w:date="2018-04-05T16:32:00Z">
              <w:rPr>
                <w:highlight w:val="yellow"/>
                <w:rtl/>
              </w:rPr>
            </w:rPrChange>
          </w:rPr>
          <w:delText xml:space="preserve"> </w:delText>
        </w:r>
        <w:r w:rsidR="003B1910" w:rsidRPr="00163D4F" w:rsidDel="0079635D">
          <w:rPr>
            <w:rFonts w:hint="eastAsia"/>
            <w:spacing w:val="-4"/>
            <w:rtl/>
            <w:rPrChange w:id="1529" w:author="Rami, Nadia" w:date="2018-04-05T16:32:00Z">
              <w:rPr>
                <w:rFonts w:hint="eastAsia"/>
                <w:highlight w:val="yellow"/>
                <w:rtl/>
              </w:rPr>
            </w:rPrChange>
          </w:rPr>
          <w:delText>الاجتماعات</w:delText>
        </w:r>
      </w:del>
      <w:r w:rsidR="003B1910" w:rsidRPr="00163D4F">
        <w:rPr>
          <w:spacing w:val="-4"/>
          <w:rtl/>
          <w:rPrChange w:id="1530" w:author="Rami, Nadia" w:date="2018-04-05T16:32:00Z">
            <w:rPr>
              <w:highlight w:val="yellow"/>
              <w:rtl/>
            </w:rPr>
          </w:rPrChange>
        </w:rPr>
        <w:t>.</w:t>
      </w:r>
    </w:p>
    <w:p w:rsidR="003B1910" w:rsidRDefault="000C5A07" w:rsidP="003B1910">
      <w:pPr>
        <w:pStyle w:val="enumlev1"/>
        <w:rPr>
          <w:lang w:val="en-GB" w:bidi="ar"/>
        </w:rPr>
      </w:pPr>
      <w:r>
        <w:t>(</w:t>
      </w:r>
      <w:r w:rsidR="003B1910" w:rsidRPr="00413DFC">
        <w:rPr>
          <w:rPrChange w:id="1531" w:author="Rami, Nadia" w:date="2018-04-05T16:36:00Z">
            <w:rPr>
              <w:highlight w:val="yellow"/>
            </w:rPr>
          </w:rPrChange>
        </w:rPr>
        <w:t>25</w:t>
      </w:r>
      <w:r w:rsidR="003B1910" w:rsidRPr="00413DFC">
        <w:rPr>
          <w:rtl/>
          <w:lang w:bidi="ar-SY"/>
          <w:rPrChange w:id="1532" w:author="Rami, Nadia" w:date="2018-04-05T16:36:00Z">
            <w:rPr>
              <w:highlight w:val="yellow"/>
              <w:rtl/>
              <w:lang w:bidi="ar-SY"/>
            </w:rPr>
          </w:rPrChange>
        </w:rPr>
        <w:tab/>
      </w:r>
      <w:r w:rsidR="003B1910" w:rsidRPr="00413DFC">
        <w:rPr>
          <w:rFonts w:hint="eastAsia"/>
          <w:rtl/>
          <w:lang w:bidi="ar"/>
          <w:rPrChange w:id="1533" w:author="Rami, Nadia" w:date="2018-04-05T16:36:00Z">
            <w:rPr>
              <w:rFonts w:hint="eastAsia"/>
              <w:highlight w:val="yellow"/>
              <w:rtl/>
              <w:lang w:bidi="ar"/>
            </w:rPr>
          </w:rPrChange>
        </w:rPr>
        <w:t>تحسين</w:t>
      </w:r>
      <w:r w:rsidR="003B1910" w:rsidRPr="00413DFC">
        <w:rPr>
          <w:rtl/>
          <w:lang w:bidi="ar"/>
          <w:rPrChange w:id="1534" w:author="Rami, Nadia" w:date="2018-04-05T16:36:00Z">
            <w:rPr>
              <w:highlight w:val="yellow"/>
              <w:rtl/>
              <w:lang w:bidi="ar"/>
            </w:rPr>
          </w:rPrChange>
        </w:rPr>
        <w:t xml:space="preserve"> </w:t>
      </w:r>
      <w:r w:rsidR="003B1910" w:rsidRPr="00413DFC">
        <w:rPr>
          <w:rFonts w:hint="eastAsia"/>
          <w:rtl/>
          <w:lang w:bidi="ar"/>
          <w:rPrChange w:id="1535" w:author="Rami, Nadia" w:date="2018-04-05T16:36:00Z">
            <w:rPr>
              <w:rFonts w:hint="eastAsia"/>
              <w:highlight w:val="yellow"/>
              <w:rtl/>
              <w:lang w:bidi="ar"/>
            </w:rPr>
          </w:rPrChange>
        </w:rPr>
        <w:t>أساليب</w:t>
      </w:r>
      <w:r w:rsidR="003B1910" w:rsidRPr="00413DFC">
        <w:rPr>
          <w:rtl/>
          <w:lang w:bidi="ar"/>
          <w:rPrChange w:id="1536" w:author="Rami, Nadia" w:date="2018-04-05T16:36:00Z">
            <w:rPr>
              <w:highlight w:val="yellow"/>
              <w:rtl/>
              <w:lang w:bidi="ar"/>
            </w:rPr>
          </w:rPrChange>
        </w:rPr>
        <w:t xml:space="preserve"> </w:t>
      </w:r>
      <w:r w:rsidR="003B1910" w:rsidRPr="00413DFC">
        <w:rPr>
          <w:rFonts w:hint="eastAsia"/>
          <w:rtl/>
          <w:lang w:bidi="ar"/>
          <w:rPrChange w:id="1537" w:author="Rami, Nadia" w:date="2018-04-05T16:36:00Z">
            <w:rPr>
              <w:rFonts w:hint="eastAsia"/>
              <w:highlight w:val="yellow"/>
              <w:rtl/>
              <w:lang w:bidi="ar"/>
            </w:rPr>
          </w:rPrChange>
        </w:rPr>
        <w:t>العمل</w:t>
      </w:r>
      <w:r w:rsidR="003B1910" w:rsidRPr="00413DFC">
        <w:rPr>
          <w:rtl/>
          <w:lang w:bidi="ar"/>
          <w:rPrChange w:id="1538" w:author="Rami, Nadia" w:date="2018-04-05T16:36:00Z">
            <w:rPr>
              <w:highlight w:val="yellow"/>
              <w:rtl/>
              <w:lang w:bidi="ar"/>
            </w:rPr>
          </w:rPrChange>
        </w:rPr>
        <w:t xml:space="preserve"> </w:t>
      </w:r>
      <w:r w:rsidR="003B1910" w:rsidRPr="00413DFC">
        <w:rPr>
          <w:rFonts w:hint="eastAsia"/>
          <w:rtl/>
          <w:lang w:bidi="ar"/>
          <w:rPrChange w:id="1539" w:author="Rami, Nadia" w:date="2018-04-05T16:36:00Z">
            <w:rPr>
              <w:rFonts w:hint="eastAsia"/>
              <w:highlight w:val="yellow"/>
              <w:rtl/>
              <w:lang w:bidi="ar"/>
            </w:rPr>
          </w:rPrChange>
        </w:rPr>
        <w:t>الإلكترونية</w:t>
      </w:r>
      <w:r w:rsidR="003B1910" w:rsidRPr="00413DFC">
        <w:rPr>
          <w:rtl/>
          <w:lang w:bidi="ar"/>
          <w:rPrChange w:id="1540" w:author="Rami, Nadia" w:date="2018-04-05T16:36:00Z">
            <w:rPr>
              <w:highlight w:val="yellow"/>
              <w:rtl/>
              <w:lang w:bidi="ar"/>
            </w:rPr>
          </w:rPrChange>
        </w:rPr>
        <w:t xml:space="preserve"> </w:t>
      </w:r>
      <w:r w:rsidR="003B1910" w:rsidRPr="00413DFC">
        <w:rPr>
          <w:rFonts w:hint="eastAsia"/>
          <w:rtl/>
          <w:lang w:bidi="ar"/>
          <w:rPrChange w:id="1541" w:author="Rami, Nadia" w:date="2018-04-05T16:36:00Z">
            <w:rPr>
              <w:rFonts w:hint="eastAsia"/>
              <w:highlight w:val="yellow"/>
              <w:rtl/>
              <w:lang w:bidi="ar"/>
            </w:rPr>
          </w:rPrChange>
        </w:rPr>
        <w:t>الداخلية</w:t>
      </w:r>
      <w:r w:rsidR="003B1910" w:rsidRPr="00413DFC">
        <w:rPr>
          <w:rtl/>
          <w:lang w:bidi="ar"/>
          <w:rPrChange w:id="1542" w:author="Rami, Nadia" w:date="2018-04-05T16:36:00Z">
            <w:rPr>
              <w:highlight w:val="yellow"/>
              <w:rtl/>
              <w:lang w:bidi="ar"/>
            </w:rPr>
          </w:rPrChange>
        </w:rPr>
        <w:t xml:space="preserve"> </w:t>
      </w:r>
      <w:ins w:id="1543" w:author="Rami, Nadia" w:date="2018-04-05T16:36:00Z">
        <w:r w:rsidR="00AF2A84">
          <w:rPr>
            <w:rFonts w:hint="cs"/>
            <w:rtl/>
            <w:lang w:bidi="ar"/>
          </w:rPr>
          <w:t xml:space="preserve">والمرنة </w:t>
        </w:r>
      </w:ins>
      <w:r w:rsidR="003B1910" w:rsidRPr="00413DFC">
        <w:rPr>
          <w:rFonts w:hint="eastAsia"/>
          <w:rtl/>
          <w:lang w:bidi="ar"/>
          <w:rPrChange w:id="1544" w:author="Rami, Nadia" w:date="2018-04-05T16:36:00Z">
            <w:rPr>
              <w:rFonts w:hint="eastAsia"/>
              <w:highlight w:val="yellow"/>
              <w:rtl/>
              <w:lang w:bidi="ar"/>
            </w:rPr>
          </w:rPrChange>
        </w:rPr>
        <w:t>ومنحها</w:t>
      </w:r>
      <w:r w:rsidR="003B1910" w:rsidRPr="00413DFC">
        <w:rPr>
          <w:rtl/>
          <w:lang w:bidi="ar"/>
          <w:rPrChange w:id="1545" w:author="Rami, Nadia" w:date="2018-04-05T16:36:00Z">
            <w:rPr>
              <w:highlight w:val="yellow"/>
              <w:rtl/>
              <w:lang w:bidi="ar"/>
            </w:rPr>
          </w:rPrChange>
        </w:rPr>
        <w:t xml:space="preserve"> </w:t>
      </w:r>
      <w:r w:rsidR="003B1910" w:rsidRPr="00413DFC">
        <w:rPr>
          <w:rFonts w:hint="eastAsia"/>
          <w:rtl/>
          <w:lang w:bidi="ar"/>
          <w:rPrChange w:id="1546" w:author="Rami, Nadia" w:date="2018-04-05T16:36:00Z">
            <w:rPr>
              <w:rFonts w:hint="eastAsia"/>
              <w:highlight w:val="yellow"/>
              <w:rtl/>
              <w:lang w:bidi="ar"/>
            </w:rPr>
          </w:rPrChange>
        </w:rPr>
        <w:t>الأولوية</w:t>
      </w:r>
      <w:r w:rsidR="003B1910" w:rsidRPr="00413DFC">
        <w:rPr>
          <w:rtl/>
          <w:lang w:bidi="ar"/>
          <w:rPrChange w:id="1547" w:author="Rami, Nadia" w:date="2018-04-05T16:36:00Z">
            <w:rPr>
              <w:highlight w:val="yellow"/>
              <w:rtl/>
              <w:lang w:bidi="ar"/>
            </w:rPr>
          </w:rPrChange>
        </w:rPr>
        <w:t xml:space="preserve"> </w:t>
      </w:r>
      <w:r w:rsidR="003B1910" w:rsidRPr="00413DFC">
        <w:rPr>
          <w:rFonts w:hint="eastAsia"/>
          <w:rtl/>
          <w:lang w:bidi="ar"/>
          <w:rPrChange w:id="1548" w:author="Rami, Nadia" w:date="2018-04-05T16:36:00Z">
            <w:rPr>
              <w:rFonts w:hint="eastAsia"/>
              <w:highlight w:val="yellow"/>
              <w:rtl/>
              <w:lang w:bidi="ar"/>
            </w:rPr>
          </w:rPrChange>
        </w:rPr>
        <w:t>من</w:t>
      </w:r>
      <w:r w:rsidR="003B1910" w:rsidRPr="00413DFC">
        <w:rPr>
          <w:rtl/>
          <w:lang w:bidi="ar"/>
          <w:rPrChange w:id="1549" w:author="Rami, Nadia" w:date="2018-04-05T16:36:00Z">
            <w:rPr>
              <w:highlight w:val="yellow"/>
              <w:rtl/>
              <w:lang w:bidi="ar"/>
            </w:rPr>
          </w:rPrChange>
        </w:rPr>
        <w:t xml:space="preserve"> </w:t>
      </w:r>
      <w:r w:rsidR="003B1910" w:rsidRPr="00413DFC">
        <w:rPr>
          <w:rFonts w:hint="eastAsia"/>
          <w:rtl/>
          <w:lang w:bidi="ar"/>
          <w:rPrChange w:id="1550" w:author="Rami, Nadia" w:date="2018-04-05T16:36:00Z">
            <w:rPr>
              <w:rFonts w:hint="eastAsia"/>
              <w:highlight w:val="yellow"/>
              <w:rtl/>
              <w:lang w:bidi="ar"/>
            </w:rPr>
          </w:rPrChange>
        </w:rPr>
        <w:t>أجل</w:t>
      </w:r>
      <w:r w:rsidR="003B1910" w:rsidRPr="00413DFC">
        <w:rPr>
          <w:rtl/>
          <w:lang w:bidi="ar"/>
          <w:rPrChange w:id="1551" w:author="Rami, Nadia" w:date="2018-04-05T16:36:00Z">
            <w:rPr>
              <w:highlight w:val="yellow"/>
              <w:rtl/>
              <w:lang w:bidi="ar"/>
            </w:rPr>
          </w:rPrChange>
        </w:rPr>
        <w:t xml:space="preserve"> </w:t>
      </w:r>
      <w:r w:rsidR="003B1910" w:rsidRPr="00413DFC">
        <w:rPr>
          <w:rFonts w:hint="eastAsia"/>
          <w:rtl/>
          <w:lang w:bidi="ar"/>
          <w:rPrChange w:id="1552" w:author="Rami, Nadia" w:date="2018-04-05T16:36:00Z">
            <w:rPr>
              <w:rFonts w:hint="eastAsia"/>
              <w:highlight w:val="yellow"/>
              <w:rtl/>
              <w:lang w:bidi="ar"/>
            </w:rPr>
          </w:rPrChange>
        </w:rPr>
        <w:t>الحد</w:t>
      </w:r>
      <w:r w:rsidR="003B1910" w:rsidRPr="00413DFC">
        <w:rPr>
          <w:rtl/>
          <w:lang w:bidi="ar"/>
          <w:rPrChange w:id="1553" w:author="Rami, Nadia" w:date="2018-04-05T16:36:00Z">
            <w:rPr>
              <w:highlight w:val="yellow"/>
              <w:rtl/>
              <w:lang w:bidi="ar"/>
            </w:rPr>
          </w:rPrChange>
        </w:rPr>
        <w:t xml:space="preserve"> </w:t>
      </w:r>
      <w:r w:rsidR="003B1910" w:rsidRPr="00413DFC">
        <w:rPr>
          <w:rFonts w:hint="eastAsia"/>
          <w:rtl/>
          <w:lang w:bidi="ar"/>
          <w:rPrChange w:id="1554" w:author="Rami, Nadia" w:date="2018-04-05T16:36:00Z">
            <w:rPr>
              <w:rFonts w:hint="eastAsia"/>
              <w:highlight w:val="yellow"/>
              <w:rtl/>
              <w:lang w:bidi="ar"/>
            </w:rPr>
          </w:rPrChange>
        </w:rPr>
        <w:t>من</w:t>
      </w:r>
      <w:r w:rsidR="003B1910" w:rsidRPr="00413DFC">
        <w:rPr>
          <w:rtl/>
          <w:lang w:bidi="ar"/>
          <w:rPrChange w:id="1555" w:author="Rami, Nadia" w:date="2018-04-05T16:36:00Z">
            <w:rPr>
              <w:highlight w:val="yellow"/>
              <w:rtl/>
              <w:lang w:bidi="ar"/>
            </w:rPr>
          </w:rPrChange>
        </w:rPr>
        <w:t xml:space="preserve"> </w:t>
      </w:r>
      <w:ins w:id="1556" w:author="Rami, Nadia" w:date="2018-04-05T16:37:00Z">
        <w:r w:rsidR="00AF2A84">
          <w:rPr>
            <w:rFonts w:hint="cs"/>
            <w:rtl/>
            <w:lang w:bidi="ar"/>
          </w:rPr>
          <w:t xml:space="preserve">التكاليف التشغيلية والرأسمالية وكذلك </w:t>
        </w:r>
      </w:ins>
      <w:r w:rsidR="003B1910" w:rsidRPr="00413DFC">
        <w:rPr>
          <w:rFonts w:hint="eastAsia"/>
          <w:rtl/>
          <w:lang w:bidi="ar"/>
          <w:rPrChange w:id="1557" w:author="Rami, Nadia" w:date="2018-04-05T16:36:00Z">
            <w:rPr>
              <w:rFonts w:hint="eastAsia"/>
              <w:highlight w:val="yellow"/>
              <w:rtl/>
              <w:lang w:bidi="ar"/>
            </w:rPr>
          </w:rPrChange>
        </w:rPr>
        <w:t>السفر</w:t>
      </w:r>
      <w:r w:rsidR="003B1910" w:rsidRPr="00413DFC">
        <w:rPr>
          <w:rtl/>
          <w:lang w:bidi="ar"/>
          <w:rPrChange w:id="1558" w:author="Rami, Nadia" w:date="2018-04-05T16:36:00Z">
            <w:rPr>
              <w:highlight w:val="yellow"/>
              <w:rtl/>
              <w:lang w:bidi="ar"/>
            </w:rPr>
          </w:rPrChange>
        </w:rPr>
        <w:t xml:space="preserve"> </w:t>
      </w:r>
      <w:r w:rsidR="003B1910" w:rsidRPr="00413DFC">
        <w:rPr>
          <w:rFonts w:hint="eastAsia"/>
          <w:rtl/>
          <w:lang w:bidi="ar"/>
          <w:rPrChange w:id="1559" w:author="Rami, Nadia" w:date="2018-04-05T16:36:00Z">
            <w:rPr>
              <w:rFonts w:hint="eastAsia"/>
              <w:highlight w:val="yellow"/>
              <w:rtl/>
              <w:lang w:bidi="ar"/>
            </w:rPr>
          </w:rPrChange>
        </w:rPr>
        <w:t>بين</w:t>
      </w:r>
      <w:r w:rsidR="003B1910" w:rsidRPr="00413DFC">
        <w:rPr>
          <w:rtl/>
          <w:lang w:bidi="ar"/>
          <w:rPrChange w:id="1560" w:author="Rami, Nadia" w:date="2018-04-05T16:36:00Z">
            <w:rPr>
              <w:highlight w:val="yellow"/>
              <w:rtl/>
              <w:lang w:bidi="ar"/>
            </w:rPr>
          </w:rPrChange>
        </w:rPr>
        <w:t xml:space="preserve"> </w:t>
      </w:r>
      <w:r w:rsidR="003B1910" w:rsidRPr="00413DFC">
        <w:rPr>
          <w:rFonts w:hint="eastAsia"/>
          <w:rtl/>
          <w:lang w:bidi="ar"/>
          <w:rPrChange w:id="1561" w:author="Rami, Nadia" w:date="2018-04-05T16:36:00Z">
            <w:rPr>
              <w:rFonts w:hint="eastAsia"/>
              <w:highlight w:val="yellow"/>
              <w:rtl/>
              <w:lang w:bidi="ar"/>
            </w:rPr>
          </w:rPrChange>
        </w:rPr>
        <w:t>المكاتب</w:t>
      </w:r>
      <w:r w:rsidR="003B1910" w:rsidRPr="00413DFC">
        <w:rPr>
          <w:rtl/>
          <w:lang w:bidi="ar"/>
          <w:rPrChange w:id="1562" w:author="Rami, Nadia" w:date="2018-04-05T16:36:00Z">
            <w:rPr>
              <w:highlight w:val="yellow"/>
              <w:rtl/>
              <w:lang w:bidi="ar"/>
            </w:rPr>
          </w:rPrChange>
        </w:rPr>
        <w:t xml:space="preserve"> </w:t>
      </w:r>
      <w:r w:rsidR="003B1910" w:rsidRPr="00413DFC">
        <w:rPr>
          <w:rFonts w:hint="eastAsia"/>
          <w:rtl/>
          <w:lang w:bidi="ar"/>
          <w:rPrChange w:id="1563" w:author="Rami, Nadia" w:date="2018-04-05T16:36:00Z">
            <w:rPr>
              <w:rFonts w:hint="eastAsia"/>
              <w:highlight w:val="yellow"/>
              <w:rtl/>
              <w:lang w:bidi="ar"/>
            </w:rPr>
          </w:rPrChange>
        </w:rPr>
        <w:t>الإقليمية</w:t>
      </w:r>
      <w:r w:rsidR="003B1910" w:rsidRPr="00413DFC">
        <w:rPr>
          <w:rtl/>
          <w:lang w:bidi="ar"/>
          <w:rPrChange w:id="1564" w:author="Rami, Nadia" w:date="2018-04-05T16:36:00Z">
            <w:rPr>
              <w:highlight w:val="yellow"/>
              <w:rtl/>
              <w:lang w:bidi="ar"/>
            </w:rPr>
          </w:rPrChange>
        </w:rPr>
        <w:t xml:space="preserve"> </w:t>
      </w:r>
      <w:r w:rsidR="003B1910" w:rsidRPr="00413DFC">
        <w:rPr>
          <w:rFonts w:hint="eastAsia"/>
          <w:rtl/>
          <w:lang w:bidi="ar"/>
          <w:rPrChange w:id="1565" w:author="Rami, Nadia" w:date="2018-04-05T16:36:00Z">
            <w:rPr>
              <w:rFonts w:hint="eastAsia"/>
              <w:highlight w:val="yellow"/>
              <w:rtl/>
              <w:lang w:bidi="ar"/>
            </w:rPr>
          </w:rPrChange>
        </w:rPr>
        <w:t>وجنيف</w:t>
      </w:r>
      <w:r w:rsidR="003B1910" w:rsidRPr="00413DFC">
        <w:rPr>
          <w:rtl/>
          <w:lang w:bidi="ar"/>
          <w:rPrChange w:id="1566" w:author="Rami, Nadia" w:date="2018-04-05T16:36:00Z">
            <w:rPr>
              <w:highlight w:val="yellow"/>
              <w:rtl/>
              <w:lang w:bidi="ar"/>
            </w:rPr>
          </w:rPrChange>
        </w:rPr>
        <w:t>.</w:t>
      </w:r>
    </w:p>
    <w:p w:rsidR="003B1910" w:rsidRDefault="000C5A07" w:rsidP="003B1910">
      <w:pPr>
        <w:pStyle w:val="enumlev1"/>
        <w:rPr>
          <w:rtl/>
          <w:lang w:bidi="ar-EG"/>
        </w:rPr>
      </w:pPr>
      <w:r>
        <w:t>(</w:t>
      </w:r>
      <w:r w:rsidR="003B1910">
        <w:t>26</w:t>
      </w:r>
      <w:r w:rsidR="003B1910">
        <w:rPr>
          <w:rtl/>
        </w:rPr>
        <w:tab/>
        <w:t>مع مراعاة الرقم </w:t>
      </w:r>
      <w:r w:rsidR="003B1910">
        <w:t>145</w:t>
      </w:r>
      <w:r w:rsidR="003B1910">
        <w:rPr>
          <w:rtl/>
        </w:rPr>
        <w:t xml:space="preserve"> من الاتفاقية يتعين استكشاف مجموعة كاملة من وسائل العمل الإلكترونية لإجراء تخفيض محتمل في التكاليف وفي عدد ومدة اجتماعات لجنة لوائح الراديو في المستقبل، مثل تخفيض عدد الاجتماعات السنوية من </w:t>
      </w:r>
      <w:r w:rsidR="003B1910">
        <w:t>4</w:t>
      </w:r>
      <w:r w:rsidR="003B1910">
        <w:rPr>
          <w:rtl/>
        </w:rPr>
        <w:t xml:space="preserve"> إلى </w:t>
      </w:r>
      <w:r w:rsidR="003B1910">
        <w:t>3</w:t>
      </w:r>
      <w:r w:rsidR="003B1910">
        <w:rPr>
          <w:rtl/>
        </w:rPr>
        <w:t> اجتماعات.</w:t>
      </w:r>
    </w:p>
    <w:p w:rsidR="003B1910" w:rsidRDefault="000C5A07">
      <w:pPr>
        <w:pStyle w:val="enumlev1"/>
        <w:rPr>
          <w:rtl/>
        </w:rPr>
        <w:pPrChange w:id="1567" w:author="Rami, Nadia" w:date="2018-04-05T16:39:00Z">
          <w:pPr>
            <w:pStyle w:val="enumlev1"/>
          </w:pPr>
        </w:pPrChange>
      </w:pPr>
      <w:r>
        <w:t>(</w:t>
      </w:r>
      <w:r w:rsidR="003B1910" w:rsidRPr="00CF19B2">
        <w:rPr>
          <w:rPrChange w:id="1568" w:author="Rami, Nadia" w:date="2018-04-05T16:38:00Z">
            <w:rPr>
              <w:highlight w:val="yellow"/>
            </w:rPr>
          </w:rPrChange>
        </w:rPr>
        <w:t>27</w:t>
      </w:r>
      <w:r w:rsidR="003B1910" w:rsidRPr="00CF19B2">
        <w:rPr>
          <w:rtl/>
          <w:rPrChange w:id="1569" w:author="Rami, Nadia" w:date="2018-04-05T16:38:00Z">
            <w:rPr>
              <w:highlight w:val="yellow"/>
              <w:rtl/>
            </w:rPr>
          </w:rPrChange>
        </w:rPr>
        <w:tab/>
      </w:r>
      <w:r w:rsidR="003B1910" w:rsidRPr="00CF19B2">
        <w:rPr>
          <w:rFonts w:hint="eastAsia"/>
          <w:rtl/>
          <w:rPrChange w:id="1570" w:author="Rami, Nadia" w:date="2018-04-05T16:38:00Z">
            <w:rPr>
              <w:rFonts w:hint="eastAsia"/>
              <w:highlight w:val="yellow"/>
              <w:rtl/>
            </w:rPr>
          </w:rPrChange>
        </w:rPr>
        <w:t>تنفيذ</w:t>
      </w:r>
      <w:r w:rsidR="003B1910" w:rsidRPr="00CF19B2">
        <w:rPr>
          <w:rtl/>
          <w:rPrChange w:id="1571" w:author="Rami, Nadia" w:date="2018-04-05T16:38:00Z">
            <w:rPr>
              <w:highlight w:val="yellow"/>
              <w:rtl/>
            </w:rPr>
          </w:rPrChange>
        </w:rPr>
        <w:t xml:space="preserve"> </w:t>
      </w:r>
      <w:del w:id="1572" w:author="Rami, Nadia" w:date="2018-04-05T16:38:00Z">
        <w:r w:rsidR="003B1910" w:rsidRPr="00CF19B2" w:rsidDel="00E24EF2">
          <w:rPr>
            <w:rFonts w:hint="eastAsia"/>
            <w:rtl/>
            <w:rPrChange w:id="1573" w:author="Rami, Nadia" w:date="2018-04-05T16:38:00Z">
              <w:rPr>
                <w:rFonts w:hint="eastAsia"/>
                <w:highlight w:val="yellow"/>
                <w:rtl/>
              </w:rPr>
            </w:rPrChange>
          </w:rPr>
          <w:delText>برامج</w:delText>
        </w:r>
        <w:r w:rsidR="003B1910" w:rsidRPr="00CF19B2" w:rsidDel="00E24EF2">
          <w:rPr>
            <w:rtl/>
            <w:rPrChange w:id="1574" w:author="Rami, Nadia" w:date="2018-04-05T16:38:00Z">
              <w:rPr>
                <w:highlight w:val="yellow"/>
                <w:rtl/>
              </w:rPr>
            </w:rPrChange>
          </w:rPr>
          <w:delText xml:space="preserve"> </w:delText>
        </w:r>
        <w:r w:rsidR="003B1910" w:rsidRPr="00CF19B2" w:rsidDel="00E24EF2">
          <w:rPr>
            <w:rFonts w:hint="eastAsia"/>
            <w:rtl/>
            <w:rPrChange w:id="1575" w:author="Rami, Nadia" w:date="2018-04-05T16:38:00Z">
              <w:rPr>
                <w:rFonts w:hint="eastAsia"/>
                <w:highlight w:val="yellow"/>
                <w:rtl/>
              </w:rPr>
            </w:rPrChange>
          </w:rPr>
          <w:delText>تحفيزية</w:delText>
        </w:r>
        <w:r w:rsidR="003B1910" w:rsidRPr="00CF19B2" w:rsidDel="00E24EF2">
          <w:rPr>
            <w:rtl/>
            <w:rPrChange w:id="1576" w:author="Rami, Nadia" w:date="2018-04-05T16:38:00Z">
              <w:rPr>
                <w:highlight w:val="yellow"/>
                <w:rtl/>
              </w:rPr>
            </w:rPrChange>
          </w:rPr>
          <w:delText xml:space="preserve"> </w:delText>
        </w:r>
        <w:r w:rsidR="003B1910" w:rsidRPr="00CF19B2" w:rsidDel="00E24EF2">
          <w:rPr>
            <w:rFonts w:hint="eastAsia"/>
            <w:rtl/>
            <w:rPrChange w:id="1577" w:author="Rami, Nadia" w:date="2018-04-05T16:38:00Z">
              <w:rPr>
                <w:rFonts w:hint="eastAsia"/>
                <w:highlight w:val="yellow"/>
                <w:rtl/>
              </w:rPr>
            </w:rPrChange>
          </w:rPr>
          <w:delText>من</w:delText>
        </w:r>
        <w:r w:rsidR="003B1910" w:rsidRPr="00CF19B2" w:rsidDel="00E24EF2">
          <w:rPr>
            <w:rtl/>
            <w:rPrChange w:id="1578" w:author="Rami, Nadia" w:date="2018-04-05T16:38:00Z">
              <w:rPr>
                <w:highlight w:val="yellow"/>
                <w:rtl/>
              </w:rPr>
            </w:rPrChange>
          </w:rPr>
          <w:delText xml:space="preserve"> </w:delText>
        </w:r>
        <w:r w:rsidR="003B1910" w:rsidRPr="00CF19B2" w:rsidDel="00E24EF2">
          <w:rPr>
            <w:rFonts w:hint="eastAsia"/>
            <w:rtl/>
            <w:rPrChange w:id="1579" w:author="Rami, Nadia" w:date="2018-04-05T16:38:00Z">
              <w:rPr>
                <w:rFonts w:hint="eastAsia"/>
                <w:highlight w:val="yellow"/>
                <w:rtl/>
              </w:rPr>
            </w:rPrChange>
          </w:rPr>
          <w:delText>قبيل</w:delText>
        </w:r>
        <w:r w:rsidR="003B1910" w:rsidRPr="00CF19B2" w:rsidDel="00E24EF2">
          <w:rPr>
            <w:rtl/>
            <w:rPrChange w:id="1580" w:author="Rami, Nadia" w:date="2018-04-05T16:38:00Z">
              <w:rPr>
                <w:highlight w:val="yellow"/>
                <w:rtl/>
              </w:rPr>
            </w:rPrChange>
          </w:rPr>
          <w:delText xml:space="preserve"> </w:delText>
        </w:r>
        <w:r w:rsidR="003B1910" w:rsidRPr="00CF19B2" w:rsidDel="00E24EF2">
          <w:rPr>
            <w:rFonts w:hint="eastAsia"/>
            <w:rtl/>
            <w:rPrChange w:id="1581" w:author="Rami, Nadia" w:date="2018-04-05T16:38:00Z">
              <w:rPr>
                <w:rFonts w:hint="eastAsia"/>
                <w:highlight w:val="yellow"/>
                <w:rtl/>
              </w:rPr>
            </w:rPrChange>
          </w:rPr>
          <w:delText>الرسوم</w:delText>
        </w:r>
        <w:r w:rsidR="003B1910" w:rsidRPr="00CF19B2" w:rsidDel="00E24EF2">
          <w:rPr>
            <w:rtl/>
            <w:rPrChange w:id="1582" w:author="Rami, Nadia" w:date="2018-04-05T16:38:00Z">
              <w:rPr>
                <w:highlight w:val="yellow"/>
                <w:rtl/>
              </w:rPr>
            </w:rPrChange>
          </w:rPr>
          <w:delText xml:space="preserve"> </w:delText>
        </w:r>
        <w:r w:rsidR="003B1910" w:rsidRPr="00CF19B2" w:rsidDel="00E24EF2">
          <w:rPr>
            <w:rFonts w:hint="eastAsia"/>
            <w:rtl/>
            <w:rPrChange w:id="1583" w:author="Rami, Nadia" w:date="2018-04-05T16:38:00Z">
              <w:rPr>
                <w:rFonts w:hint="eastAsia"/>
                <w:highlight w:val="yellow"/>
                <w:rtl/>
              </w:rPr>
            </w:rPrChange>
          </w:rPr>
          <w:delText>المتصلة</w:delText>
        </w:r>
        <w:r w:rsidR="003B1910" w:rsidRPr="00CF19B2" w:rsidDel="00E24EF2">
          <w:rPr>
            <w:rtl/>
            <w:rPrChange w:id="1584" w:author="Rami, Nadia" w:date="2018-04-05T16:38:00Z">
              <w:rPr>
                <w:highlight w:val="yellow"/>
                <w:rtl/>
              </w:rPr>
            </w:rPrChange>
          </w:rPr>
          <w:delText xml:space="preserve"> </w:delText>
        </w:r>
        <w:r w:rsidR="003B1910" w:rsidRPr="00CF19B2" w:rsidDel="00E24EF2">
          <w:rPr>
            <w:rFonts w:hint="eastAsia"/>
            <w:rtl/>
            <w:rPrChange w:id="1585" w:author="Rami, Nadia" w:date="2018-04-05T16:38:00Z">
              <w:rPr>
                <w:rFonts w:hint="eastAsia"/>
                <w:highlight w:val="yellow"/>
                <w:rtl/>
              </w:rPr>
            </w:rPrChange>
          </w:rPr>
          <w:delText>بالكفاءة</w:delText>
        </w:r>
        <w:r w:rsidR="003B1910" w:rsidRPr="00CF19B2" w:rsidDel="00E24EF2">
          <w:rPr>
            <w:rtl/>
            <w:rPrChange w:id="1586" w:author="Rami, Nadia" w:date="2018-04-05T16:38:00Z">
              <w:rPr>
                <w:highlight w:val="yellow"/>
                <w:rtl/>
              </w:rPr>
            </w:rPrChange>
          </w:rPr>
          <w:delText xml:space="preserve"> </w:delText>
        </w:r>
        <w:r w:rsidR="003B1910" w:rsidRPr="00CF19B2" w:rsidDel="00E24EF2">
          <w:rPr>
            <w:rFonts w:hint="eastAsia"/>
            <w:rtl/>
            <w:rPrChange w:id="1587" w:author="Rami, Nadia" w:date="2018-04-05T16:38:00Z">
              <w:rPr>
                <w:rFonts w:hint="eastAsia"/>
                <w:highlight w:val="yellow"/>
                <w:rtl/>
              </w:rPr>
            </w:rPrChange>
          </w:rPr>
          <w:delText>وصناديق</w:delText>
        </w:r>
        <w:r w:rsidR="003B1910" w:rsidRPr="00CF19B2" w:rsidDel="00E24EF2">
          <w:rPr>
            <w:rtl/>
            <w:rPrChange w:id="1588" w:author="Rami, Nadia" w:date="2018-04-05T16:38:00Z">
              <w:rPr>
                <w:highlight w:val="yellow"/>
                <w:rtl/>
              </w:rPr>
            </w:rPrChange>
          </w:rPr>
          <w:delText xml:space="preserve"> </w:delText>
        </w:r>
        <w:r w:rsidR="003B1910" w:rsidRPr="00CF19B2" w:rsidDel="00E24EF2">
          <w:rPr>
            <w:rFonts w:hint="eastAsia"/>
            <w:rtl/>
            <w:rPrChange w:id="1589" w:author="Rami, Nadia" w:date="2018-04-05T16:38:00Z">
              <w:rPr>
                <w:rFonts w:hint="eastAsia"/>
                <w:highlight w:val="yellow"/>
                <w:rtl/>
              </w:rPr>
            </w:rPrChange>
          </w:rPr>
          <w:delText>الابتكار</w:delText>
        </w:r>
        <w:r w:rsidR="003B1910" w:rsidRPr="00CF19B2" w:rsidDel="00E24EF2">
          <w:rPr>
            <w:rtl/>
            <w:rPrChange w:id="1590" w:author="Rami, Nadia" w:date="2018-04-05T16:38:00Z">
              <w:rPr>
                <w:highlight w:val="yellow"/>
                <w:rtl/>
              </w:rPr>
            </w:rPrChange>
          </w:rPr>
          <w:delText xml:space="preserve"> </w:delText>
        </w:r>
        <w:r w:rsidR="003B1910" w:rsidRPr="00CF19B2" w:rsidDel="00E24EF2">
          <w:rPr>
            <w:rFonts w:hint="eastAsia"/>
            <w:rtl/>
            <w:rPrChange w:id="1591" w:author="Rami, Nadia" w:date="2018-04-05T16:38:00Z">
              <w:rPr>
                <w:rFonts w:hint="eastAsia"/>
                <w:highlight w:val="yellow"/>
                <w:rtl/>
              </w:rPr>
            </w:rPrChange>
          </w:rPr>
          <w:delText>وغيرها</w:delText>
        </w:r>
        <w:r w:rsidR="003B1910" w:rsidRPr="00CF19B2" w:rsidDel="00E24EF2">
          <w:rPr>
            <w:rtl/>
            <w:rPrChange w:id="1592" w:author="Rami, Nadia" w:date="2018-04-05T16:38:00Z">
              <w:rPr>
                <w:highlight w:val="yellow"/>
                <w:rtl/>
              </w:rPr>
            </w:rPrChange>
          </w:rPr>
          <w:delText xml:space="preserve"> </w:delText>
        </w:r>
        <w:r w:rsidR="003B1910" w:rsidRPr="00CF19B2" w:rsidDel="00E24EF2">
          <w:rPr>
            <w:rFonts w:hint="eastAsia"/>
            <w:rtl/>
            <w:rPrChange w:id="1593" w:author="Rami, Nadia" w:date="2018-04-05T16:38:00Z">
              <w:rPr>
                <w:rFonts w:hint="eastAsia"/>
                <w:highlight w:val="yellow"/>
                <w:rtl/>
              </w:rPr>
            </w:rPrChange>
          </w:rPr>
          <w:delText>من</w:delText>
        </w:r>
        <w:r w:rsidR="003B1910" w:rsidRPr="00CF19B2" w:rsidDel="00E24EF2">
          <w:rPr>
            <w:rtl/>
            <w:rPrChange w:id="1594" w:author="Rami, Nadia" w:date="2018-04-05T16:38:00Z">
              <w:rPr>
                <w:highlight w:val="yellow"/>
                <w:rtl/>
              </w:rPr>
            </w:rPrChange>
          </w:rPr>
          <w:delText xml:space="preserve"> </w:delText>
        </w:r>
        <w:r w:rsidR="003B1910" w:rsidRPr="00CF19B2" w:rsidDel="00E24EF2">
          <w:rPr>
            <w:rFonts w:hint="eastAsia"/>
            <w:rtl/>
            <w:rPrChange w:id="1595" w:author="Rami, Nadia" w:date="2018-04-05T16:38:00Z">
              <w:rPr>
                <w:rFonts w:hint="eastAsia"/>
                <w:highlight w:val="yellow"/>
                <w:rtl/>
              </w:rPr>
            </w:rPrChange>
          </w:rPr>
          <w:delText>الطرائق</w:delText>
        </w:r>
        <w:r w:rsidR="003B1910" w:rsidRPr="00CF19B2" w:rsidDel="00E24EF2">
          <w:rPr>
            <w:rtl/>
            <w:rPrChange w:id="1596" w:author="Rami, Nadia" w:date="2018-04-05T16:38:00Z">
              <w:rPr>
                <w:highlight w:val="yellow"/>
                <w:rtl/>
              </w:rPr>
            </w:rPrChange>
          </w:rPr>
          <w:delText xml:space="preserve"> </w:delText>
        </w:r>
        <w:r w:rsidR="003B1910" w:rsidRPr="00CF19B2" w:rsidDel="00E24EF2">
          <w:rPr>
            <w:rFonts w:hint="eastAsia"/>
            <w:rtl/>
            <w:rPrChange w:id="1597" w:author="Rami, Nadia" w:date="2018-04-05T16:38:00Z">
              <w:rPr>
                <w:rFonts w:hint="eastAsia"/>
                <w:highlight w:val="yellow"/>
                <w:rtl/>
              </w:rPr>
            </w:rPrChange>
          </w:rPr>
          <w:delText>لإيجاد</w:delText>
        </w:r>
        <w:r w:rsidR="003B1910" w:rsidRPr="00CF19B2" w:rsidDel="00E24EF2">
          <w:rPr>
            <w:rtl/>
            <w:rPrChange w:id="1598" w:author="Rami, Nadia" w:date="2018-04-05T16:38:00Z">
              <w:rPr>
                <w:highlight w:val="yellow"/>
                <w:rtl/>
              </w:rPr>
            </w:rPrChange>
          </w:rPr>
          <w:delText xml:space="preserve"> </w:delText>
        </w:r>
      </w:del>
      <w:r w:rsidR="003B1910" w:rsidRPr="00CF19B2">
        <w:rPr>
          <w:rFonts w:hint="eastAsia"/>
          <w:rtl/>
          <w:rPrChange w:id="1599" w:author="Rami, Nadia" w:date="2018-04-05T16:38:00Z">
            <w:rPr>
              <w:rFonts w:hint="eastAsia"/>
              <w:highlight w:val="yellow"/>
              <w:rtl/>
            </w:rPr>
          </w:rPrChange>
        </w:rPr>
        <w:t>وسائل</w:t>
      </w:r>
      <w:r w:rsidR="003B1910" w:rsidRPr="00CF19B2">
        <w:rPr>
          <w:rtl/>
          <w:rPrChange w:id="1600" w:author="Rami, Nadia" w:date="2018-04-05T16:38:00Z">
            <w:rPr>
              <w:highlight w:val="yellow"/>
              <w:rtl/>
            </w:rPr>
          </w:rPrChange>
        </w:rPr>
        <w:t xml:space="preserve"> </w:t>
      </w:r>
      <w:r w:rsidR="003B1910" w:rsidRPr="00CF19B2">
        <w:rPr>
          <w:rFonts w:hint="eastAsia"/>
          <w:rtl/>
          <w:rPrChange w:id="1601" w:author="Rami, Nadia" w:date="2018-04-05T16:38:00Z">
            <w:rPr>
              <w:rFonts w:hint="eastAsia"/>
              <w:highlight w:val="yellow"/>
              <w:rtl/>
            </w:rPr>
          </w:rPrChange>
        </w:rPr>
        <w:t>مبتكرة</w:t>
      </w:r>
      <w:r w:rsidR="003B1910" w:rsidRPr="00CF19B2">
        <w:rPr>
          <w:rtl/>
          <w:rPrChange w:id="1602" w:author="Rami, Nadia" w:date="2018-04-05T16:38:00Z">
            <w:rPr>
              <w:highlight w:val="yellow"/>
              <w:rtl/>
            </w:rPr>
          </w:rPrChange>
        </w:rPr>
        <w:t xml:space="preserve"> </w:t>
      </w:r>
      <w:r w:rsidR="003B1910" w:rsidRPr="00CF19B2">
        <w:rPr>
          <w:rFonts w:hint="eastAsia"/>
          <w:rtl/>
          <w:rPrChange w:id="1603" w:author="Rami, Nadia" w:date="2018-04-05T16:38:00Z">
            <w:rPr>
              <w:rFonts w:hint="eastAsia"/>
              <w:highlight w:val="yellow"/>
              <w:rtl/>
            </w:rPr>
          </w:rPrChange>
        </w:rPr>
        <w:t>شاملة</w:t>
      </w:r>
      <w:r w:rsidR="003B1910" w:rsidRPr="00CF19B2">
        <w:rPr>
          <w:rtl/>
          <w:rPrChange w:id="1604" w:author="Rami, Nadia" w:date="2018-04-05T16:38:00Z">
            <w:rPr>
              <w:highlight w:val="yellow"/>
              <w:rtl/>
            </w:rPr>
          </w:rPrChange>
        </w:rPr>
        <w:t xml:space="preserve"> </w:t>
      </w:r>
      <w:ins w:id="1605" w:author="Rami, Nadia" w:date="2018-04-05T16:38:00Z">
        <w:r w:rsidR="00E24EF2">
          <w:rPr>
            <w:rFonts w:hint="cs"/>
            <w:rtl/>
          </w:rPr>
          <w:t xml:space="preserve">وأساليب عمل </w:t>
        </w:r>
      </w:ins>
      <w:del w:id="1606" w:author="Rami, Nadia" w:date="2018-04-05T16:39:00Z">
        <w:r w:rsidR="003B1910" w:rsidRPr="00CF19B2" w:rsidDel="00E24EF2">
          <w:rPr>
            <w:rFonts w:hint="eastAsia"/>
            <w:rtl/>
            <w:rPrChange w:id="1607" w:author="Rami, Nadia" w:date="2018-04-05T16:38:00Z">
              <w:rPr>
                <w:rFonts w:hint="eastAsia"/>
                <w:highlight w:val="yellow"/>
                <w:rtl/>
              </w:rPr>
            </w:rPrChange>
          </w:rPr>
          <w:delText>من</w:delText>
        </w:r>
        <w:r w:rsidR="003B1910" w:rsidRPr="00CF19B2" w:rsidDel="00E24EF2">
          <w:rPr>
            <w:rtl/>
            <w:rPrChange w:id="1608" w:author="Rami, Nadia" w:date="2018-04-05T16:38:00Z">
              <w:rPr>
                <w:highlight w:val="yellow"/>
                <w:rtl/>
              </w:rPr>
            </w:rPrChange>
          </w:rPr>
          <w:delText xml:space="preserve"> </w:delText>
        </w:r>
        <w:r w:rsidR="003B1910" w:rsidRPr="00CF19B2" w:rsidDel="00E24EF2">
          <w:rPr>
            <w:rFonts w:hint="eastAsia"/>
            <w:rtl/>
            <w:rPrChange w:id="1609" w:author="Rami, Nadia" w:date="2018-04-05T16:38:00Z">
              <w:rPr>
                <w:rFonts w:hint="eastAsia"/>
                <w:highlight w:val="yellow"/>
                <w:rtl/>
              </w:rPr>
            </w:rPrChange>
          </w:rPr>
          <w:delText>شأنها</w:delText>
        </w:r>
        <w:r w:rsidR="003B1910" w:rsidRPr="00CF19B2" w:rsidDel="00E24EF2">
          <w:rPr>
            <w:rtl/>
            <w:rPrChange w:id="1610" w:author="Rami, Nadia" w:date="2018-04-05T16:38:00Z">
              <w:rPr>
                <w:highlight w:val="yellow"/>
                <w:rtl/>
              </w:rPr>
            </w:rPrChange>
          </w:rPr>
          <w:delText xml:space="preserve"> </w:delText>
        </w:r>
      </w:del>
      <w:ins w:id="1611" w:author="Rami, Nadia" w:date="2018-04-05T16:39:00Z">
        <w:r w:rsidR="00E24EF2">
          <w:rPr>
            <w:rFonts w:hint="cs"/>
            <w:rtl/>
          </w:rPr>
          <w:t>ل</w:t>
        </w:r>
      </w:ins>
      <w:r w:rsidR="003B1910" w:rsidRPr="00CF19B2">
        <w:rPr>
          <w:rFonts w:hint="eastAsia"/>
          <w:rtl/>
          <w:rPrChange w:id="1612" w:author="Rami, Nadia" w:date="2018-04-05T16:38:00Z">
            <w:rPr>
              <w:rFonts w:hint="eastAsia"/>
              <w:highlight w:val="yellow"/>
              <w:rtl/>
            </w:rPr>
          </w:rPrChange>
        </w:rPr>
        <w:t>تحسين</w:t>
      </w:r>
      <w:r w:rsidR="003B1910" w:rsidRPr="00CF19B2">
        <w:rPr>
          <w:rtl/>
          <w:rPrChange w:id="1613" w:author="Rami, Nadia" w:date="2018-04-05T16:38:00Z">
            <w:rPr>
              <w:highlight w:val="yellow"/>
              <w:rtl/>
            </w:rPr>
          </w:rPrChange>
        </w:rPr>
        <w:t xml:space="preserve"> </w:t>
      </w:r>
      <w:r w:rsidR="003B1910" w:rsidRPr="00CF19B2">
        <w:rPr>
          <w:rFonts w:hint="eastAsia"/>
          <w:rtl/>
          <w:rPrChange w:id="1614" w:author="Rami, Nadia" w:date="2018-04-05T16:38:00Z">
            <w:rPr>
              <w:rFonts w:hint="eastAsia"/>
              <w:highlight w:val="yellow"/>
              <w:rtl/>
            </w:rPr>
          </w:rPrChange>
        </w:rPr>
        <w:t>إنتاجية الاتحاد</w:t>
      </w:r>
      <w:r w:rsidR="003B1910" w:rsidRPr="00CF19B2">
        <w:rPr>
          <w:rtl/>
          <w:rPrChange w:id="1615" w:author="Rami, Nadia" w:date="2018-04-05T16:38:00Z">
            <w:rPr>
              <w:highlight w:val="yellow"/>
              <w:rtl/>
            </w:rPr>
          </w:rPrChange>
        </w:rPr>
        <w:t>.</w:t>
      </w:r>
    </w:p>
    <w:p w:rsidR="003B1910" w:rsidRDefault="000C5A07" w:rsidP="003B1910">
      <w:pPr>
        <w:pStyle w:val="enumlev1"/>
        <w:rPr>
          <w:rtl/>
        </w:rPr>
      </w:pPr>
      <w:r>
        <w:t>(</w:t>
      </w:r>
      <w:r w:rsidR="003B1910">
        <w:t>28</w:t>
      </w:r>
      <w:r w:rsidR="003B1910">
        <w:rPr>
          <w:rtl/>
        </w:rPr>
        <w:tab/>
        <w:t>الكف بأقصى ما يمكن عن أسلوب الاتصالات الحالي بالفاكس والرسائل البريدية التقليدية بين الاتحاد والدول الأعضاء والاستعاضة عنه بأساليب الاتصالات الإلكترونية الحديثة.</w:t>
      </w:r>
    </w:p>
    <w:p w:rsidR="003B1910" w:rsidRDefault="000C5A07" w:rsidP="003B1910">
      <w:pPr>
        <w:pStyle w:val="enumlev1"/>
      </w:pPr>
      <w:r>
        <w:t>(</w:t>
      </w:r>
      <w:r w:rsidR="003B1910">
        <w:t>29</w:t>
      </w:r>
      <w:r w:rsidR="003B1910">
        <w:tab/>
      </w:r>
      <w:r w:rsidR="003B1910">
        <w:rPr>
          <w:rtl/>
        </w:rPr>
        <w:t xml:space="preserve">مناشدة الدول الأعضاء التقليل إلى الحد الأدنى الضروري من عدد المسائل المطروحة على </w:t>
      </w:r>
      <w:r w:rsidR="003B1910">
        <w:rPr>
          <w:color w:val="000000"/>
          <w:rtl/>
        </w:rPr>
        <w:t>المؤتمرات العالمية للاتصالات الراديوية للنظر فيها.</w:t>
      </w:r>
      <w:bookmarkStart w:id="1616" w:name="_GoBack"/>
      <w:bookmarkEnd w:id="1616"/>
    </w:p>
    <w:p w:rsidR="00C068E5" w:rsidRDefault="000C5A07" w:rsidP="00860161">
      <w:pPr>
        <w:pStyle w:val="enumlev1"/>
        <w:keepNext/>
        <w:keepLines/>
        <w:rPr>
          <w:ins w:id="1617" w:author="Elbahnassawy, Ganat" w:date="2018-03-23T15:01:00Z"/>
          <w:rtl/>
          <w:lang w:bidi="ar-EG"/>
        </w:rPr>
        <w:pPrChange w:id="1618" w:author="Rami, Nadia" w:date="2018-04-05T16:41:00Z">
          <w:pPr>
            <w:pStyle w:val="enumlev1"/>
          </w:pPr>
        </w:pPrChange>
      </w:pPr>
      <w:r>
        <w:t>(</w:t>
      </w:r>
      <w:r w:rsidR="003B1910">
        <w:t>30</w:t>
      </w:r>
      <w:r w:rsidR="003B1910">
        <w:rPr>
          <w:rtl/>
        </w:rPr>
        <w:tab/>
      </w:r>
      <w:ins w:id="1619" w:author="Rami, Nadia" w:date="2018-04-05T16:40:00Z">
        <w:r w:rsidR="00295E26">
          <w:rPr>
            <w:rFonts w:hint="cs"/>
            <w:rtl/>
            <w:lang w:bidi="ar-EG"/>
          </w:rPr>
          <w:t xml:space="preserve">مواصلة الجهود المبذولة لتبسيط </w:t>
        </w:r>
      </w:ins>
      <w:ins w:id="1620" w:author="Rami, Nadia" w:date="2018-04-05T16:41:00Z">
        <w:r w:rsidR="003655E2">
          <w:rPr>
            <w:rFonts w:hint="cs"/>
            <w:rtl/>
            <w:lang w:bidi="ar-EG"/>
          </w:rPr>
          <w:t>ومواءمة</w:t>
        </w:r>
      </w:ins>
      <w:ins w:id="1621" w:author="Rami, Nadia" w:date="2018-04-05T16:40:00Z">
        <w:r w:rsidR="00295E26">
          <w:rPr>
            <w:rFonts w:hint="cs"/>
            <w:rtl/>
            <w:lang w:bidi="ar-EG"/>
          </w:rPr>
          <w:t xml:space="preserve"> (أو إلغاء)</w:t>
        </w:r>
      </w:ins>
      <w:ins w:id="1622" w:author="Aly, Abdullah" w:date="2018-04-11T09:06:00Z">
        <w:r w:rsidR="0026413C">
          <w:rPr>
            <w:rFonts w:hint="cs"/>
            <w:rtl/>
            <w:lang w:bidi="ar-EG"/>
          </w:rPr>
          <w:t xml:space="preserve"> العمليات الإدارية الداخلية</w:t>
        </w:r>
      </w:ins>
      <w:ins w:id="1623" w:author="Rami, Nadia" w:date="2018-04-05T16:40:00Z">
        <w:r w:rsidR="00295E26">
          <w:rPr>
            <w:rFonts w:hint="cs"/>
            <w:rtl/>
            <w:lang w:bidi="ar-EG"/>
          </w:rPr>
          <w:t xml:space="preserve">، حسب الاقتضاء، </w:t>
        </w:r>
      </w:ins>
      <w:ins w:id="1624" w:author="Aly, Abdullah" w:date="2018-04-11T09:07:00Z">
        <w:r w:rsidR="0026413C">
          <w:rPr>
            <w:rFonts w:hint="cs"/>
            <w:rtl/>
            <w:lang w:bidi="ar-EG"/>
          </w:rPr>
          <w:t>ثم</w:t>
        </w:r>
      </w:ins>
      <w:ins w:id="1625" w:author="Rami, Nadia" w:date="2018-04-05T16:41:00Z">
        <w:r w:rsidR="00295E26">
          <w:rPr>
            <w:rFonts w:hint="cs"/>
            <w:rtl/>
            <w:lang w:bidi="ar-EG"/>
          </w:rPr>
          <w:t xml:space="preserve"> رقمنتها وأتمتتها.</w:t>
        </w:r>
      </w:ins>
    </w:p>
    <w:p w:rsidR="00C068E5" w:rsidRDefault="000C5A07" w:rsidP="00860161">
      <w:pPr>
        <w:pStyle w:val="enumlev1"/>
        <w:keepNext/>
        <w:keepLines/>
        <w:rPr>
          <w:ins w:id="1626" w:author="Elbahnassawy, Ganat" w:date="2018-03-23T15:01:00Z"/>
          <w:rtl/>
          <w:lang w:bidi="ar-EG"/>
        </w:rPr>
        <w:pPrChange w:id="1627" w:author="Rami, Nadia" w:date="2018-04-05T16:43:00Z">
          <w:pPr>
            <w:pStyle w:val="enumlev1"/>
          </w:pPr>
        </w:pPrChange>
      </w:pPr>
      <w:ins w:id="1628" w:author="Imad RIZ" w:date="2018-04-11T14:47:00Z">
        <w:r>
          <w:rPr>
            <w:lang w:bidi="ar-EG"/>
          </w:rPr>
          <w:t>(</w:t>
        </w:r>
      </w:ins>
      <w:ins w:id="1629" w:author="Elbahnassawy, Ganat" w:date="2018-03-23T15:01:00Z">
        <w:r w:rsidR="00C068E5">
          <w:t>31</w:t>
        </w:r>
        <w:r w:rsidR="00C068E5">
          <w:rPr>
            <w:rtl/>
            <w:lang w:bidi="ar-EG"/>
          </w:rPr>
          <w:tab/>
        </w:r>
      </w:ins>
      <w:ins w:id="1630" w:author="Rami, Nadia" w:date="2018-04-05T16:41:00Z">
        <w:r w:rsidR="00E97F3D">
          <w:rPr>
            <w:rFonts w:hint="cs"/>
            <w:rtl/>
          </w:rPr>
          <w:t>النظر في زيادة تقاسم بعض الخدمات المشتركة مع منظمات</w:t>
        </w:r>
      </w:ins>
      <w:ins w:id="1631" w:author="Rami, Nadia" w:date="2018-04-05T16:43:00Z">
        <w:r w:rsidR="00F45015">
          <w:rPr>
            <w:rFonts w:hint="cs"/>
            <w:rtl/>
          </w:rPr>
          <w:t xml:space="preserve"> الأمم المتحدة</w:t>
        </w:r>
      </w:ins>
      <w:ins w:id="1632" w:author="Rami, Nadia" w:date="2018-04-05T16:41:00Z">
        <w:r w:rsidR="00E97F3D">
          <w:rPr>
            <w:rFonts w:hint="cs"/>
            <w:rtl/>
          </w:rPr>
          <w:t xml:space="preserve"> الأخرى وتنفيذها </w:t>
        </w:r>
      </w:ins>
      <w:ins w:id="1633" w:author="Rami, Nadia" w:date="2018-04-05T16:43:00Z">
        <w:r w:rsidR="00E97F3D">
          <w:rPr>
            <w:rFonts w:hint="cs"/>
            <w:rtl/>
            <w:lang w:bidi="ar-EG"/>
          </w:rPr>
          <w:t>حيثما كان ذلك مفيداً.</w:t>
        </w:r>
      </w:ins>
    </w:p>
    <w:p w:rsidR="003B1910" w:rsidRDefault="000C5A07" w:rsidP="00860161">
      <w:pPr>
        <w:pStyle w:val="enumlev1"/>
        <w:keepNext/>
        <w:keepLines/>
        <w:rPr>
          <w:rtl/>
        </w:rPr>
      </w:pPr>
      <w:ins w:id="1634" w:author="Imad RIZ" w:date="2018-04-11T14:47:00Z">
        <w:r>
          <w:rPr>
            <w:lang w:bidi="ar-EG"/>
          </w:rPr>
          <w:lastRenderedPageBreak/>
          <w:t>(</w:t>
        </w:r>
      </w:ins>
      <w:ins w:id="1635" w:author="Elbahnassawy, Ganat" w:date="2018-03-23T15:01:00Z">
        <w:r w:rsidR="00C068E5">
          <w:t>32</w:t>
        </w:r>
        <w:r w:rsidR="00C068E5">
          <w:rPr>
            <w:rtl/>
            <w:lang w:bidi="ar-EG"/>
          </w:rPr>
          <w:tab/>
        </w:r>
      </w:ins>
      <w:r w:rsidR="003B1910">
        <w:rPr>
          <w:rtl/>
        </w:rPr>
        <w:t>أي تدابير إضافية يعتمدها المجلس.</w:t>
      </w:r>
    </w:p>
    <w:p w:rsidR="003B1910" w:rsidRDefault="003B1910" w:rsidP="00393C72">
      <w:pPr>
        <w:spacing w:before="600"/>
        <w:jc w:val="center"/>
      </w:pPr>
      <w:r>
        <w:rPr>
          <w:rFonts w:hint="cs"/>
          <w:rtl/>
        </w:rPr>
        <w:t>___________</w:t>
      </w:r>
    </w:p>
    <w:sectPr w:rsidR="003B1910"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DE3" w:rsidRDefault="002F5DE3" w:rsidP="00E07379">
      <w:pPr>
        <w:spacing w:before="0" w:line="240" w:lineRule="auto"/>
      </w:pPr>
      <w:r>
        <w:separator/>
      </w:r>
    </w:p>
  </w:endnote>
  <w:endnote w:type="continuationSeparator" w:id="0">
    <w:p w:rsidR="002F5DE3" w:rsidRDefault="002F5DE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E3" w:rsidRPr="003009CA" w:rsidRDefault="002F5DE3" w:rsidP="003009CA">
    <w:pPr>
      <w:pStyle w:val="Footer"/>
      <w:tabs>
        <w:tab w:val="clear" w:pos="5812"/>
        <w:tab w:val="right" w:pos="5670"/>
      </w:tabs>
      <w:rPr>
        <w:lang w:val="fr-CH"/>
      </w:rPr>
    </w:pPr>
    <w:r>
      <w:fldChar w:fldCharType="begin"/>
    </w:r>
    <w:r w:rsidRPr="003009CA">
      <w:rPr>
        <w:lang w:val="fr-CH"/>
      </w:rPr>
      <w:instrText xml:space="preserve"> FILENAME \p \* MERGEFORMAT </w:instrText>
    </w:r>
    <w:r>
      <w:fldChar w:fldCharType="separate"/>
    </w:r>
    <w:r w:rsidR="00407BFC">
      <w:rPr>
        <w:noProof/>
        <w:lang w:val="fr-CH"/>
      </w:rPr>
      <w:t>P:\ARA\SG\CONSEIL\CWG-SFP\CWG-SFP4\000\011A.docx</w:t>
    </w:r>
    <w:r>
      <w:rPr>
        <w:noProof/>
      </w:rPr>
      <w:fldChar w:fldCharType="end"/>
    </w:r>
    <w:r w:rsidRPr="003009CA">
      <w:rPr>
        <w:lang w:val="fr-CH"/>
      </w:rPr>
      <w:t xml:space="preserve">   (</w:t>
    </w:r>
    <w:r>
      <w:rPr>
        <w:lang w:val="fr-CH"/>
      </w:rPr>
      <w:t>433978</w:t>
    </w:r>
    <w:r w:rsidRPr="003009CA">
      <w:rPr>
        <w:lang w:val="fr-CH"/>
      </w:rPr>
      <w:t>)</w:t>
    </w:r>
    <w:r w:rsidRPr="003009CA">
      <w:rPr>
        <w:lang w:val="fr-CH"/>
      </w:rPr>
      <w:tab/>
    </w:r>
    <w:r w:rsidRPr="00665956">
      <w:fldChar w:fldCharType="begin"/>
    </w:r>
    <w:r w:rsidRPr="00665956">
      <w:instrText xml:space="preserve"> savedate \@ dd.MM.yy </w:instrText>
    </w:r>
    <w:r w:rsidRPr="00665956">
      <w:fldChar w:fldCharType="separate"/>
    </w:r>
    <w:r w:rsidR="007343B3">
      <w:rPr>
        <w:noProof/>
      </w:rPr>
      <w:t>11.04.18</w:t>
    </w:r>
    <w:r w:rsidRPr="00665956">
      <w:fldChar w:fldCharType="end"/>
    </w:r>
    <w:r w:rsidRPr="003009CA">
      <w:rPr>
        <w:lang w:val="fr-CH"/>
      </w:rPr>
      <w:tab/>
    </w:r>
    <w:r w:rsidRPr="00665956">
      <w:fldChar w:fldCharType="begin"/>
    </w:r>
    <w:r w:rsidRPr="00665956">
      <w:instrText xml:space="preserve"> printdate \@ dd.MM.yy </w:instrText>
    </w:r>
    <w:r w:rsidRPr="00665956">
      <w:fldChar w:fldCharType="separate"/>
    </w:r>
    <w:r w:rsidR="00407BFC">
      <w:rPr>
        <w:noProof/>
      </w:rPr>
      <w:t>11.04.18</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E3" w:rsidRPr="00476123" w:rsidRDefault="002F5DE3" w:rsidP="003009CA">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407BFC">
      <w:rPr>
        <w:rFonts w:cs="Calibri"/>
        <w:noProof/>
        <w:lang w:val="fr-FR"/>
      </w:rPr>
      <w:t>P:\ARA\SG\CONSEIL\CWG-SFP\CWG-SFP4\000\011A.docx</w:t>
    </w:r>
    <w:r w:rsidRPr="00476123">
      <w:rPr>
        <w:rFonts w:cs="Calibri"/>
      </w:rPr>
      <w:fldChar w:fldCharType="end"/>
    </w:r>
    <w:r w:rsidRPr="003009CA">
      <w:rPr>
        <w:rFonts w:cs="Calibri"/>
        <w:lang w:val="fr-CH"/>
      </w:rPr>
      <w:t xml:space="preserve">  </w:t>
    </w:r>
    <w:r w:rsidRPr="00476123">
      <w:rPr>
        <w:rFonts w:cs="Calibri"/>
        <w:lang w:val="fr-FR"/>
      </w:rPr>
      <w:t xml:space="preserve"> (</w:t>
    </w:r>
    <w:r>
      <w:rPr>
        <w:rFonts w:cs="Calibri"/>
        <w:lang w:val="fr-FR"/>
      </w:rPr>
      <w:t>433978</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7343B3">
      <w:rPr>
        <w:rFonts w:cs="Calibri"/>
        <w:noProof/>
        <w:lang w:val="fr-FR"/>
      </w:rPr>
      <w:t>11.04.18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407BFC">
      <w:rPr>
        <w:rFonts w:cs="Calibri"/>
        <w:noProof/>
        <w:lang w:val="fr-FR"/>
      </w:rPr>
      <w:t>11.04.18</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DE3" w:rsidRDefault="002F5DE3" w:rsidP="00E07379">
      <w:pPr>
        <w:spacing w:before="0" w:line="240" w:lineRule="auto"/>
      </w:pPr>
      <w:r>
        <w:separator/>
      </w:r>
    </w:p>
  </w:footnote>
  <w:footnote w:type="continuationSeparator" w:id="0">
    <w:p w:rsidR="002F5DE3" w:rsidRDefault="002F5DE3" w:rsidP="00E07379">
      <w:pPr>
        <w:spacing w:before="0" w:line="240" w:lineRule="auto"/>
      </w:pPr>
      <w:r>
        <w:continuationSeparator/>
      </w:r>
    </w:p>
  </w:footnote>
  <w:footnote w:id="1">
    <w:p w:rsidR="002F5DE3" w:rsidDel="003009CA" w:rsidRDefault="002F5DE3" w:rsidP="003B1910">
      <w:pPr>
        <w:pStyle w:val="FootnoteText"/>
        <w:rPr>
          <w:del w:id="285" w:author="Elbahnassawy, Ganat" w:date="2018-03-23T14:49:00Z"/>
          <w:rtl/>
        </w:rPr>
      </w:pPr>
      <w:del w:id="286" w:author="Elbahnassawy, Ganat" w:date="2018-03-23T14:49:00Z">
        <w:r w:rsidDel="003009CA">
          <w:rPr>
            <w:rStyle w:val="FootnoteReference"/>
            <w:spacing w:val="-3"/>
          </w:rPr>
          <w:delText>1</w:delText>
        </w:r>
        <w:r w:rsidDel="003009CA">
          <w:rPr>
            <w:rtl/>
          </w:rPr>
          <w:tab/>
        </w:r>
        <w:r w:rsidDel="003009CA">
          <w:rPr>
            <w:rtl/>
            <w:lang w:val="fr-FR"/>
          </w:rPr>
          <w:delText xml:space="preserve">يجوز، عند الضرورة، تطبيق مفهوم الأنشطة المقررة غير الممولة كوسيلة لتسليط الأضواء على عدد من الأنشطة المنفذة ضمن برنامج العمل الشامل الذي قررته الهيئات الرئاسية للاتحاد، فضلاً عن أنشطة الدعم التي تُعتبر ضرورية لتنفيذ الأنشطة المقررة لكن التي لا يمكن إنجازها ضمن الحدود المالية </w:delText>
        </w:r>
        <w:r w:rsidDel="003009CA">
          <w:rPr>
            <w:rtl/>
          </w:rPr>
          <w:delText>التي</w:delText>
        </w:r>
        <w:r w:rsidDel="003009CA">
          <w:rPr>
            <w:rtl/>
            <w:lang w:val="fr-FR"/>
          </w:rPr>
          <w:delText xml:space="preserve"> حددها مؤتمر المندوبين المفوضين. ويمكن أن يؤذَن للأمين العام بتحمل نفقات بشأن هذه الأنشطة شريطة تحقيق وفورات أو توليد إيرادات إضافية.</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E3" w:rsidRPr="000E4FF0" w:rsidRDefault="002E18D9"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2F5DE3" w:rsidRPr="000E4FF0">
          <w:rPr>
            <w:rFonts w:eastAsiaTheme="minorEastAsia" w:cs="Calibri"/>
            <w:sz w:val="20"/>
            <w:szCs w:val="20"/>
            <w:lang w:eastAsia="zh-CN"/>
          </w:rPr>
          <w:fldChar w:fldCharType="begin"/>
        </w:r>
        <w:r w:rsidR="002F5DE3" w:rsidRPr="000E4FF0">
          <w:rPr>
            <w:rFonts w:eastAsiaTheme="minorEastAsia" w:cs="Calibri"/>
            <w:sz w:val="20"/>
            <w:szCs w:val="20"/>
            <w:lang w:eastAsia="zh-CN"/>
          </w:rPr>
          <w:instrText xml:space="preserve"> PAGE   \* MERGEFORMAT </w:instrText>
        </w:r>
        <w:r w:rsidR="002F5DE3" w:rsidRPr="000E4FF0">
          <w:rPr>
            <w:rFonts w:eastAsiaTheme="minorEastAsia" w:cs="Calibri"/>
            <w:sz w:val="20"/>
            <w:szCs w:val="20"/>
            <w:lang w:eastAsia="zh-CN"/>
          </w:rPr>
          <w:fldChar w:fldCharType="separate"/>
        </w:r>
        <w:r w:rsidRPr="002E18D9">
          <w:rPr>
            <w:rFonts w:eastAsiaTheme="minorEastAsia" w:cs="Calibri"/>
            <w:noProof/>
            <w:sz w:val="20"/>
            <w:szCs w:val="20"/>
            <w:rtl/>
            <w:lang w:eastAsia="zh-CN"/>
          </w:rPr>
          <w:t>10</w:t>
        </w:r>
        <w:r w:rsidR="002F5DE3"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1A31BD"/>
    <w:multiLevelType w:val="hybridMultilevel"/>
    <w:tmpl w:val="F490E850"/>
    <w:lvl w:ilvl="0" w:tplc="06D8FA10">
      <w:start w:val="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Rami, Nadia">
    <w15:presenceInfo w15:providerId="AD" w15:userId="S-1-5-21-8740799-900759487-1415713722-2767"/>
  </w15:person>
  <w15:person w15:author="Aly, Abdullah">
    <w15:presenceInfo w15:providerId="AD" w15:userId="S-1-5-21-8740799-900759487-1415713722-48657"/>
  </w15:person>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64" w:dllVersion="131078" w:nlCheck="1" w:checkStyle="0"/>
  <w:activeWritingStyle w:appName="MSWord" w:lang="fr-CH" w:vendorID="64" w:dllVersion="131078" w:nlCheck="1" w:checkStyle="1"/>
  <w:activeWritingStyle w:appName="MSWord" w:lang="fr-FR" w:vendorID="64" w:dllVersion="131078" w:nlCheck="1" w:checkStyle="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10"/>
    <w:rsid w:val="000071B2"/>
    <w:rsid w:val="000124CC"/>
    <w:rsid w:val="00014907"/>
    <w:rsid w:val="00041F8B"/>
    <w:rsid w:val="00042C83"/>
    <w:rsid w:val="00045650"/>
    <w:rsid w:val="00046444"/>
    <w:rsid w:val="00054EF0"/>
    <w:rsid w:val="0006023B"/>
    <w:rsid w:val="00065861"/>
    <w:rsid w:val="00066614"/>
    <w:rsid w:val="0008638B"/>
    <w:rsid w:val="00090574"/>
    <w:rsid w:val="00092FC2"/>
    <w:rsid w:val="000A01A2"/>
    <w:rsid w:val="000A1677"/>
    <w:rsid w:val="000A269E"/>
    <w:rsid w:val="000B407F"/>
    <w:rsid w:val="000C13C2"/>
    <w:rsid w:val="000C1E87"/>
    <w:rsid w:val="000C2C3D"/>
    <w:rsid w:val="000C5A07"/>
    <w:rsid w:val="000D4C64"/>
    <w:rsid w:val="000E4FF0"/>
    <w:rsid w:val="000F0B1C"/>
    <w:rsid w:val="000F1419"/>
    <w:rsid w:val="000F1D42"/>
    <w:rsid w:val="000F4D07"/>
    <w:rsid w:val="000F56FB"/>
    <w:rsid w:val="00101086"/>
    <w:rsid w:val="00102A03"/>
    <w:rsid w:val="001040A3"/>
    <w:rsid w:val="00115102"/>
    <w:rsid w:val="00124558"/>
    <w:rsid w:val="00132679"/>
    <w:rsid w:val="0015376E"/>
    <w:rsid w:val="00163D4F"/>
    <w:rsid w:val="0016462F"/>
    <w:rsid w:val="00173915"/>
    <w:rsid w:val="0022345D"/>
    <w:rsid w:val="00225854"/>
    <w:rsid w:val="0023283D"/>
    <w:rsid w:val="00252E0C"/>
    <w:rsid w:val="0026413C"/>
    <w:rsid w:val="00276881"/>
    <w:rsid w:val="002916BE"/>
    <w:rsid w:val="00295E26"/>
    <w:rsid w:val="002978F4"/>
    <w:rsid w:val="002B028D"/>
    <w:rsid w:val="002B435E"/>
    <w:rsid w:val="002C4B40"/>
    <w:rsid w:val="002C4DAE"/>
    <w:rsid w:val="002D6669"/>
    <w:rsid w:val="002E18D9"/>
    <w:rsid w:val="002E6541"/>
    <w:rsid w:val="002F5560"/>
    <w:rsid w:val="002F5DE3"/>
    <w:rsid w:val="003009CA"/>
    <w:rsid w:val="0030486B"/>
    <w:rsid w:val="003231B9"/>
    <w:rsid w:val="003267FC"/>
    <w:rsid w:val="003275AC"/>
    <w:rsid w:val="00330B79"/>
    <w:rsid w:val="00333D29"/>
    <w:rsid w:val="0033521A"/>
    <w:rsid w:val="003409F4"/>
    <w:rsid w:val="00353E0C"/>
    <w:rsid w:val="00357185"/>
    <w:rsid w:val="003655E2"/>
    <w:rsid w:val="00372DD0"/>
    <w:rsid w:val="00393C72"/>
    <w:rsid w:val="00395E6C"/>
    <w:rsid w:val="003A4BF7"/>
    <w:rsid w:val="003A512F"/>
    <w:rsid w:val="003B1910"/>
    <w:rsid w:val="003C106D"/>
    <w:rsid w:val="003C44B4"/>
    <w:rsid w:val="003C475F"/>
    <w:rsid w:val="003E14CD"/>
    <w:rsid w:val="003E4132"/>
    <w:rsid w:val="003F2ECB"/>
    <w:rsid w:val="003F678F"/>
    <w:rsid w:val="00407BFC"/>
    <w:rsid w:val="00413DFC"/>
    <w:rsid w:val="0042686F"/>
    <w:rsid w:val="004367CE"/>
    <w:rsid w:val="00443869"/>
    <w:rsid w:val="00460524"/>
    <w:rsid w:val="004712C6"/>
    <w:rsid w:val="00476123"/>
    <w:rsid w:val="00483B74"/>
    <w:rsid w:val="00497703"/>
    <w:rsid w:val="004A3587"/>
    <w:rsid w:val="004A47E7"/>
    <w:rsid w:val="004C3716"/>
    <w:rsid w:val="004E06EF"/>
    <w:rsid w:val="004F0F06"/>
    <w:rsid w:val="004F59EA"/>
    <w:rsid w:val="004F609A"/>
    <w:rsid w:val="00501E0E"/>
    <w:rsid w:val="005204D7"/>
    <w:rsid w:val="00526AA7"/>
    <w:rsid w:val="00530420"/>
    <w:rsid w:val="0053168B"/>
    <w:rsid w:val="00534E5E"/>
    <w:rsid w:val="00552BC5"/>
    <w:rsid w:val="0055516A"/>
    <w:rsid w:val="00561F0E"/>
    <w:rsid w:val="0056374C"/>
    <w:rsid w:val="0056614F"/>
    <w:rsid w:val="0057656F"/>
    <w:rsid w:val="00576731"/>
    <w:rsid w:val="00577752"/>
    <w:rsid w:val="005851E4"/>
    <w:rsid w:val="00591672"/>
    <w:rsid w:val="0059285F"/>
    <w:rsid w:val="005A0BD7"/>
    <w:rsid w:val="005A24B1"/>
    <w:rsid w:val="005A3BB6"/>
    <w:rsid w:val="005A5F71"/>
    <w:rsid w:val="005B7B8A"/>
    <w:rsid w:val="005D6476"/>
    <w:rsid w:val="005D6C0D"/>
    <w:rsid w:val="005E38F6"/>
    <w:rsid w:val="005E5283"/>
    <w:rsid w:val="005E58F5"/>
    <w:rsid w:val="00606660"/>
    <w:rsid w:val="00606CB0"/>
    <w:rsid w:val="006157A3"/>
    <w:rsid w:val="00620E60"/>
    <w:rsid w:val="0063315A"/>
    <w:rsid w:val="0065591D"/>
    <w:rsid w:val="00660B51"/>
    <w:rsid w:val="00662C5A"/>
    <w:rsid w:val="006637AE"/>
    <w:rsid w:val="0066663E"/>
    <w:rsid w:val="006700A7"/>
    <w:rsid w:val="00670AF5"/>
    <w:rsid w:val="00675630"/>
    <w:rsid w:val="006C1556"/>
    <w:rsid w:val="006C4FF2"/>
    <w:rsid w:val="006D3520"/>
    <w:rsid w:val="006F267F"/>
    <w:rsid w:val="006F63F7"/>
    <w:rsid w:val="006F6F03"/>
    <w:rsid w:val="00706D7A"/>
    <w:rsid w:val="00707F7F"/>
    <w:rsid w:val="00720957"/>
    <w:rsid w:val="00725C7B"/>
    <w:rsid w:val="00726AEC"/>
    <w:rsid w:val="00730342"/>
    <w:rsid w:val="0073123F"/>
    <w:rsid w:val="007343B3"/>
    <w:rsid w:val="00734FE8"/>
    <w:rsid w:val="007530CA"/>
    <w:rsid w:val="00760E68"/>
    <w:rsid w:val="00792AE5"/>
    <w:rsid w:val="0079553D"/>
    <w:rsid w:val="0079635D"/>
    <w:rsid w:val="007B01CC"/>
    <w:rsid w:val="007D4F32"/>
    <w:rsid w:val="007E7C6C"/>
    <w:rsid w:val="007F5DDE"/>
    <w:rsid w:val="007F6238"/>
    <w:rsid w:val="007F646C"/>
    <w:rsid w:val="00801FCD"/>
    <w:rsid w:val="00803D7E"/>
    <w:rsid w:val="00803F08"/>
    <w:rsid w:val="00804B39"/>
    <w:rsid w:val="00811467"/>
    <w:rsid w:val="00811F58"/>
    <w:rsid w:val="008235CD"/>
    <w:rsid w:val="00823A07"/>
    <w:rsid w:val="00824445"/>
    <w:rsid w:val="00835FEC"/>
    <w:rsid w:val="008513CB"/>
    <w:rsid w:val="00852523"/>
    <w:rsid w:val="00857A08"/>
    <w:rsid w:val="00860161"/>
    <w:rsid w:val="00871E61"/>
    <w:rsid w:val="00874D9C"/>
    <w:rsid w:val="0088671F"/>
    <w:rsid w:val="008A1810"/>
    <w:rsid w:val="008B5B5D"/>
    <w:rsid w:val="008D0A35"/>
    <w:rsid w:val="008E6560"/>
    <w:rsid w:val="00917694"/>
    <w:rsid w:val="009263CD"/>
    <w:rsid w:val="00930E6D"/>
    <w:rsid w:val="00950A5B"/>
    <w:rsid w:val="00972CA2"/>
    <w:rsid w:val="00982B28"/>
    <w:rsid w:val="00984EA5"/>
    <w:rsid w:val="00992593"/>
    <w:rsid w:val="009B01E2"/>
    <w:rsid w:val="009C0F58"/>
    <w:rsid w:val="009C17E1"/>
    <w:rsid w:val="009C35ED"/>
    <w:rsid w:val="009F1C12"/>
    <w:rsid w:val="009F1EB8"/>
    <w:rsid w:val="00A124CB"/>
    <w:rsid w:val="00A2167A"/>
    <w:rsid w:val="00A25A43"/>
    <w:rsid w:val="00A26FAC"/>
    <w:rsid w:val="00A3295B"/>
    <w:rsid w:val="00A42AE5"/>
    <w:rsid w:val="00A52B61"/>
    <w:rsid w:val="00A64820"/>
    <w:rsid w:val="00A71DD6"/>
    <w:rsid w:val="00A723C7"/>
    <w:rsid w:val="00A80E11"/>
    <w:rsid w:val="00A97F94"/>
    <w:rsid w:val="00AA0714"/>
    <w:rsid w:val="00AB1309"/>
    <w:rsid w:val="00AB6590"/>
    <w:rsid w:val="00AC2C52"/>
    <w:rsid w:val="00AC4BAA"/>
    <w:rsid w:val="00AD1503"/>
    <w:rsid w:val="00AE380C"/>
    <w:rsid w:val="00AE7244"/>
    <w:rsid w:val="00AF0B63"/>
    <w:rsid w:val="00AF2A84"/>
    <w:rsid w:val="00AF3FEE"/>
    <w:rsid w:val="00B02F46"/>
    <w:rsid w:val="00B07D16"/>
    <w:rsid w:val="00B1298B"/>
    <w:rsid w:val="00B2000C"/>
    <w:rsid w:val="00B20ADE"/>
    <w:rsid w:val="00B23C4B"/>
    <w:rsid w:val="00B32D07"/>
    <w:rsid w:val="00B66B9A"/>
    <w:rsid w:val="00B73958"/>
    <w:rsid w:val="00B82089"/>
    <w:rsid w:val="00B970AE"/>
    <w:rsid w:val="00BA1427"/>
    <w:rsid w:val="00BC50A9"/>
    <w:rsid w:val="00BD0C50"/>
    <w:rsid w:val="00BD3325"/>
    <w:rsid w:val="00BD7EF0"/>
    <w:rsid w:val="00BE49D0"/>
    <w:rsid w:val="00BF2C38"/>
    <w:rsid w:val="00BF467B"/>
    <w:rsid w:val="00BF46F9"/>
    <w:rsid w:val="00C068E5"/>
    <w:rsid w:val="00C23331"/>
    <w:rsid w:val="00C265DA"/>
    <w:rsid w:val="00C30C0F"/>
    <w:rsid w:val="00C43644"/>
    <w:rsid w:val="00C442F2"/>
    <w:rsid w:val="00C50FF7"/>
    <w:rsid w:val="00C55EFE"/>
    <w:rsid w:val="00C674FE"/>
    <w:rsid w:val="00C7297D"/>
    <w:rsid w:val="00C74903"/>
    <w:rsid w:val="00C75633"/>
    <w:rsid w:val="00C800E1"/>
    <w:rsid w:val="00C8242E"/>
    <w:rsid w:val="00C82615"/>
    <w:rsid w:val="00C867DB"/>
    <w:rsid w:val="00C86954"/>
    <w:rsid w:val="00CA165B"/>
    <w:rsid w:val="00CA2A38"/>
    <w:rsid w:val="00CA48E3"/>
    <w:rsid w:val="00CA50FF"/>
    <w:rsid w:val="00CB6B96"/>
    <w:rsid w:val="00CC3CD2"/>
    <w:rsid w:val="00CC43BE"/>
    <w:rsid w:val="00CC461B"/>
    <w:rsid w:val="00CD123C"/>
    <w:rsid w:val="00CD2085"/>
    <w:rsid w:val="00CE2EE1"/>
    <w:rsid w:val="00CF19B2"/>
    <w:rsid w:val="00CF3FFD"/>
    <w:rsid w:val="00CF5ED3"/>
    <w:rsid w:val="00D03DE1"/>
    <w:rsid w:val="00D0494C"/>
    <w:rsid w:val="00D10875"/>
    <w:rsid w:val="00D14BEB"/>
    <w:rsid w:val="00D21C89"/>
    <w:rsid w:val="00D22D93"/>
    <w:rsid w:val="00D449FD"/>
    <w:rsid w:val="00D45542"/>
    <w:rsid w:val="00D4671A"/>
    <w:rsid w:val="00D77D0F"/>
    <w:rsid w:val="00DA1CF0"/>
    <w:rsid w:val="00DB2271"/>
    <w:rsid w:val="00DB5659"/>
    <w:rsid w:val="00DC24B4"/>
    <w:rsid w:val="00DD7A05"/>
    <w:rsid w:val="00DF16DC"/>
    <w:rsid w:val="00DF5361"/>
    <w:rsid w:val="00E00940"/>
    <w:rsid w:val="00E009A1"/>
    <w:rsid w:val="00E00D15"/>
    <w:rsid w:val="00E071BE"/>
    <w:rsid w:val="00E07379"/>
    <w:rsid w:val="00E14494"/>
    <w:rsid w:val="00E17033"/>
    <w:rsid w:val="00E21782"/>
    <w:rsid w:val="00E22744"/>
    <w:rsid w:val="00E24EF2"/>
    <w:rsid w:val="00E32189"/>
    <w:rsid w:val="00E45211"/>
    <w:rsid w:val="00E5666C"/>
    <w:rsid w:val="00E70D6A"/>
    <w:rsid w:val="00E71B42"/>
    <w:rsid w:val="00E7380C"/>
    <w:rsid w:val="00E74BE7"/>
    <w:rsid w:val="00E86CC9"/>
    <w:rsid w:val="00E96624"/>
    <w:rsid w:val="00E97F3D"/>
    <w:rsid w:val="00EC3794"/>
    <w:rsid w:val="00EF0DE3"/>
    <w:rsid w:val="00EF7DC5"/>
    <w:rsid w:val="00F119CF"/>
    <w:rsid w:val="00F126F1"/>
    <w:rsid w:val="00F14C28"/>
    <w:rsid w:val="00F2106A"/>
    <w:rsid w:val="00F36D8B"/>
    <w:rsid w:val="00F401D0"/>
    <w:rsid w:val="00F412B2"/>
    <w:rsid w:val="00F45015"/>
    <w:rsid w:val="00F45F2B"/>
    <w:rsid w:val="00F54EF0"/>
    <w:rsid w:val="00F57AE4"/>
    <w:rsid w:val="00F67150"/>
    <w:rsid w:val="00F720F4"/>
    <w:rsid w:val="00F84366"/>
    <w:rsid w:val="00F85089"/>
    <w:rsid w:val="00F85564"/>
    <w:rsid w:val="00F86CFA"/>
    <w:rsid w:val="00F87115"/>
    <w:rsid w:val="00FC37B6"/>
    <w:rsid w:val="00FC4CCE"/>
    <w:rsid w:val="00FD2867"/>
    <w:rsid w:val="00FD58BD"/>
    <w:rsid w:val="00FD6C82"/>
    <w:rsid w:val="00FE2B31"/>
    <w:rsid w:val="00FF12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91C39F1-B85D-4424-BF0C-065C1FD7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link w:val="AnnexNoChar"/>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qFormat/>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har">
    <w:name w:val="Annex_No Char"/>
    <w:basedOn w:val="DefaultParagraphFont"/>
    <w:link w:val="AnnexNo"/>
    <w:locked/>
    <w:rsid w:val="003B1910"/>
    <w:rPr>
      <w:rFonts w:ascii="Calibri" w:eastAsia="Times New Roman" w:hAnsi="Calibri" w:cs="Traditional Arabic"/>
      <w:sz w:val="28"/>
      <w:szCs w:val="40"/>
      <w:lang w:val="en-GB" w:eastAsia="en-US" w:bidi="ar-EG"/>
    </w:rPr>
  </w:style>
  <w:style w:type="paragraph" w:customStyle="1" w:styleId="refbasdepage">
    <w:name w:val="ref_basdepage"/>
    <w:basedOn w:val="Normal"/>
    <w:rsid w:val="003B1910"/>
    <w:pPr>
      <w:pBdr>
        <w:top w:val="single" w:sz="4" w:space="1" w:color="auto"/>
        <w:bottom w:val="single" w:sz="4" w:space="1" w:color="auto"/>
      </w:pBdr>
      <w:tabs>
        <w:tab w:val="left" w:pos="1871"/>
        <w:tab w:val="left" w:pos="2268"/>
      </w:tabs>
      <w:overflowPunct w:val="0"/>
      <w:autoSpaceDE w:val="0"/>
      <w:autoSpaceDN w:val="0"/>
      <w:bidi w:val="0"/>
      <w:adjustRightInd w:val="0"/>
      <w:spacing w:before="480"/>
      <w:jc w:val="left"/>
    </w:pPr>
    <w:rPr>
      <w:i/>
      <w:iCs/>
      <w:sz w:val="24"/>
      <w:szCs w:val="32"/>
      <w:lang w:val="fr-FR"/>
    </w:rPr>
  </w:style>
  <w:style w:type="character" w:customStyle="1" w:styleId="href">
    <w:name w:val="href"/>
    <w:basedOn w:val="DefaultParagraphFont"/>
    <w:qFormat/>
    <w:rsid w:val="003B1910"/>
  </w:style>
  <w:style w:type="paragraph" w:customStyle="1" w:styleId="Dectitle">
    <w:name w:val="Dec_title"/>
    <w:basedOn w:val="Normal"/>
    <w:qFormat/>
    <w:rsid w:val="003B1910"/>
    <w:pPr>
      <w:keepNext/>
      <w:tabs>
        <w:tab w:val="left" w:pos="567"/>
        <w:tab w:val="left" w:pos="1701"/>
        <w:tab w:val="left" w:pos="2268"/>
        <w:tab w:val="left" w:pos="2835"/>
      </w:tabs>
      <w:overflowPunct w:val="0"/>
      <w:autoSpaceDE w:val="0"/>
      <w:autoSpaceDN w:val="0"/>
      <w:adjustRightInd w:val="0"/>
      <w:spacing w:before="240" w:after="240"/>
      <w:jc w:val="center"/>
    </w:pPr>
    <w:rPr>
      <w:b/>
      <w:bCs/>
      <w:sz w:val="36"/>
      <w:szCs w:val="48"/>
    </w:rPr>
  </w:style>
  <w:style w:type="paragraph" w:customStyle="1" w:styleId="DecNo">
    <w:name w:val="Dec_No"/>
    <w:basedOn w:val="Normal"/>
    <w:qFormat/>
    <w:rsid w:val="003B1910"/>
    <w:pPr>
      <w:keepNext/>
      <w:tabs>
        <w:tab w:val="left" w:pos="567"/>
        <w:tab w:val="left" w:pos="1701"/>
        <w:tab w:val="left" w:pos="2268"/>
        <w:tab w:val="left" w:pos="2835"/>
      </w:tabs>
      <w:overflowPunct w:val="0"/>
      <w:autoSpaceDE w:val="0"/>
      <w:autoSpaceDN w:val="0"/>
      <w:adjustRightInd w:val="0"/>
      <w:spacing w:before="600"/>
      <w:jc w:val="center"/>
    </w:pPr>
    <w:rPr>
      <w:caps/>
      <w:sz w:val="36"/>
      <w:szCs w:val="48"/>
      <w:lang w:val="en-GB"/>
    </w:rPr>
  </w:style>
  <w:style w:type="paragraph" w:styleId="ListParagraph">
    <w:name w:val="List Paragraph"/>
    <w:basedOn w:val="Normal"/>
    <w:uiPriority w:val="34"/>
    <w:qFormat/>
    <w:rsid w:val="004E0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638705">
      <w:bodyDiv w:val="1"/>
      <w:marLeft w:val="0"/>
      <w:marRight w:val="0"/>
      <w:marTop w:val="0"/>
      <w:marBottom w:val="0"/>
      <w:divBdr>
        <w:top w:val="none" w:sz="0" w:space="0" w:color="auto"/>
        <w:left w:val="none" w:sz="0" w:space="0" w:color="auto"/>
        <w:bottom w:val="none" w:sz="0" w:space="0" w:color="auto"/>
        <w:right w:val="none" w:sz="0" w:space="0" w:color="auto"/>
      </w:divBdr>
    </w:div>
    <w:div w:id="161508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996b2e75-67fd-4955-a3b0-5ab9934cb50b"/>
    <ds:schemaRef ds:uri="http://purl.org/dc/elements/1.1/"/>
    <ds:schemaRef ds:uri="de10a323-94a9-4e93-88b4-ea964576960d"/>
    <ds:schemaRef ds:uri="http://schemas.microsoft.com/office/infopath/2007/PartnerControls"/>
    <ds:schemaRef ds:uri="http://schemas.microsoft.com/office/2006/documentManagement/types"/>
    <ds:schemaRef ds:uri="http://purl.org/dc/terms/"/>
    <ds:schemaRef ds:uri="http://www.w3.org/XML/1998/namespace"/>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EB47A511-DEEB-46F9-B93E-7503430E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10</Pages>
  <Words>2666</Words>
  <Characters>15200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Imad RIZ</cp:lastModifiedBy>
  <cp:revision>30</cp:revision>
  <cp:lastPrinted>2018-04-11T10:12:00Z</cp:lastPrinted>
  <dcterms:created xsi:type="dcterms:W3CDTF">2018-04-11T06:43:00Z</dcterms:created>
  <dcterms:modified xsi:type="dcterms:W3CDTF">2018-04-11T12:52:00Z</dcterms:modified>
  <cp:category>Conference document</cp:category>
</cp:coreProperties>
</file>