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25ACC6EB" w14:textId="77777777">
        <w:trPr>
          <w:cantSplit/>
        </w:trPr>
        <w:tc>
          <w:tcPr>
            <w:tcW w:w="6911" w:type="dxa"/>
          </w:tcPr>
          <w:p w14:paraId="28295F26" w14:textId="77777777" w:rsidR="00700D1F" w:rsidRPr="00DF23FC" w:rsidRDefault="00391058" w:rsidP="00A5354B">
            <w:pPr>
              <w:spacing w:before="360" w:after="48"/>
              <w:rPr>
                <w:rFonts w:ascii="Verdana" w:hAnsi="Verdana"/>
                <w:position w:val="6"/>
                <w:lang w:eastAsia="zh-CN"/>
              </w:rPr>
            </w:pPr>
            <w:r w:rsidRPr="003C68C5">
              <w:rPr>
                <w:rFonts w:hint="eastAsia"/>
                <w:b/>
                <w:sz w:val="28"/>
                <w:szCs w:val="28"/>
                <w:lang w:eastAsia="zh-CN"/>
              </w:rPr>
              <w:t>理事会制定</w:t>
            </w:r>
            <w:r w:rsidRPr="003C68C5">
              <w:rPr>
                <w:b/>
                <w:sz w:val="28"/>
                <w:szCs w:val="28"/>
                <w:lang w:eastAsia="zh-CN"/>
              </w:rPr>
              <w:t>2020-2023</w:t>
            </w:r>
            <w:r w:rsidRPr="003C68C5">
              <w:rPr>
                <w:rFonts w:hint="eastAsia"/>
                <w:b/>
                <w:sz w:val="28"/>
                <w:szCs w:val="28"/>
                <w:lang w:eastAsia="zh-CN"/>
              </w:rPr>
              <w:t>年战略</w:t>
            </w:r>
            <w:r w:rsidRPr="003C68C5">
              <w:rPr>
                <w:b/>
                <w:sz w:val="28"/>
                <w:szCs w:val="28"/>
                <w:lang w:eastAsia="zh-CN"/>
              </w:rPr>
              <w:t>和财务规划工作组</w:t>
            </w:r>
            <w:r w:rsidRPr="003C68C5">
              <w:rPr>
                <w:rFonts w:cs="Arial"/>
                <w:b/>
                <w:bCs/>
                <w:lang w:eastAsia="zh-CN"/>
              </w:rPr>
              <w:br/>
            </w:r>
            <w:r w:rsidRPr="003C68C5">
              <w:rPr>
                <w:rFonts w:cs="Times New Roman Bold" w:hint="eastAsia"/>
                <w:b/>
                <w:lang w:eastAsia="zh-CN"/>
              </w:rPr>
              <w:t>第四</w:t>
            </w:r>
            <w:r w:rsidRPr="003C68C5">
              <w:rPr>
                <w:rFonts w:cs="Times New Roman Bold"/>
                <w:b/>
                <w:lang w:eastAsia="zh-CN"/>
              </w:rPr>
              <w:t>次会议</w:t>
            </w:r>
            <w:r w:rsidRPr="003C68C5">
              <w:rPr>
                <w:rFonts w:cs="Times New Roman Bold"/>
                <w:b/>
                <w:lang w:eastAsia="zh-CN"/>
              </w:rPr>
              <w:t xml:space="preserve"> </w:t>
            </w:r>
            <w:r w:rsidRPr="003C68C5">
              <w:rPr>
                <w:rFonts w:cs="Calibri"/>
                <w:b/>
                <w:color w:val="000000"/>
                <w:lang w:eastAsia="zh-CN"/>
              </w:rPr>
              <w:t>–</w:t>
            </w:r>
            <w:r w:rsidRPr="003C68C5">
              <w:rPr>
                <w:rFonts w:cs="Times New Roman Bold"/>
                <w:b/>
                <w:lang w:eastAsia="zh-CN"/>
              </w:rPr>
              <w:t xml:space="preserve"> 2018</w:t>
            </w:r>
            <w:r w:rsidRPr="003C68C5">
              <w:rPr>
                <w:rFonts w:cs="Times New Roman Bold"/>
                <w:b/>
                <w:lang w:eastAsia="zh-CN"/>
              </w:rPr>
              <w:t>年</w:t>
            </w:r>
            <w:r w:rsidRPr="003C68C5">
              <w:rPr>
                <w:rFonts w:cs="Times New Roman Bold" w:hint="eastAsia"/>
                <w:b/>
                <w:lang w:eastAsia="zh-CN"/>
              </w:rPr>
              <w:t>4</w:t>
            </w:r>
            <w:r w:rsidRPr="003C68C5">
              <w:rPr>
                <w:rFonts w:cs="Times New Roman Bold"/>
                <w:b/>
                <w:lang w:eastAsia="zh-CN"/>
              </w:rPr>
              <w:t>月</w:t>
            </w:r>
            <w:r w:rsidRPr="003C68C5">
              <w:rPr>
                <w:rFonts w:cs="Times New Roman Bold"/>
                <w:b/>
                <w:lang w:eastAsia="zh-CN"/>
              </w:rPr>
              <w:t>16</w:t>
            </w:r>
            <w:r w:rsidRPr="003C68C5">
              <w:rPr>
                <w:rFonts w:cs="Times New Roman Bold" w:hint="eastAsia"/>
                <w:b/>
                <w:lang w:eastAsia="zh-CN"/>
              </w:rPr>
              <w:t>日</w:t>
            </w:r>
            <w:r w:rsidRPr="003C68C5">
              <w:rPr>
                <w:rFonts w:cs="Times New Roman Bold"/>
                <w:b/>
                <w:lang w:eastAsia="zh-CN"/>
              </w:rPr>
              <w:t>，日内瓦</w:t>
            </w:r>
          </w:p>
        </w:tc>
        <w:tc>
          <w:tcPr>
            <w:tcW w:w="3120" w:type="dxa"/>
          </w:tcPr>
          <w:p w14:paraId="56340B92" w14:textId="77777777" w:rsidR="00700D1F" w:rsidRDefault="00AB42C1" w:rsidP="00864589">
            <w:pPr>
              <w:spacing w:before="0"/>
              <w:jc w:val="right"/>
            </w:pPr>
            <w:bookmarkStart w:id="0" w:name="ditulogo"/>
            <w:bookmarkEnd w:id="0"/>
            <w:r>
              <w:rPr>
                <w:noProof/>
                <w:lang w:eastAsia="zh-CN"/>
              </w:rPr>
              <w:drawing>
                <wp:inline distT="0" distB="0" distL="0" distR="0" wp14:anchorId="7E69706C" wp14:editId="2E0ADA7E">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14:paraId="0216285B" w14:textId="77777777">
        <w:trPr>
          <w:cantSplit/>
        </w:trPr>
        <w:tc>
          <w:tcPr>
            <w:tcW w:w="6911" w:type="dxa"/>
            <w:tcBorders>
              <w:bottom w:val="single" w:sz="12" w:space="0" w:color="auto"/>
            </w:tcBorders>
          </w:tcPr>
          <w:p w14:paraId="7057E7E8"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77689482" w14:textId="77777777" w:rsidR="00700D1F" w:rsidRPr="00617BE4" w:rsidRDefault="00700D1F" w:rsidP="00001B77">
            <w:pPr>
              <w:spacing w:before="0"/>
              <w:rPr>
                <w:rFonts w:ascii="Verdana" w:hAnsi="Verdana"/>
                <w:szCs w:val="24"/>
              </w:rPr>
            </w:pPr>
          </w:p>
        </w:tc>
      </w:tr>
      <w:tr w:rsidR="00700D1F" w:rsidRPr="00617BE4" w14:paraId="284A6B31" w14:textId="77777777">
        <w:trPr>
          <w:cantSplit/>
        </w:trPr>
        <w:tc>
          <w:tcPr>
            <w:tcW w:w="6911" w:type="dxa"/>
            <w:tcBorders>
              <w:top w:val="single" w:sz="12" w:space="0" w:color="auto"/>
            </w:tcBorders>
          </w:tcPr>
          <w:p w14:paraId="2716D88B"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327E09CA" w14:textId="77777777" w:rsidR="00700D1F" w:rsidRPr="00617BE4" w:rsidRDefault="00700D1F" w:rsidP="00001B77">
            <w:pPr>
              <w:spacing w:before="0"/>
              <w:rPr>
                <w:rFonts w:ascii="Verdana" w:hAnsi="Verdana"/>
                <w:szCs w:val="24"/>
              </w:rPr>
            </w:pPr>
          </w:p>
        </w:tc>
      </w:tr>
      <w:tr w:rsidR="00700D1F" w14:paraId="37A1DB92" w14:textId="77777777">
        <w:trPr>
          <w:cantSplit/>
          <w:trHeight w:val="23"/>
        </w:trPr>
        <w:tc>
          <w:tcPr>
            <w:tcW w:w="6911" w:type="dxa"/>
            <w:vMerge w:val="restart"/>
          </w:tcPr>
          <w:p w14:paraId="49FF045A" w14:textId="77777777" w:rsidR="00700D1F" w:rsidRPr="00FC5386" w:rsidRDefault="00700D1F" w:rsidP="00E067C5">
            <w:pPr>
              <w:tabs>
                <w:tab w:val="left" w:pos="851"/>
              </w:tabs>
              <w:rPr>
                <w:b/>
                <w:szCs w:val="24"/>
                <w:lang w:eastAsia="zh-CN"/>
              </w:rPr>
            </w:pPr>
            <w:bookmarkStart w:id="1" w:name="dmeeting" w:colFirst="0" w:colLast="0"/>
          </w:p>
        </w:tc>
        <w:tc>
          <w:tcPr>
            <w:tcW w:w="3120" w:type="dxa"/>
          </w:tcPr>
          <w:p w14:paraId="5756CA75" w14:textId="77777777" w:rsidR="00700D1F" w:rsidRPr="00700D1F" w:rsidRDefault="00700D1F" w:rsidP="00391058">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120CC2" w:rsidRPr="00A74ED2">
              <w:rPr>
                <w:rFonts w:cs="Times New Roman Bold"/>
                <w:b/>
                <w:spacing w:val="-4"/>
                <w:lang w:val="de-CH"/>
              </w:rPr>
              <w:t>CWG-SFP-</w:t>
            </w:r>
            <w:r w:rsidR="00391058">
              <w:rPr>
                <w:rFonts w:cs="Times New Roman Bold"/>
                <w:b/>
                <w:spacing w:val="-4"/>
                <w:lang w:val="de-CH"/>
              </w:rPr>
              <w:t>4</w:t>
            </w:r>
            <w:r w:rsidR="00120CC2" w:rsidRPr="00A74ED2">
              <w:rPr>
                <w:rFonts w:cs="Times New Roman Bold"/>
                <w:b/>
                <w:spacing w:val="-4"/>
                <w:lang w:val="de-CH"/>
              </w:rPr>
              <w:t>/</w:t>
            </w:r>
            <w:r w:rsidR="00391058">
              <w:rPr>
                <w:rFonts w:cs="Times New Roman Bold"/>
                <w:b/>
                <w:spacing w:val="-4"/>
                <w:lang w:val="de-CH"/>
              </w:rPr>
              <w:t>1</w:t>
            </w:r>
            <w:r w:rsidR="00120CC2">
              <w:rPr>
                <w:rFonts w:cs="Times New Roman Bold"/>
                <w:b/>
                <w:spacing w:val="-4"/>
                <w:lang w:val="de-CH"/>
              </w:rPr>
              <w:t>1</w:t>
            </w:r>
            <w:r w:rsidR="00120CC2" w:rsidRPr="00A74ED2">
              <w:rPr>
                <w:rFonts w:cs="Times New Roman Bold"/>
                <w:b/>
                <w:spacing w:val="-4"/>
                <w:lang w:val="de-CH"/>
              </w:rPr>
              <w:t>-</w:t>
            </w:r>
            <w:r w:rsidR="00120CC2">
              <w:rPr>
                <w:rFonts w:cs="Times New Roman Bold"/>
                <w:b/>
                <w:spacing w:val="-4"/>
                <w:lang w:val="de-CH"/>
              </w:rPr>
              <w:t>C</w:t>
            </w:r>
          </w:p>
        </w:tc>
      </w:tr>
      <w:bookmarkEnd w:id="1"/>
      <w:tr w:rsidR="00700D1F" w14:paraId="40ABF02D" w14:textId="77777777">
        <w:trPr>
          <w:cantSplit/>
          <w:trHeight w:val="23"/>
        </w:trPr>
        <w:tc>
          <w:tcPr>
            <w:tcW w:w="6911" w:type="dxa"/>
            <w:vMerge/>
          </w:tcPr>
          <w:p w14:paraId="57714D8C" w14:textId="77777777" w:rsidR="00700D1F" w:rsidRDefault="00700D1F" w:rsidP="00001B77">
            <w:pPr>
              <w:tabs>
                <w:tab w:val="left" w:pos="851"/>
              </w:tabs>
              <w:rPr>
                <w:b/>
                <w:lang w:eastAsia="zh-CN"/>
              </w:rPr>
            </w:pPr>
          </w:p>
        </w:tc>
        <w:tc>
          <w:tcPr>
            <w:tcW w:w="3120" w:type="dxa"/>
          </w:tcPr>
          <w:p w14:paraId="30B8E813" w14:textId="23DC0E19" w:rsidR="00700D1F" w:rsidRPr="00FC5386" w:rsidRDefault="002741CB" w:rsidP="003D3634">
            <w:pPr>
              <w:tabs>
                <w:tab w:val="left" w:pos="993"/>
              </w:tabs>
              <w:spacing w:before="0"/>
              <w:rPr>
                <w:b/>
                <w:bCs/>
                <w:szCs w:val="24"/>
                <w:lang w:eastAsia="zh-CN"/>
              </w:rPr>
            </w:pPr>
            <w:r w:rsidRPr="00A77E34">
              <w:rPr>
                <w:b/>
                <w:bCs/>
              </w:rPr>
              <w:t>2018</w:t>
            </w:r>
            <w:r w:rsidR="00700D1F" w:rsidRPr="00FC5386">
              <w:rPr>
                <w:rFonts w:hint="eastAsia"/>
                <w:b/>
                <w:bCs/>
                <w:szCs w:val="24"/>
                <w:lang w:eastAsia="zh-CN"/>
              </w:rPr>
              <w:t>年</w:t>
            </w:r>
            <w:r w:rsidR="003D3634">
              <w:rPr>
                <w:rFonts w:asciiTheme="minorHAnsi" w:hAnsiTheme="minorHAnsi" w:cstheme="minorHAnsi" w:hint="eastAsia"/>
                <w:b/>
                <w:bCs/>
                <w:szCs w:val="24"/>
                <w:lang w:eastAsia="zh-CN"/>
              </w:rPr>
              <w:t>4</w:t>
            </w:r>
            <w:r w:rsidR="00700D1F" w:rsidRPr="00FC5386">
              <w:rPr>
                <w:rFonts w:hint="eastAsia"/>
                <w:b/>
                <w:bCs/>
                <w:szCs w:val="24"/>
                <w:lang w:eastAsia="zh-CN"/>
              </w:rPr>
              <w:t>月</w:t>
            </w:r>
            <w:r w:rsidR="003D3634">
              <w:rPr>
                <w:rFonts w:hint="eastAsia"/>
                <w:b/>
                <w:bCs/>
              </w:rPr>
              <w:t>4</w:t>
            </w:r>
            <w:r w:rsidR="00700D1F" w:rsidRPr="00FC5386">
              <w:rPr>
                <w:rFonts w:hint="eastAsia"/>
                <w:b/>
                <w:bCs/>
                <w:szCs w:val="24"/>
                <w:lang w:eastAsia="zh-CN"/>
              </w:rPr>
              <w:t>日</w:t>
            </w:r>
          </w:p>
        </w:tc>
      </w:tr>
      <w:tr w:rsidR="00700D1F" w14:paraId="36FF64B9" w14:textId="77777777">
        <w:trPr>
          <w:cantSplit/>
          <w:trHeight w:val="23"/>
        </w:trPr>
        <w:tc>
          <w:tcPr>
            <w:tcW w:w="6911" w:type="dxa"/>
            <w:vMerge/>
          </w:tcPr>
          <w:p w14:paraId="1F29CEEF" w14:textId="77777777" w:rsidR="00700D1F" w:rsidRDefault="00700D1F" w:rsidP="00001B77">
            <w:pPr>
              <w:tabs>
                <w:tab w:val="left" w:pos="851"/>
              </w:tabs>
              <w:rPr>
                <w:b/>
                <w:lang w:eastAsia="zh-CN"/>
              </w:rPr>
            </w:pPr>
          </w:p>
        </w:tc>
        <w:tc>
          <w:tcPr>
            <w:tcW w:w="3120" w:type="dxa"/>
          </w:tcPr>
          <w:p w14:paraId="21F45F79"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5387C518" w14:textId="77777777">
        <w:trPr>
          <w:cantSplit/>
        </w:trPr>
        <w:tc>
          <w:tcPr>
            <w:tcW w:w="10031" w:type="dxa"/>
          </w:tcPr>
          <w:p w14:paraId="7EC7D6C8" w14:textId="77777777" w:rsidR="0093362E" w:rsidRDefault="002741CB" w:rsidP="00001B77">
            <w:pPr>
              <w:pStyle w:val="Source"/>
              <w:rPr>
                <w:lang w:eastAsia="zh-CN"/>
              </w:rPr>
            </w:pPr>
            <w:r>
              <w:rPr>
                <w:rFonts w:hint="eastAsia"/>
                <w:szCs w:val="32"/>
                <w:lang w:eastAsia="zh-CN"/>
              </w:rPr>
              <w:t>秘书长的报告</w:t>
            </w:r>
          </w:p>
        </w:tc>
      </w:tr>
      <w:tr w:rsidR="0093362E" w14:paraId="2FCD02B5" w14:textId="77777777">
        <w:trPr>
          <w:cantSplit/>
        </w:trPr>
        <w:tc>
          <w:tcPr>
            <w:tcW w:w="10031" w:type="dxa"/>
          </w:tcPr>
          <w:p w14:paraId="1AA10F19" w14:textId="77777777" w:rsidR="0093362E" w:rsidRPr="00391058" w:rsidRDefault="004218B8" w:rsidP="004218B8">
            <w:pPr>
              <w:pStyle w:val="Title1"/>
              <w:rPr>
                <w:lang w:eastAsia="zh-CN"/>
              </w:rPr>
            </w:pPr>
            <w:r>
              <w:rPr>
                <w:rFonts w:hint="eastAsia"/>
                <w:lang w:eastAsia="zh-CN"/>
              </w:rPr>
              <w:t>第</w:t>
            </w:r>
            <w:r w:rsidRPr="00391058">
              <w:rPr>
                <w:lang w:eastAsia="zh-CN"/>
              </w:rPr>
              <w:t>5</w:t>
            </w:r>
            <w:r w:rsidR="00661F82">
              <w:rPr>
                <w:rFonts w:hint="eastAsia"/>
                <w:lang w:eastAsia="zh-CN"/>
              </w:rPr>
              <w:t>号</w:t>
            </w:r>
            <w:r>
              <w:rPr>
                <w:rFonts w:hint="eastAsia"/>
                <w:lang w:eastAsia="zh-CN"/>
              </w:rPr>
              <w:t>决定</w:t>
            </w:r>
            <w:r w:rsidRPr="004218B8">
              <w:rPr>
                <w:rFonts w:hint="eastAsia"/>
                <w:lang w:eastAsia="zh-CN"/>
              </w:rPr>
              <w:t>初步修订草案</w:t>
            </w:r>
          </w:p>
        </w:tc>
      </w:tr>
    </w:tbl>
    <w:p w14:paraId="439750B9" w14:textId="77777777" w:rsidR="00EE01E6" w:rsidRDefault="00EE01E6" w:rsidP="00391058">
      <w:pPr>
        <w:tabs>
          <w:tab w:val="left" w:pos="284"/>
        </w:tabs>
        <w:spacing w:before="240"/>
        <w:ind w:firstLineChars="200" w:firstLine="480"/>
        <w:jc w:val="both"/>
        <w:rPr>
          <w:bCs/>
          <w:lang w:eastAsia="zh-CN"/>
        </w:rPr>
      </w:pPr>
    </w:p>
    <w:p w14:paraId="66ED9E50" w14:textId="67435C98" w:rsidR="00391058" w:rsidRDefault="004218B8" w:rsidP="00391058">
      <w:pPr>
        <w:tabs>
          <w:tab w:val="left" w:pos="284"/>
        </w:tabs>
        <w:spacing w:before="240"/>
        <w:ind w:firstLineChars="200" w:firstLine="480"/>
        <w:jc w:val="both"/>
        <w:rPr>
          <w:bCs/>
          <w:lang w:eastAsia="zh-CN"/>
        </w:rPr>
      </w:pPr>
      <w:r>
        <w:rPr>
          <w:rFonts w:hint="eastAsia"/>
          <w:bCs/>
          <w:lang w:eastAsia="zh-CN"/>
        </w:rPr>
        <w:t>本文件介绍了第</w:t>
      </w:r>
      <w:r w:rsidRPr="00F31170">
        <w:rPr>
          <w:bCs/>
          <w:lang w:eastAsia="zh-CN"/>
        </w:rPr>
        <w:t>5</w:t>
      </w:r>
      <w:r w:rsidR="002741CB">
        <w:rPr>
          <w:rFonts w:hint="eastAsia"/>
          <w:bCs/>
          <w:lang w:eastAsia="zh-CN"/>
        </w:rPr>
        <w:t>号</w:t>
      </w:r>
      <w:r>
        <w:rPr>
          <w:rFonts w:hint="eastAsia"/>
          <w:bCs/>
          <w:lang w:eastAsia="zh-CN"/>
        </w:rPr>
        <w:t>决定的初步修订草案。</w:t>
      </w:r>
      <w:bookmarkStart w:id="2" w:name="_GoBack"/>
      <w:bookmarkEnd w:id="2"/>
    </w:p>
    <w:p w14:paraId="44DF449F" w14:textId="77777777" w:rsidR="00391058" w:rsidRDefault="00391058" w:rsidP="00391058">
      <w:pPr>
        <w:rPr>
          <w:rFonts w:cstheme="majorBidi"/>
          <w:lang w:eastAsia="zh-CN"/>
        </w:rPr>
      </w:pPr>
      <w:r>
        <w:rPr>
          <w:rFonts w:cstheme="majorBidi"/>
          <w:lang w:eastAsia="zh-CN"/>
        </w:rPr>
        <w:br w:type="page"/>
      </w:r>
    </w:p>
    <w:p w14:paraId="44584E45" w14:textId="67442202" w:rsidR="00391058" w:rsidRPr="00391058" w:rsidRDefault="00391058" w:rsidP="00391058">
      <w:pPr>
        <w:keepNext/>
        <w:keepLines/>
        <w:tabs>
          <w:tab w:val="clear" w:pos="794"/>
          <w:tab w:val="clear" w:pos="1191"/>
          <w:tab w:val="clear" w:pos="1588"/>
          <w:tab w:val="clear" w:pos="1985"/>
          <w:tab w:val="left" w:pos="567"/>
          <w:tab w:val="left" w:pos="1134"/>
          <w:tab w:val="left" w:pos="1701"/>
          <w:tab w:val="left" w:pos="2268"/>
          <w:tab w:val="left" w:pos="2835"/>
        </w:tabs>
        <w:spacing w:before="240" w:line="264" w:lineRule="auto"/>
        <w:jc w:val="center"/>
        <w:outlineLvl w:val="0"/>
        <w:rPr>
          <w:sz w:val="32"/>
          <w:lang w:val="en-US" w:eastAsia="zh-CN"/>
        </w:rPr>
      </w:pPr>
      <w:bookmarkStart w:id="3" w:name="_Toc407024732"/>
      <w:bookmarkStart w:id="4" w:name="_Toc413765641"/>
      <w:r w:rsidRPr="00391058">
        <w:rPr>
          <w:rFonts w:hint="eastAsia"/>
          <w:sz w:val="32"/>
          <w:lang w:eastAsia="zh-CN"/>
        </w:rPr>
        <w:lastRenderedPageBreak/>
        <w:t>第</w:t>
      </w:r>
      <w:r w:rsidR="008C43FF">
        <w:rPr>
          <w:rFonts w:hint="eastAsia"/>
          <w:sz w:val="32"/>
          <w:lang w:eastAsia="zh-CN"/>
        </w:rPr>
        <w:t xml:space="preserve"> </w:t>
      </w:r>
      <w:r w:rsidRPr="00391058">
        <w:rPr>
          <w:rFonts w:hint="eastAsia"/>
          <w:sz w:val="32"/>
          <w:lang w:eastAsia="zh-CN"/>
        </w:rPr>
        <w:t>5</w:t>
      </w:r>
      <w:r w:rsidR="008C43FF">
        <w:rPr>
          <w:sz w:val="32"/>
          <w:lang w:eastAsia="zh-CN"/>
        </w:rPr>
        <w:t xml:space="preserve"> </w:t>
      </w:r>
      <w:r w:rsidRPr="00391058">
        <w:rPr>
          <w:rFonts w:hint="eastAsia"/>
          <w:sz w:val="32"/>
          <w:lang w:eastAsia="zh-CN"/>
        </w:rPr>
        <w:t>号决定（</w:t>
      </w:r>
      <w:del w:id="5" w:author="Wang, Yujia" w:date="2018-03-22T16:16:00Z">
        <w:r w:rsidRPr="00391058" w:rsidDel="00391058">
          <w:rPr>
            <w:sz w:val="32"/>
            <w:lang w:eastAsia="zh-CN"/>
          </w:rPr>
          <w:delText>2014</w:delText>
        </w:r>
        <w:r w:rsidRPr="00391058" w:rsidDel="00391058">
          <w:rPr>
            <w:rFonts w:hint="eastAsia"/>
            <w:sz w:val="32"/>
            <w:lang w:eastAsia="zh-CN"/>
          </w:rPr>
          <w:delText>年，釜山</w:delText>
        </w:r>
      </w:del>
      <w:ins w:id="6" w:author="Wang, Yujia" w:date="2018-03-22T16:16:00Z">
        <w:r>
          <w:rPr>
            <w:sz w:val="32"/>
            <w:lang w:eastAsia="zh-CN"/>
          </w:rPr>
          <w:t>2018</w:t>
        </w:r>
        <w:r>
          <w:rPr>
            <w:rFonts w:hint="eastAsia"/>
            <w:sz w:val="32"/>
            <w:lang w:eastAsia="zh-CN"/>
          </w:rPr>
          <w:t>年</w:t>
        </w:r>
        <w:r>
          <w:rPr>
            <w:sz w:val="32"/>
            <w:lang w:eastAsia="zh-CN"/>
          </w:rPr>
          <w:t>，迪拜</w:t>
        </w:r>
      </w:ins>
      <w:r w:rsidRPr="00391058">
        <w:rPr>
          <w:rFonts w:hint="eastAsia"/>
          <w:sz w:val="32"/>
          <w:lang w:eastAsia="zh-CN"/>
        </w:rPr>
        <w:t>，修订版）</w:t>
      </w:r>
      <w:bookmarkEnd w:id="3"/>
      <w:bookmarkEnd w:id="4"/>
    </w:p>
    <w:p w14:paraId="0ABF83FD" w14:textId="77777777" w:rsidR="00391058" w:rsidRPr="00391058" w:rsidRDefault="00391058">
      <w:pPr>
        <w:keepNext/>
        <w:keepLines/>
        <w:tabs>
          <w:tab w:val="clear" w:pos="794"/>
          <w:tab w:val="clear" w:pos="1191"/>
          <w:tab w:val="clear" w:pos="1588"/>
          <w:tab w:val="clear" w:pos="1985"/>
          <w:tab w:val="left" w:pos="567"/>
          <w:tab w:val="left" w:pos="1134"/>
          <w:tab w:val="left" w:pos="1701"/>
          <w:tab w:val="left" w:pos="2268"/>
          <w:tab w:val="left" w:pos="2835"/>
        </w:tabs>
        <w:spacing w:before="480" w:line="264" w:lineRule="auto"/>
        <w:jc w:val="center"/>
        <w:outlineLvl w:val="0"/>
        <w:rPr>
          <w:b/>
          <w:sz w:val="32"/>
          <w:lang w:eastAsia="zh-CN"/>
        </w:rPr>
      </w:pPr>
      <w:bookmarkStart w:id="7" w:name="_Toc407024733"/>
      <w:bookmarkStart w:id="8" w:name="_Toc413765642"/>
      <w:r w:rsidRPr="00391058">
        <w:rPr>
          <w:rFonts w:hint="eastAsia"/>
          <w:b/>
          <w:sz w:val="32"/>
          <w:lang w:eastAsia="zh-CN"/>
        </w:rPr>
        <w:t>国际电联</w:t>
      </w:r>
      <w:del w:id="9" w:author="Zhong, Wen" w:date="2018-04-10T16:15:00Z">
        <w:r w:rsidR="002741CB" w:rsidRPr="002741CB" w:rsidDel="002741CB">
          <w:rPr>
            <w:b/>
            <w:sz w:val="32"/>
            <w:lang w:eastAsia="zh-CN"/>
          </w:rPr>
          <w:delText>2016-2019</w:delText>
        </w:r>
      </w:del>
      <w:ins w:id="10" w:author="Zhong, Wen" w:date="2018-04-10T16:15:00Z">
        <w:r w:rsidR="002741CB" w:rsidRPr="002741CB">
          <w:rPr>
            <w:b/>
            <w:sz w:val="32"/>
            <w:lang w:eastAsia="zh-CN"/>
          </w:rPr>
          <w:t>2020-2023</w:t>
        </w:r>
      </w:ins>
      <w:r w:rsidRPr="00391058">
        <w:rPr>
          <w:rFonts w:hint="eastAsia"/>
          <w:b/>
          <w:sz w:val="32"/>
          <w:lang w:eastAsia="zh-CN"/>
        </w:rPr>
        <w:t>年的收入和支出</w:t>
      </w:r>
      <w:bookmarkEnd w:id="7"/>
      <w:bookmarkEnd w:id="8"/>
    </w:p>
    <w:p w14:paraId="703728FF" w14:textId="77777777"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before="240" w:line="264" w:lineRule="auto"/>
        <w:jc w:val="both"/>
        <w:rPr>
          <w:rFonts w:asciiTheme="minorHAnsi" w:hAnsiTheme="minorHAnsi" w:cstheme="minorHAnsi"/>
          <w:szCs w:val="24"/>
          <w:lang w:eastAsia="zh-CN"/>
          <w:rPrChange w:id="11" w:author="Wang, Yujia" w:date="2018-03-22T16:18:00Z">
            <w:rPr>
              <w:rFonts w:asciiTheme="minorHAnsi" w:hAnsiTheme="minorHAnsi" w:cstheme="minorHAnsi"/>
              <w:sz w:val="28"/>
              <w:lang w:eastAsia="zh-CN"/>
            </w:rPr>
          </w:rPrChange>
        </w:rPr>
      </w:pPr>
      <w:r w:rsidRPr="00391058">
        <w:rPr>
          <w:rFonts w:asciiTheme="minorHAnsi" w:hAnsiTheme="minorHAnsi" w:cstheme="minorHAnsi" w:hint="eastAsia"/>
          <w:szCs w:val="24"/>
          <w:lang w:eastAsia="zh-CN"/>
          <w:rPrChange w:id="12" w:author="Wang, Yujia" w:date="2018-03-22T16:18:00Z">
            <w:rPr>
              <w:rFonts w:asciiTheme="minorHAnsi" w:hAnsiTheme="minorHAnsi" w:cstheme="minorHAnsi" w:hint="eastAsia"/>
              <w:sz w:val="28"/>
              <w:lang w:eastAsia="zh-CN"/>
            </w:rPr>
          </w:rPrChange>
        </w:rPr>
        <w:t>国际电信联盟全权代表大会（</w:t>
      </w:r>
      <w:del w:id="13" w:author="Wang, Yujia" w:date="2018-03-22T16:16:00Z">
        <w:r w:rsidRPr="00391058" w:rsidDel="00391058">
          <w:rPr>
            <w:szCs w:val="24"/>
            <w:lang w:eastAsia="zh-CN"/>
            <w:rPrChange w:id="14" w:author="Wang, Yujia" w:date="2018-03-22T16:18:00Z">
              <w:rPr>
                <w:sz w:val="28"/>
                <w:lang w:eastAsia="zh-CN"/>
              </w:rPr>
            </w:rPrChange>
          </w:rPr>
          <w:delText>2014</w:delText>
        </w:r>
        <w:r w:rsidRPr="00391058" w:rsidDel="00391058">
          <w:rPr>
            <w:rFonts w:hint="eastAsia"/>
            <w:szCs w:val="24"/>
            <w:lang w:eastAsia="zh-CN"/>
            <w:rPrChange w:id="15" w:author="Wang, Yujia" w:date="2018-03-22T16:18:00Z">
              <w:rPr>
                <w:rFonts w:hint="eastAsia"/>
                <w:sz w:val="28"/>
                <w:lang w:eastAsia="zh-CN"/>
              </w:rPr>
            </w:rPrChange>
          </w:rPr>
          <w:delText>年，釜山</w:delText>
        </w:r>
      </w:del>
      <w:ins w:id="16" w:author="Wang, Yujia" w:date="2018-03-22T16:16:00Z">
        <w:r w:rsidRPr="00391058">
          <w:rPr>
            <w:szCs w:val="24"/>
            <w:lang w:eastAsia="zh-CN"/>
            <w:rPrChange w:id="17" w:author="Wang, Yujia" w:date="2018-03-22T16:18:00Z">
              <w:rPr>
                <w:sz w:val="28"/>
                <w:lang w:eastAsia="zh-CN"/>
              </w:rPr>
            </w:rPrChange>
          </w:rPr>
          <w:t>2018</w:t>
        </w:r>
        <w:r w:rsidRPr="00391058">
          <w:rPr>
            <w:rFonts w:hint="eastAsia"/>
            <w:szCs w:val="24"/>
            <w:lang w:eastAsia="zh-CN"/>
            <w:rPrChange w:id="18" w:author="Wang, Yujia" w:date="2018-03-22T16:18:00Z">
              <w:rPr>
                <w:rFonts w:hint="eastAsia"/>
                <w:sz w:val="28"/>
                <w:lang w:eastAsia="zh-CN"/>
              </w:rPr>
            </w:rPrChange>
          </w:rPr>
          <w:t>年，迪拜</w:t>
        </w:r>
      </w:ins>
      <w:r w:rsidRPr="00391058">
        <w:rPr>
          <w:rFonts w:asciiTheme="minorHAnsi" w:hAnsiTheme="minorHAnsi" w:cstheme="minorHAnsi" w:hint="eastAsia"/>
          <w:szCs w:val="24"/>
          <w:lang w:eastAsia="zh-CN"/>
          <w:rPrChange w:id="19" w:author="Wang, Yujia" w:date="2018-03-22T16:18:00Z">
            <w:rPr>
              <w:rFonts w:asciiTheme="minorHAnsi" w:hAnsiTheme="minorHAnsi" w:cstheme="minorHAnsi" w:hint="eastAsia"/>
              <w:sz w:val="28"/>
              <w:lang w:eastAsia="zh-CN"/>
            </w:rPr>
          </w:rPrChange>
        </w:rPr>
        <w:t>），</w:t>
      </w:r>
    </w:p>
    <w:p w14:paraId="0F2C9F4C" w14:textId="77777777" w:rsidR="00391058" w:rsidRPr="00391058" w:rsidRDefault="00391058" w:rsidP="00391058">
      <w:pPr>
        <w:keepNext/>
        <w:keepLines/>
        <w:tabs>
          <w:tab w:val="clear" w:pos="794"/>
          <w:tab w:val="clear" w:pos="1191"/>
          <w:tab w:val="clear" w:pos="1588"/>
          <w:tab w:val="clear" w:pos="1985"/>
          <w:tab w:val="left" w:pos="567"/>
        </w:tabs>
        <w:spacing w:before="160" w:line="264" w:lineRule="auto"/>
        <w:ind w:left="567"/>
        <w:jc w:val="both"/>
        <w:rPr>
          <w:rFonts w:eastAsia="STKaiti"/>
          <w:szCs w:val="24"/>
          <w:lang w:eastAsia="zh-CN"/>
          <w:rPrChange w:id="20" w:author="Wang, Yujia" w:date="2018-03-22T16:18:00Z">
            <w:rPr>
              <w:rFonts w:eastAsia="STKaiti"/>
              <w:sz w:val="28"/>
              <w:lang w:eastAsia="zh-CN"/>
            </w:rPr>
          </w:rPrChange>
        </w:rPr>
      </w:pPr>
      <w:r w:rsidRPr="00391058">
        <w:rPr>
          <w:rFonts w:eastAsia="STKaiti" w:hint="eastAsia"/>
          <w:szCs w:val="24"/>
          <w:lang w:eastAsia="zh-CN"/>
          <w:rPrChange w:id="21" w:author="Wang, Yujia" w:date="2018-03-22T16:18:00Z">
            <w:rPr>
              <w:rFonts w:eastAsia="STKaiti" w:hint="eastAsia"/>
              <w:sz w:val="28"/>
              <w:lang w:eastAsia="zh-CN"/>
            </w:rPr>
          </w:rPrChange>
        </w:rPr>
        <w:t>考虑到</w:t>
      </w:r>
    </w:p>
    <w:p w14:paraId="3DE7E660" w14:textId="77777777"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line="264" w:lineRule="auto"/>
        <w:ind w:firstLineChars="200" w:firstLine="480"/>
        <w:jc w:val="both"/>
        <w:rPr>
          <w:rFonts w:asciiTheme="minorHAnsi" w:hAnsiTheme="minorHAnsi" w:cstheme="minorHAnsi"/>
          <w:szCs w:val="24"/>
          <w:lang w:val="en-US" w:eastAsia="zh-CN"/>
          <w:rPrChange w:id="22" w:author="Wang, Yujia" w:date="2018-03-22T16:18:00Z">
            <w:rPr>
              <w:rFonts w:asciiTheme="minorHAnsi" w:hAnsiTheme="minorHAnsi" w:cstheme="minorHAnsi"/>
              <w:sz w:val="28"/>
              <w:lang w:val="en-US" w:eastAsia="zh-CN"/>
            </w:rPr>
          </w:rPrChange>
        </w:rPr>
        <w:pPrChange w:id="23" w:author="Zhong, Wen" w:date="2018-04-10T16:12:00Z">
          <w:pPr>
            <w:tabs>
              <w:tab w:val="clear" w:pos="794"/>
              <w:tab w:val="clear" w:pos="1191"/>
              <w:tab w:val="clear" w:pos="1588"/>
              <w:tab w:val="clear" w:pos="1985"/>
              <w:tab w:val="left" w:pos="567"/>
              <w:tab w:val="left" w:pos="1134"/>
              <w:tab w:val="left" w:pos="1701"/>
              <w:tab w:val="left" w:pos="2268"/>
              <w:tab w:val="left" w:pos="2835"/>
            </w:tabs>
            <w:spacing w:line="264" w:lineRule="auto"/>
            <w:ind w:firstLineChars="200" w:firstLine="560"/>
            <w:jc w:val="both"/>
          </w:pPr>
        </w:pPrChange>
      </w:pPr>
      <w:del w:id="24" w:author="Zhong, Wen" w:date="2018-04-10T16:11:00Z">
        <w:r w:rsidRPr="00391058" w:rsidDel="002741CB">
          <w:rPr>
            <w:rFonts w:asciiTheme="minorHAnsi" w:hAnsiTheme="minorHAnsi" w:cstheme="minorHAnsi" w:hint="eastAsia"/>
            <w:szCs w:val="24"/>
            <w:lang w:val="en-US" w:eastAsia="zh-CN"/>
            <w:rPrChange w:id="25" w:author="Wang, Yujia" w:date="2018-03-22T16:18:00Z">
              <w:rPr>
                <w:rFonts w:asciiTheme="minorHAnsi" w:hAnsiTheme="minorHAnsi" w:cstheme="minorHAnsi" w:hint="eastAsia"/>
                <w:sz w:val="28"/>
                <w:lang w:val="en-US" w:eastAsia="zh-CN"/>
              </w:rPr>
            </w:rPrChange>
          </w:rPr>
          <w:delText>国际电联及其各部门制定的</w:delText>
        </w:r>
        <w:r w:rsidRPr="00391058" w:rsidDel="002741CB">
          <w:rPr>
            <w:szCs w:val="24"/>
            <w:lang w:eastAsia="zh-CN"/>
            <w:rPrChange w:id="26" w:author="Wang, Yujia" w:date="2018-03-22T16:18:00Z">
              <w:rPr>
                <w:sz w:val="28"/>
                <w:lang w:eastAsia="zh-CN"/>
              </w:rPr>
            </w:rPrChange>
          </w:rPr>
          <w:delText>2016-2</w:delText>
        </w:r>
      </w:del>
      <w:del w:id="27" w:author="Zhong, Wen" w:date="2018-04-10T16:12:00Z">
        <w:r w:rsidRPr="00391058" w:rsidDel="002741CB">
          <w:rPr>
            <w:szCs w:val="24"/>
            <w:lang w:eastAsia="zh-CN"/>
            <w:rPrChange w:id="28" w:author="Wang, Yujia" w:date="2018-03-22T16:18:00Z">
              <w:rPr>
                <w:sz w:val="28"/>
                <w:lang w:eastAsia="zh-CN"/>
              </w:rPr>
            </w:rPrChange>
          </w:rPr>
          <w:delText>019</w:delText>
        </w:r>
        <w:r w:rsidRPr="00391058" w:rsidDel="002741CB">
          <w:rPr>
            <w:rFonts w:asciiTheme="minorHAnsi" w:hAnsiTheme="minorHAnsi" w:cstheme="minorHAnsi" w:hint="eastAsia"/>
            <w:szCs w:val="24"/>
            <w:lang w:val="en-US" w:eastAsia="zh-CN"/>
            <w:rPrChange w:id="29" w:author="Wang, Yujia" w:date="2018-03-22T16:18:00Z">
              <w:rPr>
                <w:rFonts w:asciiTheme="minorHAnsi" w:hAnsiTheme="minorHAnsi" w:cstheme="minorHAnsi" w:hint="eastAsia"/>
                <w:sz w:val="28"/>
                <w:lang w:val="en-US" w:eastAsia="zh-CN"/>
              </w:rPr>
            </w:rPrChange>
          </w:rPr>
          <w:delText>年战略规划、总体目标</w:delText>
        </w:r>
      </w:del>
      <w:ins w:id="30" w:author="Zhong, Wen" w:date="2018-04-10T16:12:00Z">
        <w:r w:rsidR="002741CB">
          <w:rPr>
            <w:rFonts w:asciiTheme="minorHAnsi" w:hAnsiTheme="minorHAnsi" w:cstheme="minorHAnsi" w:hint="eastAsia"/>
            <w:szCs w:val="24"/>
            <w:lang w:val="en-US" w:eastAsia="zh-CN"/>
          </w:rPr>
          <w:t>根据第</w:t>
        </w:r>
        <w:r w:rsidR="002741CB" w:rsidRPr="004B3180">
          <w:rPr>
            <w:lang w:eastAsia="zh-CN"/>
          </w:rPr>
          <w:t>71</w:t>
        </w:r>
        <w:r w:rsidR="002741CB">
          <w:rPr>
            <w:rFonts w:hint="eastAsia"/>
            <w:lang w:eastAsia="zh-CN"/>
          </w:rPr>
          <w:t>号决议（</w:t>
        </w:r>
        <w:r w:rsidR="002741CB" w:rsidRPr="004B3180">
          <w:rPr>
            <w:lang w:eastAsia="zh-CN"/>
          </w:rPr>
          <w:t>2018</w:t>
        </w:r>
        <w:r w:rsidR="002741CB">
          <w:rPr>
            <w:rFonts w:hint="eastAsia"/>
            <w:lang w:eastAsia="zh-CN"/>
          </w:rPr>
          <w:t>年，迪拜，修</w:t>
        </w:r>
      </w:ins>
      <w:ins w:id="31" w:author="Zhong, Wen" w:date="2018-04-10T16:13:00Z">
        <w:r w:rsidR="002741CB">
          <w:rPr>
            <w:rFonts w:hint="eastAsia"/>
            <w:lang w:eastAsia="zh-CN"/>
          </w:rPr>
          <w:t>订版</w:t>
        </w:r>
      </w:ins>
      <w:ins w:id="32" w:author="Zhong, Wen" w:date="2018-04-10T16:12:00Z">
        <w:r w:rsidR="002741CB">
          <w:rPr>
            <w:rFonts w:hint="eastAsia"/>
            <w:lang w:eastAsia="zh-CN"/>
          </w:rPr>
          <w:t>）</w:t>
        </w:r>
      </w:ins>
      <w:ins w:id="33" w:author="Zhong, Wen" w:date="2018-04-10T16:13:00Z">
        <w:r w:rsidR="002741CB">
          <w:rPr>
            <w:rFonts w:hint="eastAsia"/>
            <w:lang w:eastAsia="zh-CN"/>
          </w:rPr>
          <w:t>，</w:t>
        </w:r>
        <w:r w:rsidR="002741CB" w:rsidRPr="004B3180">
          <w:rPr>
            <w:lang w:eastAsia="zh-CN"/>
          </w:rPr>
          <w:t>2020-2023</w:t>
        </w:r>
        <w:r w:rsidR="002741CB">
          <w:rPr>
            <w:rFonts w:hint="eastAsia"/>
            <w:lang w:eastAsia="zh-CN"/>
          </w:rPr>
          <w:t>年战略规划，包括国际电联的总体目标、</w:t>
        </w:r>
      </w:ins>
      <w:ins w:id="34" w:author="Zhong, Wen" w:date="2018-04-10T16:14:00Z">
        <w:r w:rsidR="002741CB">
          <w:rPr>
            <w:rFonts w:hint="eastAsia"/>
            <w:lang w:eastAsia="zh-CN"/>
          </w:rPr>
          <w:t>部门目标和输出成果，</w:t>
        </w:r>
      </w:ins>
      <w:r w:rsidRPr="00391058">
        <w:rPr>
          <w:rFonts w:asciiTheme="minorHAnsi" w:hAnsiTheme="minorHAnsi" w:cstheme="minorHAnsi" w:hint="eastAsia"/>
          <w:szCs w:val="24"/>
          <w:lang w:val="en-US" w:eastAsia="zh-CN"/>
          <w:rPrChange w:id="35" w:author="Wang, Yujia" w:date="2018-03-22T16:18:00Z">
            <w:rPr>
              <w:rFonts w:asciiTheme="minorHAnsi" w:hAnsiTheme="minorHAnsi" w:cstheme="minorHAnsi" w:hint="eastAsia"/>
              <w:sz w:val="28"/>
              <w:lang w:val="en-US" w:eastAsia="zh-CN"/>
            </w:rPr>
          </w:rPrChange>
        </w:rPr>
        <w:t>以及规划中确定的工作重点，</w:t>
      </w:r>
    </w:p>
    <w:p w14:paraId="047DBA75" w14:textId="77777777" w:rsidR="00391058" w:rsidRPr="00391058" w:rsidRDefault="00391058" w:rsidP="00391058">
      <w:pPr>
        <w:keepNext/>
        <w:keepLines/>
        <w:tabs>
          <w:tab w:val="clear" w:pos="794"/>
          <w:tab w:val="clear" w:pos="1191"/>
          <w:tab w:val="clear" w:pos="1588"/>
          <w:tab w:val="clear" w:pos="1985"/>
          <w:tab w:val="left" w:pos="567"/>
        </w:tabs>
        <w:spacing w:before="160" w:line="264" w:lineRule="auto"/>
        <w:ind w:left="567"/>
        <w:jc w:val="both"/>
        <w:rPr>
          <w:rFonts w:eastAsia="STKaiti"/>
          <w:szCs w:val="24"/>
          <w:lang w:eastAsia="zh-CN"/>
          <w:rPrChange w:id="36" w:author="Wang, Yujia" w:date="2018-03-22T16:18:00Z">
            <w:rPr>
              <w:rFonts w:eastAsia="STKaiti"/>
              <w:sz w:val="28"/>
              <w:lang w:eastAsia="zh-CN"/>
            </w:rPr>
          </w:rPrChange>
        </w:rPr>
      </w:pPr>
      <w:r w:rsidRPr="00391058">
        <w:rPr>
          <w:rFonts w:eastAsia="STKaiti" w:hint="eastAsia"/>
          <w:szCs w:val="24"/>
          <w:lang w:eastAsia="zh-CN"/>
          <w:rPrChange w:id="37" w:author="Wang, Yujia" w:date="2018-03-22T16:18:00Z">
            <w:rPr>
              <w:rFonts w:eastAsia="STKaiti" w:hint="eastAsia"/>
              <w:sz w:val="28"/>
              <w:lang w:eastAsia="zh-CN"/>
            </w:rPr>
          </w:rPrChange>
        </w:rPr>
        <w:t>进一步考虑到</w:t>
      </w:r>
    </w:p>
    <w:p w14:paraId="6666DC37" w14:textId="77777777"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hAnsiTheme="minorHAnsi" w:cstheme="minorHAnsi"/>
          <w:szCs w:val="24"/>
          <w:lang w:val="en-US" w:eastAsia="zh-CN"/>
          <w:rPrChange w:id="38" w:author="Wang, Yujia" w:date="2018-03-22T16:18:00Z">
            <w:rPr>
              <w:rFonts w:asciiTheme="minorHAnsi" w:hAnsiTheme="minorHAnsi" w:cstheme="minorHAnsi"/>
              <w:sz w:val="28"/>
              <w:lang w:val="en-US" w:eastAsia="zh-CN"/>
            </w:rPr>
          </w:rPrChange>
        </w:rPr>
      </w:pPr>
      <w:r w:rsidRPr="00391058">
        <w:rPr>
          <w:rFonts w:asciiTheme="minorHAnsi" w:hAnsiTheme="minorHAnsi" w:cstheme="minorHAnsi"/>
          <w:i/>
          <w:iCs/>
          <w:szCs w:val="24"/>
          <w:lang w:eastAsia="zh-CN"/>
          <w:rPrChange w:id="39" w:author="Wang, Yujia" w:date="2018-03-22T16:18:00Z">
            <w:rPr>
              <w:rFonts w:asciiTheme="minorHAnsi" w:hAnsiTheme="minorHAnsi" w:cstheme="minorHAnsi"/>
              <w:i/>
              <w:iCs/>
              <w:sz w:val="28"/>
              <w:lang w:eastAsia="zh-CN"/>
            </w:rPr>
          </w:rPrChange>
        </w:rPr>
        <w:t>a)</w:t>
      </w:r>
      <w:r w:rsidRPr="00391058">
        <w:rPr>
          <w:rFonts w:asciiTheme="minorHAnsi" w:hAnsiTheme="minorHAnsi" w:cstheme="minorHAnsi"/>
          <w:b/>
          <w:bCs/>
          <w:szCs w:val="24"/>
          <w:lang w:val="en-US" w:eastAsia="zh-CN"/>
          <w:rPrChange w:id="40" w:author="Wang, Yujia" w:date="2018-03-22T16:18:00Z">
            <w:rPr>
              <w:rFonts w:asciiTheme="minorHAnsi" w:hAnsiTheme="minorHAnsi" w:cstheme="minorHAnsi"/>
              <w:b/>
              <w:bCs/>
              <w:sz w:val="28"/>
              <w:lang w:val="en-US" w:eastAsia="zh-CN"/>
            </w:rPr>
          </w:rPrChange>
        </w:rPr>
        <w:tab/>
      </w:r>
      <w:r w:rsidRPr="00391058">
        <w:rPr>
          <w:rFonts w:asciiTheme="minorHAnsi" w:hAnsiTheme="minorHAnsi" w:cstheme="minorHAnsi" w:hint="eastAsia"/>
          <w:szCs w:val="24"/>
          <w:lang w:val="en-US" w:eastAsia="zh-CN"/>
          <w:rPrChange w:id="41" w:author="Wang, Yujia" w:date="2018-03-22T16:18:00Z">
            <w:rPr>
              <w:rFonts w:asciiTheme="minorHAnsi" w:hAnsiTheme="minorHAnsi" w:cstheme="minorHAnsi" w:hint="eastAsia"/>
              <w:sz w:val="28"/>
              <w:lang w:val="en-US" w:eastAsia="zh-CN"/>
            </w:rPr>
          </w:rPrChange>
        </w:rPr>
        <w:t>有关成本回收总原则的本届大会第</w:t>
      </w:r>
      <w:r w:rsidRPr="00391058">
        <w:rPr>
          <w:rFonts w:asciiTheme="minorHAnsi" w:hAnsiTheme="minorHAnsi" w:cstheme="minorHAnsi"/>
          <w:szCs w:val="24"/>
          <w:lang w:val="en-US" w:eastAsia="zh-CN"/>
          <w:rPrChange w:id="42" w:author="Wang, Yujia" w:date="2018-03-22T16:18:00Z">
            <w:rPr>
              <w:rFonts w:asciiTheme="minorHAnsi" w:hAnsiTheme="minorHAnsi" w:cstheme="minorHAnsi"/>
              <w:sz w:val="28"/>
              <w:lang w:val="en-US" w:eastAsia="zh-CN"/>
            </w:rPr>
          </w:rPrChange>
        </w:rPr>
        <w:t>91</w:t>
      </w:r>
      <w:r w:rsidRPr="00391058">
        <w:rPr>
          <w:rFonts w:asciiTheme="minorHAnsi" w:hAnsiTheme="minorHAnsi" w:cstheme="minorHAnsi" w:hint="eastAsia"/>
          <w:szCs w:val="24"/>
          <w:lang w:val="en-US" w:eastAsia="zh-CN"/>
          <w:rPrChange w:id="43" w:author="Wang, Yujia" w:date="2018-03-22T16:18:00Z">
            <w:rPr>
              <w:rFonts w:asciiTheme="minorHAnsi" w:hAnsiTheme="minorHAnsi" w:cstheme="minorHAnsi" w:hint="eastAsia"/>
              <w:sz w:val="28"/>
              <w:lang w:val="en-US" w:eastAsia="zh-CN"/>
            </w:rPr>
          </w:rPrChange>
        </w:rPr>
        <w:t>号决议（</w:t>
      </w:r>
      <w:del w:id="44" w:author="Wang, Yujia" w:date="2018-03-22T16:17:00Z">
        <w:r w:rsidRPr="00433B50" w:rsidDel="00391058">
          <w:rPr>
            <w:rFonts w:asciiTheme="minorHAnsi" w:hAnsiTheme="minorHAnsi" w:cstheme="minorHAnsi"/>
            <w:szCs w:val="24"/>
            <w:highlight w:val="yellow"/>
            <w:lang w:val="en-US" w:eastAsia="zh-CN"/>
            <w:rPrChange w:id="45" w:author="Wang, Yujia" w:date="2018-03-22T16:18:00Z">
              <w:rPr>
                <w:rFonts w:asciiTheme="minorHAnsi" w:hAnsiTheme="minorHAnsi" w:cstheme="minorHAnsi"/>
                <w:sz w:val="28"/>
                <w:lang w:val="en-US" w:eastAsia="zh-CN"/>
              </w:rPr>
            </w:rPrChange>
          </w:rPr>
          <w:delText>2010</w:delText>
        </w:r>
        <w:r w:rsidRPr="00433B50" w:rsidDel="00391058">
          <w:rPr>
            <w:rFonts w:asciiTheme="minorHAnsi" w:hAnsiTheme="minorHAnsi" w:cstheme="minorHAnsi" w:hint="eastAsia"/>
            <w:szCs w:val="24"/>
            <w:highlight w:val="yellow"/>
            <w:lang w:val="en-US" w:eastAsia="zh-CN"/>
            <w:rPrChange w:id="46" w:author="Wang, Yujia" w:date="2018-03-22T16:18:00Z">
              <w:rPr>
                <w:rFonts w:asciiTheme="minorHAnsi" w:hAnsiTheme="minorHAnsi" w:cstheme="minorHAnsi" w:hint="eastAsia"/>
                <w:sz w:val="28"/>
                <w:lang w:val="en-US" w:eastAsia="zh-CN"/>
              </w:rPr>
            </w:rPrChange>
          </w:rPr>
          <w:delText>年，瓜达拉哈拉</w:delText>
        </w:r>
      </w:del>
      <w:ins w:id="47" w:author="Wang, Yujia" w:date="2018-03-22T16:17:00Z">
        <w:r w:rsidRPr="00391058">
          <w:rPr>
            <w:rFonts w:asciiTheme="minorHAnsi" w:hAnsiTheme="minorHAnsi" w:cstheme="minorHAnsi"/>
            <w:szCs w:val="24"/>
            <w:lang w:val="en-US" w:eastAsia="zh-CN"/>
            <w:rPrChange w:id="48" w:author="Wang, Yujia" w:date="2018-03-22T16:18:00Z">
              <w:rPr>
                <w:rFonts w:asciiTheme="minorHAnsi" w:hAnsiTheme="minorHAnsi" w:cstheme="minorHAnsi"/>
                <w:sz w:val="28"/>
                <w:lang w:val="en-US" w:eastAsia="zh-CN"/>
              </w:rPr>
            </w:rPrChange>
          </w:rPr>
          <w:t>XXXX</w:t>
        </w:r>
        <w:r w:rsidRPr="00391058">
          <w:rPr>
            <w:rFonts w:asciiTheme="minorHAnsi" w:hAnsiTheme="minorHAnsi" w:cstheme="minorHAnsi" w:hint="eastAsia"/>
            <w:szCs w:val="24"/>
            <w:lang w:val="en-US" w:eastAsia="zh-CN"/>
            <w:rPrChange w:id="49" w:author="Wang, Yujia" w:date="2018-03-22T16:18:00Z">
              <w:rPr>
                <w:rFonts w:asciiTheme="minorHAnsi" w:hAnsiTheme="minorHAnsi" w:cstheme="minorHAnsi" w:hint="eastAsia"/>
                <w:sz w:val="28"/>
                <w:lang w:val="en-US" w:eastAsia="zh-CN"/>
              </w:rPr>
            </w:rPrChange>
          </w:rPr>
          <w:t>，</w:t>
        </w:r>
        <w:r w:rsidRPr="00391058">
          <w:rPr>
            <w:rFonts w:asciiTheme="minorHAnsi" w:hAnsiTheme="minorHAnsi" w:cstheme="minorHAnsi"/>
            <w:szCs w:val="24"/>
            <w:lang w:val="en-US" w:eastAsia="zh-CN"/>
            <w:rPrChange w:id="50" w:author="Wang, Yujia" w:date="2018-03-22T16:18:00Z">
              <w:rPr>
                <w:rFonts w:asciiTheme="minorHAnsi" w:hAnsiTheme="minorHAnsi" w:cstheme="minorHAnsi"/>
                <w:sz w:val="28"/>
                <w:lang w:val="en-US" w:eastAsia="zh-CN"/>
              </w:rPr>
            </w:rPrChange>
          </w:rPr>
          <w:t>XXXX</w:t>
        </w:r>
      </w:ins>
      <w:r w:rsidRPr="00391058">
        <w:rPr>
          <w:rFonts w:asciiTheme="minorHAnsi" w:hAnsiTheme="minorHAnsi" w:cstheme="minorHAnsi" w:hint="eastAsia"/>
          <w:szCs w:val="24"/>
          <w:lang w:val="en-US" w:eastAsia="zh-CN"/>
          <w:rPrChange w:id="51" w:author="Wang, Yujia" w:date="2018-03-22T16:18:00Z">
            <w:rPr>
              <w:rFonts w:asciiTheme="minorHAnsi" w:hAnsiTheme="minorHAnsi" w:cstheme="minorHAnsi" w:hint="eastAsia"/>
              <w:sz w:val="28"/>
              <w:lang w:val="en-US" w:eastAsia="zh-CN"/>
            </w:rPr>
          </w:rPrChange>
        </w:rPr>
        <w:t>，修订版）；</w:t>
      </w:r>
    </w:p>
    <w:p w14:paraId="131B0F49" w14:textId="77777777" w:rsidR="00391058" w:rsidRPr="002D18A2" w:rsidRDefault="00391058">
      <w:pPr>
        <w:rPr>
          <w:ins w:id="52" w:author="Wang, Yujia" w:date="2018-03-22T16:17:00Z"/>
          <w:szCs w:val="24"/>
          <w:lang w:eastAsia="zh-CN"/>
        </w:rPr>
      </w:pPr>
      <w:r w:rsidRPr="00391058">
        <w:rPr>
          <w:rFonts w:asciiTheme="minorHAnsi" w:hAnsiTheme="minorHAnsi" w:cstheme="minorHAnsi"/>
          <w:i/>
          <w:iCs/>
          <w:szCs w:val="24"/>
          <w:lang w:eastAsia="zh-CN"/>
          <w:rPrChange w:id="53" w:author="Wang, Yujia" w:date="2018-03-22T16:18:00Z">
            <w:rPr>
              <w:rFonts w:asciiTheme="minorHAnsi" w:hAnsiTheme="minorHAnsi" w:cstheme="minorHAnsi"/>
              <w:i/>
              <w:iCs/>
              <w:sz w:val="28"/>
              <w:lang w:eastAsia="zh-CN"/>
            </w:rPr>
          </w:rPrChange>
        </w:rPr>
        <w:t>b)</w:t>
      </w:r>
      <w:r w:rsidRPr="00391058">
        <w:rPr>
          <w:rFonts w:asciiTheme="minorHAnsi" w:hAnsiTheme="minorHAnsi" w:cstheme="minorHAnsi"/>
          <w:szCs w:val="24"/>
          <w:lang w:eastAsia="zh-CN"/>
          <w:rPrChange w:id="54" w:author="Wang, Yujia" w:date="2018-03-22T16:18:00Z">
            <w:rPr>
              <w:rFonts w:asciiTheme="minorHAnsi" w:hAnsiTheme="minorHAnsi" w:cstheme="minorHAnsi"/>
              <w:sz w:val="28"/>
              <w:lang w:eastAsia="zh-CN"/>
            </w:rPr>
          </w:rPrChange>
        </w:rPr>
        <w:tab/>
      </w:r>
      <w:r w:rsidRPr="00391058">
        <w:rPr>
          <w:rFonts w:asciiTheme="minorHAnsi" w:hAnsiTheme="minorHAnsi" w:cstheme="minorHAnsi" w:hint="eastAsia"/>
          <w:szCs w:val="24"/>
          <w:lang w:eastAsia="zh-CN"/>
          <w:rPrChange w:id="55" w:author="Wang, Yujia" w:date="2018-03-22T16:18:00Z">
            <w:rPr>
              <w:rFonts w:asciiTheme="minorHAnsi" w:hAnsiTheme="minorHAnsi" w:cstheme="minorHAnsi" w:hint="eastAsia"/>
              <w:sz w:val="28"/>
              <w:lang w:eastAsia="zh-CN"/>
            </w:rPr>
          </w:rPrChange>
        </w:rPr>
        <w:t>在审议</w:t>
      </w:r>
      <w:r w:rsidRPr="00391058">
        <w:rPr>
          <w:rFonts w:asciiTheme="minorHAnsi" w:hAnsiTheme="minorHAnsi" w:cstheme="minorHAnsi" w:hint="eastAsia"/>
          <w:szCs w:val="24"/>
          <w:lang w:val="en-US" w:eastAsia="zh-CN"/>
          <w:rPrChange w:id="56" w:author="Wang, Yujia" w:date="2018-03-22T16:18:00Z">
            <w:rPr>
              <w:rFonts w:asciiTheme="minorHAnsi" w:hAnsiTheme="minorHAnsi" w:cstheme="minorHAnsi" w:hint="eastAsia"/>
              <w:sz w:val="28"/>
              <w:lang w:val="en-US" w:eastAsia="zh-CN"/>
            </w:rPr>
          </w:rPrChange>
        </w:rPr>
        <w:t>国际电联</w:t>
      </w:r>
      <w:del w:id="57" w:author="Zhong, Wen" w:date="2018-04-10T16:14:00Z">
        <w:r w:rsidRPr="00391058" w:rsidDel="002741CB">
          <w:rPr>
            <w:rFonts w:asciiTheme="minorHAnsi" w:hAnsiTheme="minorHAnsi" w:cstheme="minorHAnsi"/>
            <w:szCs w:val="24"/>
            <w:lang w:val="en-US" w:eastAsia="zh-CN"/>
            <w:rPrChange w:id="58" w:author="Wang, Yujia" w:date="2018-03-22T16:18:00Z">
              <w:rPr>
                <w:rFonts w:asciiTheme="minorHAnsi" w:hAnsiTheme="minorHAnsi" w:cstheme="minorHAnsi"/>
                <w:sz w:val="28"/>
                <w:lang w:val="en-US" w:eastAsia="zh-CN"/>
              </w:rPr>
            </w:rPrChange>
          </w:rPr>
          <w:delText>2016-2019</w:delText>
        </w:r>
      </w:del>
      <w:ins w:id="59" w:author="Zhong, Wen" w:date="2018-04-10T16:14:00Z">
        <w:r w:rsidR="002741CB">
          <w:rPr>
            <w:lang w:eastAsia="zh-CN"/>
          </w:rPr>
          <w:t>2020-2023</w:t>
        </w:r>
      </w:ins>
      <w:r w:rsidRPr="00391058">
        <w:rPr>
          <w:rFonts w:asciiTheme="minorHAnsi" w:hAnsiTheme="minorHAnsi" w:cstheme="minorHAnsi" w:hint="eastAsia"/>
          <w:szCs w:val="24"/>
          <w:lang w:val="en-US" w:eastAsia="zh-CN"/>
          <w:rPrChange w:id="60" w:author="Wang, Yujia" w:date="2018-03-22T16:18:00Z">
            <w:rPr>
              <w:rFonts w:asciiTheme="minorHAnsi" w:hAnsiTheme="minorHAnsi" w:cstheme="minorHAnsi" w:hint="eastAsia"/>
              <w:sz w:val="28"/>
              <w:lang w:val="en-US" w:eastAsia="zh-CN"/>
            </w:rPr>
          </w:rPrChange>
        </w:rPr>
        <w:t>年财务规划草案时注意到，为支持不断增长的项目需求而增收是一项挑战，</w:t>
      </w:r>
      <w:ins w:id="61" w:author="Zhong, Wen" w:date="2018-04-10T16:15:00Z">
        <w:r w:rsidR="002741CB" w:rsidRPr="002D18A2">
          <w:rPr>
            <w:rFonts w:hint="eastAsia"/>
            <w:szCs w:val="24"/>
            <w:lang w:eastAsia="zh-CN"/>
          </w:rPr>
          <w:t>以及</w:t>
        </w:r>
        <w:r w:rsidR="002741CB">
          <w:rPr>
            <w:rFonts w:hint="eastAsia"/>
            <w:szCs w:val="24"/>
            <w:lang w:eastAsia="zh-CN"/>
          </w:rPr>
          <w:t>在实现战略规划的总体目标和部门目标方面</w:t>
        </w:r>
      </w:ins>
      <w:ins w:id="62" w:author="Zhong, Wen" w:date="2018-04-10T16:18:00Z">
        <w:r w:rsidR="00F61707" w:rsidRPr="002D18A2">
          <w:rPr>
            <w:rFonts w:hint="eastAsia"/>
            <w:szCs w:val="24"/>
            <w:lang w:eastAsia="zh-CN"/>
          </w:rPr>
          <w:t>国际电联资源</w:t>
        </w:r>
      </w:ins>
      <w:ins w:id="63" w:author="Zhong, Wen" w:date="2018-04-10T16:22:00Z">
        <w:r w:rsidR="00F61707">
          <w:rPr>
            <w:rFonts w:hint="eastAsia"/>
            <w:szCs w:val="24"/>
            <w:lang w:eastAsia="zh-CN"/>
          </w:rPr>
          <w:t>的使用</w:t>
        </w:r>
      </w:ins>
      <w:ins w:id="64" w:author="Zhong, Wen" w:date="2018-04-10T16:15:00Z">
        <w:r w:rsidR="002741CB" w:rsidRPr="002D18A2">
          <w:rPr>
            <w:rFonts w:hint="eastAsia"/>
            <w:szCs w:val="24"/>
            <w:lang w:eastAsia="zh-CN"/>
          </w:rPr>
          <w:t>效率</w:t>
        </w:r>
        <w:r w:rsidR="002741CB">
          <w:rPr>
            <w:rFonts w:hint="eastAsia"/>
            <w:szCs w:val="24"/>
            <w:lang w:eastAsia="zh-CN"/>
          </w:rPr>
          <w:t>；</w:t>
        </w:r>
      </w:ins>
      <w:r w:rsidR="002D18A2" w:rsidRPr="002D18A2">
        <w:rPr>
          <w:rFonts w:hint="eastAsia"/>
          <w:lang w:eastAsia="zh-CN"/>
        </w:rPr>
        <w:t xml:space="preserve"> </w:t>
      </w:r>
    </w:p>
    <w:p w14:paraId="10262D2D" w14:textId="121EC89C" w:rsidR="00391058" w:rsidRPr="00391058" w:rsidRDefault="00391058" w:rsidP="00062B93">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hAnsiTheme="minorHAnsi" w:cstheme="minorHAnsi"/>
          <w:szCs w:val="24"/>
          <w:lang w:val="en-US" w:eastAsia="zh-CN"/>
          <w:rPrChange w:id="65" w:author="Wang, Yujia" w:date="2018-03-22T16:18:00Z">
            <w:rPr>
              <w:rFonts w:asciiTheme="minorHAnsi" w:hAnsiTheme="minorHAnsi" w:cstheme="minorHAnsi"/>
              <w:sz w:val="28"/>
              <w:lang w:val="en-US" w:eastAsia="zh-CN"/>
            </w:rPr>
          </w:rPrChange>
        </w:rPr>
      </w:pPr>
      <w:ins w:id="66" w:author="Wang, Yujia" w:date="2018-03-22T16:17:00Z">
        <w:r w:rsidRPr="00391058">
          <w:rPr>
            <w:i/>
            <w:iCs/>
            <w:szCs w:val="24"/>
            <w:lang w:eastAsia="zh-CN"/>
            <w:rPrChange w:id="67" w:author="Wang, Yujia" w:date="2018-03-22T16:18:00Z">
              <w:rPr>
                <w:lang w:eastAsia="zh-CN"/>
              </w:rPr>
            </w:rPrChange>
          </w:rPr>
          <w:t>c)</w:t>
        </w:r>
        <w:r w:rsidRPr="004218B8">
          <w:rPr>
            <w:szCs w:val="24"/>
            <w:lang w:eastAsia="zh-CN"/>
          </w:rPr>
          <w:tab/>
        </w:r>
      </w:ins>
      <w:ins w:id="68" w:author="Zhong, Wen" w:date="2018-04-10T16:23:00Z">
        <w:r w:rsidR="00F61707">
          <w:rPr>
            <w:rFonts w:hint="eastAsia"/>
            <w:szCs w:val="24"/>
            <w:lang w:eastAsia="zh-CN"/>
          </w:rPr>
          <w:t>有必要</w:t>
        </w:r>
        <w:r w:rsidR="00F61707" w:rsidRPr="00677894">
          <w:rPr>
            <w:rFonts w:hint="eastAsia"/>
            <w:szCs w:val="24"/>
            <w:lang w:eastAsia="zh-CN"/>
          </w:rPr>
          <w:t>将国际电联</w:t>
        </w:r>
        <w:r w:rsidR="00F61707">
          <w:rPr>
            <w:rFonts w:hint="eastAsia"/>
            <w:szCs w:val="24"/>
            <w:lang w:eastAsia="zh-CN"/>
          </w:rPr>
          <w:t>的</w:t>
        </w:r>
        <w:r w:rsidR="00F61707" w:rsidRPr="00677894">
          <w:rPr>
            <w:rFonts w:hint="eastAsia"/>
            <w:szCs w:val="24"/>
            <w:lang w:eastAsia="zh-CN"/>
          </w:rPr>
          <w:t>战略</w:t>
        </w:r>
        <w:r w:rsidR="00F61707">
          <w:rPr>
            <w:rFonts w:hint="eastAsia"/>
            <w:szCs w:val="24"/>
            <w:lang w:eastAsia="zh-CN"/>
          </w:rPr>
          <w:t>规划、</w:t>
        </w:r>
        <w:r w:rsidR="00F61707" w:rsidRPr="00677894">
          <w:rPr>
            <w:rFonts w:hint="eastAsia"/>
            <w:szCs w:val="24"/>
            <w:lang w:eastAsia="zh-CN"/>
          </w:rPr>
          <w:t>财务</w:t>
        </w:r>
        <w:r w:rsidR="00F61707">
          <w:rPr>
            <w:rFonts w:hint="eastAsia"/>
            <w:szCs w:val="24"/>
            <w:lang w:eastAsia="zh-CN"/>
          </w:rPr>
          <w:t>规划和运作规划联系起来</w:t>
        </w:r>
      </w:ins>
      <w:ins w:id="69" w:author="Tang, Ting" w:date="2018-04-12T15:58:00Z">
        <w:r w:rsidR="00062B93">
          <w:rPr>
            <w:rFonts w:hint="eastAsia"/>
            <w:szCs w:val="24"/>
            <w:lang w:eastAsia="zh-CN"/>
          </w:rPr>
          <w:t>，</w:t>
        </w:r>
      </w:ins>
    </w:p>
    <w:p w14:paraId="239FE008" w14:textId="77777777" w:rsidR="00391058" w:rsidRPr="00391058" w:rsidRDefault="00391058" w:rsidP="00391058">
      <w:pPr>
        <w:keepNext/>
        <w:keepLines/>
        <w:tabs>
          <w:tab w:val="clear" w:pos="794"/>
          <w:tab w:val="clear" w:pos="1191"/>
          <w:tab w:val="clear" w:pos="1588"/>
          <w:tab w:val="clear" w:pos="1985"/>
          <w:tab w:val="left" w:pos="567"/>
        </w:tabs>
        <w:spacing w:before="160" w:line="264" w:lineRule="auto"/>
        <w:ind w:left="567"/>
        <w:jc w:val="both"/>
        <w:rPr>
          <w:rFonts w:eastAsia="STKaiti"/>
          <w:szCs w:val="24"/>
          <w:lang w:eastAsia="zh-CN"/>
          <w:rPrChange w:id="70" w:author="Wang, Yujia" w:date="2018-03-22T16:18:00Z">
            <w:rPr>
              <w:rFonts w:eastAsia="STKaiti"/>
              <w:sz w:val="28"/>
              <w:lang w:eastAsia="zh-CN"/>
            </w:rPr>
          </w:rPrChange>
        </w:rPr>
      </w:pPr>
      <w:r w:rsidRPr="00391058">
        <w:rPr>
          <w:rFonts w:eastAsia="STKaiti" w:hint="eastAsia"/>
          <w:szCs w:val="24"/>
          <w:lang w:eastAsia="zh-CN"/>
          <w:rPrChange w:id="71" w:author="Wang, Yujia" w:date="2018-03-22T16:18:00Z">
            <w:rPr>
              <w:rFonts w:eastAsia="STKaiti" w:hint="eastAsia"/>
              <w:sz w:val="28"/>
              <w:lang w:eastAsia="zh-CN"/>
            </w:rPr>
          </w:rPrChange>
        </w:rPr>
        <w:t>注意到</w:t>
      </w:r>
    </w:p>
    <w:p w14:paraId="47624DBA" w14:textId="77777777"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line="264" w:lineRule="auto"/>
        <w:ind w:firstLineChars="200" w:firstLine="480"/>
        <w:jc w:val="both"/>
        <w:rPr>
          <w:rFonts w:asciiTheme="minorHAnsi" w:hAnsiTheme="minorHAnsi" w:cstheme="minorHAnsi"/>
          <w:szCs w:val="24"/>
          <w:lang w:eastAsia="zh-CN"/>
          <w:rPrChange w:id="72" w:author="Wang, Yujia" w:date="2018-03-22T16:18:00Z">
            <w:rPr>
              <w:rFonts w:asciiTheme="minorHAnsi" w:hAnsiTheme="minorHAnsi" w:cstheme="minorHAnsi"/>
              <w:sz w:val="28"/>
              <w:lang w:eastAsia="zh-CN"/>
            </w:rPr>
          </w:rPrChange>
        </w:rPr>
        <w:pPrChange w:id="73" w:author="Zhong, Wen" w:date="2018-04-10T16:31:00Z">
          <w:pPr>
            <w:tabs>
              <w:tab w:val="clear" w:pos="794"/>
              <w:tab w:val="clear" w:pos="1191"/>
              <w:tab w:val="clear" w:pos="1588"/>
              <w:tab w:val="clear" w:pos="1985"/>
              <w:tab w:val="left" w:pos="567"/>
              <w:tab w:val="left" w:pos="1134"/>
              <w:tab w:val="left" w:pos="1701"/>
              <w:tab w:val="left" w:pos="2268"/>
              <w:tab w:val="left" w:pos="2835"/>
            </w:tabs>
            <w:spacing w:line="264" w:lineRule="auto"/>
            <w:ind w:firstLineChars="200" w:firstLine="560"/>
            <w:jc w:val="both"/>
          </w:pPr>
        </w:pPrChange>
      </w:pPr>
      <w:del w:id="74" w:author="Zhong, Wen" w:date="2018-04-10T16:23:00Z">
        <w:r w:rsidRPr="00391058" w:rsidDel="00F61707">
          <w:rPr>
            <w:rFonts w:asciiTheme="minorHAnsi" w:hAnsiTheme="minorHAnsi" w:cstheme="minorHAnsi" w:hint="eastAsia"/>
            <w:szCs w:val="24"/>
            <w:lang w:eastAsia="zh-CN"/>
            <w:rPrChange w:id="75" w:author="Wang, Yujia" w:date="2018-03-22T16:18:00Z">
              <w:rPr>
                <w:rFonts w:asciiTheme="minorHAnsi" w:hAnsiTheme="minorHAnsi" w:cstheme="minorHAnsi" w:hint="eastAsia"/>
                <w:sz w:val="28"/>
                <w:lang w:eastAsia="zh-CN"/>
              </w:rPr>
            </w:rPrChange>
          </w:rPr>
          <w:delText>本届大会通过了</w:delText>
        </w:r>
      </w:del>
      <w:r w:rsidRPr="00391058">
        <w:rPr>
          <w:rFonts w:asciiTheme="minorHAnsi" w:hAnsiTheme="minorHAnsi" w:cstheme="minorHAnsi" w:hint="eastAsia"/>
          <w:szCs w:val="24"/>
          <w:lang w:eastAsia="zh-CN"/>
          <w:rPrChange w:id="76" w:author="Wang, Yujia" w:date="2018-03-22T16:18:00Z">
            <w:rPr>
              <w:rFonts w:asciiTheme="minorHAnsi" w:hAnsiTheme="minorHAnsi" w:cstheme="minorHAnsi" w:hint="eastAsia"/>
              <w:sz w:val="28"/>
              <w:lang w:eastAsia="zh-CN"/>
            </w:rPr>
          </w:rPrChange>
        </w:rPr>
        <w:t>有关在国际电联实施基于结果的管理的第</w:t>
      </w:r>
      <w:r w:rsidRPr="00391058">
        <w:rPr>
          <w:rFonts w:asciiTheme="minorHAnsi" w:hAnsiTheme="minorHAnsi" w:cstheme="minorHAnsi"/>
          <w:szCs w:val="24"/>
          <w:lang w:eastAsia="zh-CN"/>
          <w:rPrChange w:id="77" w:author="Wang, Yujia" w:date="2018-03-22T16:18:00Z">
            <w:rPr>
              <w:rFonts w:asciiTheme="minorHAnsi" w:hAnsiTheme="minorHAnsi" w:cstheme="minorHAnsi"/>
              <w:sz w:val="28"/>
              <w:lang w:eastAsia="zh-CN"/>
            </w:rPr>
          </w:rPrChange>
        </w:rPr>
        <w:t>151</w:t>
      </w:r>
      <w:r w:rsidRPr="00391058">
        <w:rPr>
          <w:rFonts w:asciiTheme="minorHAnsi" w:hAnsiTheme="minorHAnsi" w:cstheme="minorHAnsi" w:hint="eastAsia"/>
          <w:szCs w:val="24"/>
          <w:lang w:val="en-US" w:eastAsia="zh-CN"/>
          <w:rPrChange w:id="78" w:author="Wang, Yujia" w:date="2018-03-22T16:18:00Z">
            <w:rPr>
              <w:rFonts w:asciiTheme="minorHAnsi" w:hAnsiTheme="minorHAnsi" w:cstheme="minorHAnsi" w:hint="eastAsia"/>
              <w:sz w:val="28"/>
              <w:lang w:val="en-US" w:eastAsia="zh-CN"/>
            </w:rPr>
          </w:rPrChange>
        </w:rPr>
        <w:t>号决议（</w:t>
      </w:r>
      <w:del w:id="79" w:author="Zhong, Wen" w:date="2018-04-10T16:24:00Z">
        <w:r w:rsidRPr="00391058" w:rsidDel="00F61707">
          <w:rPr>
            <w:rFonts w:asciiTheme="minorHAnsi" w:hAnsiTheme="minorHAnsi" w:cstheme="minorHAnsi"/>
            <w:szCs w:val="24"/>
            <w:lang w:val="en-US" w:eastAsia="zh-CN"/>
            <w:rPrChange w:id="80" w:author="Wang, Yujia" w:date="2018-03-22T16:18:00Z">
              <w:rPr>
                <w:rFonts w:asciiTheme="minorHAnsi" w:hAnsiTheme="minorHAnsi" w:cstheme="minorHAnsi"/>
                <w:sz w:val="28"/>
                <w:lang w:val="en-US" w:eastAsia="zh-CN"/>
              </w:rPr>
            </w:rPrChange>
          </w:rPr>
          <w:delText>2010</w:delText>
        </w:r>
        <w:r w:rsidRPr="00391058" w:rsidDel="00F61707">
          <w:rPr>
            <w:rFonts w:asciiTheme="minorHAnsi" w:hAnsiTheme="minorHAnsi" w:cstheme="minorHAnsi" w:hint="eastAsia"/>
            <w:szCs w:val="24"/>
            <w:lang w:val="en-US" w:eastAsia="zh-CN"/>
            <w:rPrChange w:id="81" w:author="Wang, Yujia" w:date="2018-03-22T16:18:00Z">
              <w:rPr>
                <w:rFonts w:asciiTheme="minorHAnsi" w:hAnsiTheme="minorHAnsi" w:cstheme="minorHAnsi" w:hint="eastAsia"/>
                <w:sz w:val="28"/>
                <w:lang w:val="en-US" w:eastAsia="zh-CN"/>
              </w:rPr>
            </w:rPrChange>
          </w:rPr>
          <w:delText>年，瓜达拉哈拉</w:delText>
        </w:r>
      </w:del>
      <w:ins w:id="82" w:author="Zhong, Wen" w:date="2018-04-10T16:24:00Z">
        <w:r w:rsidR="00F61707">
          <w:rPr>
            <w:iCs/>
            <w:lang w:eastAsia="zh-CN"/>
          </w:rPr>
          <w:t>XXXX</w:t>
        </w:r>
        <w:r w:rsidR="00F61707">
          <w:rPr>
            <w:rFonts w:hint="eastAsia"/>
            <w:iCs/>
            <w:lang w:eastAsia="zh-CN"/>
          </w:rPr>
          <w:t>，</w:t>
        </w:r>
        <w:r w:rsidR="00F61707">
          <w:rPr>
            <w:iCs/>
            <w:lang w:eastAsia="zh-CN"/>
          </w:rPr>
          <w:t>XXXX</w:t>
        </w:r>
      </w:ins>
      <w:r w:rsidRPr="00391058">
        <w:rPr>
          <w:rFonts w:asciiTheme="minorHAnsi" w:hAnsiTheme="minorHAnsi" w:cstheme="minorHAnsi" w:hint="eastAsia"/>
          <w:szCs w:val="24"/>
          <w:lang w:val="en-US" w:eastAsia="zh-CN"/>
          <w:rPrChange w:id="83" w:author="Wang, Yujia" w:date="2018-03-22T16:18:00Z">
            <w:rPr>
              <w:rFonts w:asciiTheme="minorHAnsi" w:hAnsiTheme="minorHAnsi" w:cstheme="minorHAnsi" w:hint="eastAsia"/>
              <w:sz w:val="28"/>
              <w:lang w:val="en-US" w:eastAsia="zh-CN"/>
            </w:rPr>
          </w:rPrChange>
        </w:rPr>
        <w:t>，修订版），其中一个重要的组成部分涉及</w:t>
      </w:r>
      <w:r w:rsidRPr="00391058">
        <w:rPr>
          <w:rFonts w:asciiTheme="minorHAnsi" w:hAnsiTheme="minorHAnsi" w:cstheme="minorHAnsi" w:hint="eastAsia"/>
          <w:szCs w:val="24"/>
          <w:lang w:eastAsia="zh-CN"/>
          <w:rPrChange w:id="84" w:author="Wang, Yujia" w:date="2018-03-22T16:18:00Z">
            <w:rPr>
              <w:rFonts w:asciiTheme="minorHAnsi" w:hAnsiTheme="minorHAnsi" w:cstheme="minorHAnsi" w:hint="eastAsia"/>
              <w:sz w:val="28"/>
              <w:lang w:eastAsia="zh-CN"/>
            </w:rPr>
          </w:rPrChange>
        </w:rPr>
        <w:t>规划、项目安排、预算编制、监督和评估，而且</w:t>
      </w:r>
      <w:del w:id="85" w:author="Zhong, Wen" w:date="2018-04-10T16:24:00Z">
        <w:r w:rsidRPr="00391058" w:rsidDel="00F61707">
          <w:rPr>
            <w:rFonts w:ascii="STKaiti" w:eastAsia="STKaiti" w:hAnsi="STKaiti" w:cstheme="minorHAnsi"/>
            <w:szCs w:val="24"/>
            <w:lang w:eastAsia="zh-CN"/>
            <w:rPrChange w:id="86" w:author="Wang, Yujia" w:date="2018-03-22T16:18:00Z">
              <w:rPr>
                <w:rFonts w:ascii="STKaiti" w:eastAsia="STKaiti" w:hAnsi="STKaiti" w:cstheme="minorHAnsi"/>
                <w:sz w:val="28"/>
                <w:lang w:eastAsia="zh-CN"/>
              </w:rPr>
            </w:rPrChange>
          </w:rPr>
          <w:delText>尤其</w:delText>
        </w:r>
      </w:del>
      <w:ins w:id="87" w:author="Zhong, Wen" w:date="2018-04-10T16:31:00Z">
        <w:r w:rsidR="00483ED3" w:rsidRPr="00483ED3">
          <w:rPr>
            <w:rFonts w:ascii="SimSun" w:hAnsi="SimSun" w:cstheme="minorHAnsi" w:hint="eastAsia"/>
            <w:szCs w:val="24"/>
            <w:lang w:eastAsia="zh-CN"/>
            <w:rPrChange w:id="88" w:author="Zhong, Wen" w:date="2018-04-10T16:31:00Z">
              <w:rPr>
                <w:rFonts w:ascii="STKaiti" w:eastAsia="STKaiti" w:hAnsi="STKaiti" w:cstheme="minorHAnsi" w:hint="eastAsia"/>
                <w:szCs w:val="24"/>
                <w:lang w:eastAsia="zh-CN"/>
              </w:rPr>
            </w:rPrChange>
          </w:rPr>
          <w:t>其实施</w:t>
        </w:r>
      </w:ins>
      <w:r w:rsidRPr="00391058">
        <w:rPr>
          <w:rFonts w:asciiTheme="minorHAnsi" w:hAnsiTheme="minorHAnsi" w:cstheme="minorHAnsi" w:hint="eastAsia"/>
          <w:szCs w:val="24"/>
          <w:lang w:eastAsia="zh-CN"/>
          <w:rPrChange w:id="89" w:author="Wang, Yujia" w:date="2018-03-22T16:18:00Z">
            <w:rPr>
              <w:rFonts w:asciiTheme="minorHAnsi" w:hAnsiTheme="minorHAnsi" w:cstheme="minorHAnsi" w:hint="eastAsia"/>
              <w:sz w:val="28"/>
              <w:lang w:eastAsia="zh-CN"/>
            </w:rPr>
          </w:rPrChange>
        </w:rPr>
        <w:t>应</w:t>
      </w:r>
      <w:ins w:id="90" w:author="Zhong, Wen" w:date="2018-04-10T16:31:00Z">
        <w:r w:rsidR="00483ED3">
          <w:rPr>
            <w:rFonts w:asciiTheme="minorHAnsi" w:hAnsiTheme="minorHAnsi" w:cstheme="minorHAnsi" w:hint="eastAsia"/>
            <w:szCs w:val="24"/>
            <w:lang w:eastAsia="zh-CN"/>
          </w:rPr>
          <w:t>有助于</w:t>
        </w:r>
      </w:ins>
      <w:r w:rsidRPr="00391058">
        <w:rPr>
          <w:rFonts w:asciiTheme="minorHAnsi" w:hAnsiTheme="minorHAnsi" w:cstheme="minorHAnsi" w:hint="eastAsia"/>
          <w:szCs w:val="24"/>
          <w:lang w:eastAsia="zh-CN"/>
          <w:rPrChange w:id="91" w:author="Wang, Yujia" w:date="2018-03-22T16:18:00Z">
            <w:rPr>
              <w:rFonts w:asciiTheme="minorHAnsi" w:hAnsiTheme="minorHAnsi" w:cstheme="minorHAnsi" w:hint="eastAsia"/>
              <w:sz w:val="28"/>
              <w:lang w:eastAsia="zh-CN"/>
            </w:rPr>
          </w:rPrChange>
        </w:rPr>
        <w:t>进一步加强国际电联的</w:t>
      </w:r>
      <w:del w:id="92" w:author="Zhong, Wen" w:date="2018-04-10T16:31:00Z">
        <w:r w:rsidRPr="00391058" w:rsidDel="00483ED3">
          <w:rPr>
            <w:rFonts w:asciiTheme="minorHAnsi" w:hAnsiTheme="minorHAnsi" w:cstheme="minorHAnsi" w:hint="eastAsia"/>
            <w:szCs w:val="24"/>
            <w:lang w:eastAsia="zh-CN"/>
            <w:rPrChange w:id="93" w:author="Wang, Yujia" w:date="2018-03-22T16:18:00Z">
              <w:rPr>
                <w:rFonts w:asciiTheme="minorHAnsi" w:hAnsiTheme="minorHAnsi" w:cstheme="minorHAnsi" w:hint="eastAsia"/>
                <w:sz w:val="28"/>
                <w:lang w:eastAsia="zh-CN"/>
              </w:rPr>
            </w:rPrChange>
          </w:rPr>
          <w:delText>财务</w:delText>
        </w:r>
      </w:del>
      <w:r w:rsidRPr="00391058">
        <w:rPr>
          <w:rFonts w:asciiTheme="minorHAnsi" w:hAnsiTheme="minorHAnsi" w:cstheme="minorHAnsi" w:hint="eastAsia"/>
          <w:szCs w:val="24"/>
          <w:lang w:eastAsia="zh-CN"/>
          <w:rPrChange w:id="94" w:author="Wang, Yujia" w:date="2018-03-22T16:18:00Z">
            <w:rPr>
              <w:rFonts w:asciiTheme="minorHAnsi" w:hAnsiTheme="minorHAnsi" w:cstheme="minorHAnsi" w:hint="eastAsia"/>
              <w:sz w:val="28"/>
              <w:lang w:eastAsia="zh-CN"/>
            </w:rPr>
          </w:rPrChange>
        </w:rPr>
        <w:t>管理系统，</w:t>
      </w:r>
      <w:ins w:id="95" w:author="Zhong, Wen" w:date="2018-04-10T16:32:00Z">
        <w:r w:rsidR="00483ED3">
          <w:rPr>
            <w:rFonts w:asciiTheme="minorHAnsi" w:hAnsiTheme="minorHAnsi" w:cstheme="minorHAnsi" w:hint="eastAsia"/>
            <w:szCs w:val="24"/>
            <w:lang w:eastAsia="zh-CN"/>
          </w:rPr>
          <w:t>包括财务管理，</w:t>
        </w:r>
      </w:ins>
    </w:p>
    <w:p w14:paraId="214CA29A" w14:textId="77777777" w:rsidR="00391058" w:rsidRPr="00391058" w:rsidRDefault="00391058" w:rsidP="00391058">
      <w:pPr>
        <w:keepNext/>
        <w:keepLines/>
        <w:tabs>
          <w:tab w:val="clear" w:pos="794"/>
          <w:tab w:val="clear" w:pos="1191"/>
          <w:tab w:val="clear" w:pos="1588"/>
          <w:tab w:val="clear" w:pos="1985"/>
          <w:tab w:val="left" w:pos="567"/>
        </w:tabs>
        <w:spacing w:before="160" w:line="264" w:lineRule="auto"/>
        <w:ind w:left="567"/>
        <w:jc w:val="both"/>
        <w:rPr>
          <w:rFonts w:eastAsia="STKaiti"/>
          <w:szCs w:val="24"/>
          <w:lang w:eastAsia="zh-CN"/>
          <w:rPrChange w:id="96" w:author="Wang, Yujia" w:date="2018-03-22T16:18:00Z">
            <w:rPr>
              <w:rFonts w:eastAsia="STKaiti"/>
              <w:sz w:val="28"/>
              <w:lang w:eastAsia="zh-CN"/>
            </w:rPr>
          </w:rPrChange>
        </w:rPr>
      </w:pPr>
      <w:r w:rsidRPr="00391058">
        <w:rPr>
          <w:rFonts w:eastAsia="STKaiti" w:hint="eastAsia"/>
          <w:szCs w:val="24"/>
          <w:lang w:eastAsia="zh-CN"/>
          <w:rPrChange w:id="97" w:author="Wang, Yujia" w:date="2018-03-22T16:18:00Z">
            <w:rPr>
              <w:rFonts w:eastAsia="STKaiti" w:hint="eastAsia"/>
              <w:sz w:val="28"/>
              <w:lang w:eastAsia="zh-CN"/>
            </w:rPr>
          </w:rPrChange>
        </w:rPr>
        <w:t>进一步注意到</w:t>
      </w:r>
    </w:p>
    <w:p w14:paraId="1406B31B" w14:textId="77777777"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line="264" w:lineRule="auto"/>
        <w:ind w:firstLineChars="200" w:firstLine="480"/>
        <w:jc w:val="both"/>
        <w:rPr>
          <w:rFonts w:asciiTheme="minorHAnsi" w:hAnsiTheme="minorHAnsi" w:cstheme="minorHAnsi"/>
          <w:szCs w:val="24"/>
          <w:lang w:eastAsia="zh-CN"/>
          <w:rPrChange w:id="98" w:author="Wang, Yujia" w:date="2018-03-22T16:18:00Z">
            <w:rPr>
              <w:rFonts w:asciiTheme="minorHAnsi" w:hAnsiTheme="minorHAnsi" w:cstheme="minorHAnsi"/>
              <w:sz w:val="28"/>
              <w:lang w:eastAsia="zh-CN"/>
            </w:rPr>
          </w:rPrChange>
        </w:rPr>
        <w:pPrChange w:id="99" w:author="Zhong, Wen" w:date="2018-04-10T16:32:00Z">
          <w:pPr>
            <w:tabs>
              <w:tab w:val="clear" w:pos="794"/>
              <w:tab w:val="clear" w:pos="1191"/>
              <w:tab w:val="clear" w:pos="1588"/>
              <w:tab w:val="clear" w:pos="1985"/>
              <w:tab w:val="left" w:pos="567"/>
              <w:tab w:val="left" w:pos="1134"/>
              <w:tab w:val="left" w:pos="1701"/>
              <w:tab w:val="left" w:pos="2268"/>
              <w:tab w:val="left" w:pos="2835"/>
            </w:tabs>
            <w:spacing w:line="264" w:lineRule="auto"/>
            <w:ind w:firstLineChars="200" w:firstLine="560"/>
            <w:jc w:val="both"/>
          </w:pPr>
        </w:pPrChange>
      </w:pPr>
      <w:del w:id="100" w:author="Zhong, Wen" w:date="2018-04-10T16:32:00Z">
        <w:r w:rsidRPr="00391058" w:rsidDel="00483ED3">
          <w:rPr>
            <w:rFonts w:asciiTheme="minorHAnsi" w:hAnsiTheme="minorHAnsi" w:cstheme="minorHAnsi" w:hint="eastAsia"/>
            <w:szCs w:val="24"/>
            <w:lang w:eastAsia="zh-CN"/>
            <w:rPrChange w:id="101" w:author="Wang, Yujia" w:date="2018-03-22T16:18:00Z">
              <w:rPr>
                <w:rFonts w:asciiTheme="minorHAnsi" w:hAnsiTheme="minorHAnsi" w:cstheme="minorHAnsi" w:hint="eastAsia"/>
                <w:sz w:val="28"/>
                <w:lang w:eastAsia="zh-CN"/>
              </w:rPr>
            </w:rPrChange>
          </w:rPr>
          <w:delText>本届大会</w:delText>
        </w:r>
      </w:del>
      <w:r w:rsidRPr="00391058">
        <w:rPr>
          <w:rFonts w:asciiTheme="minorHAnsi" w:hAnsiTheme="minorHAnsi" w:cstheme="minorHAnsi" w:hint="eastAsia"/>
          <w:szCs w:val="24"/>
          <w:lang w:eastAsia="zh-CN"/>
          <w:rPrChange w:id="102" w:author="Wang, Yujia" w:date="2018-03-22T16:18:00Z">
            <w:rPr>
              <w:rFonts w:asciiTheme="minorHAnsi" w:hAnsiTheme="minorHAnsi" w:cstheme="minorHAnsi" w:hint="eastAsia"/>
              <w:sz w:val="28"/>
              <w:lang w:eastAsia="zh-CN"/>
            </w:rPr>
          </w:rPrChange>
        </w:rPr>
        <w:t>第</w:t>
      </w:r>
      <w:r w:rsidRPr="00391058">
        <w:rPr>
          <w:rFonts w:asciiTheme="minorHAnsi" w:hAnsiTheme="minorHAnsi" w:cstheme="minorHAnsi"/>
          <w:szCs w:val="24"/>
          <w:lang w:eastAsia="zh-CN"/>
          <w:rPrChange w:id="103" w:author="Wang, Yujia" w:date="2018-03-22T16:18:00Z">
            <w:rPr>
              <w:rFonts w:asciiTheme="minorHAnsi" w:hAnsiTheme="minorHAnsi" w:cstheme="minorHAnsi"/>
              <w:sz w:val="28"/>
              <w:lang w:eastAsia="zh-CN"/>
            </w:rPr>
          </w:rPrChange>
        </w:rPr>
        <w:t>48</w:t>
      </w:r>
      <w:r w:rsidRPr="00391058">
        <w:rPr>
          <w:rFonts w:asciiTheme="minorHAnsi" w:hAnsiTheme="minorHAnsi" w:cstheme="minorHAnsi" w:hint="eastAsia"/>
          <w:szCs w:val="24"/>
          <w:lang w:eastAsia="zh-CN"/>
          <w:rPrChange w:id="104" w:author="Wang, Yujia" w:date="2018-03-22T16:18:00Z">
            <w:rPr>
              <w:rFonts w:asciiTheme="minorHAnsi" w:hAnsiTheme="minorHAnsi" w:cstheme="minorHAnsi" w:hint="eastAsia"/>
              <w:sz w:val="28"/>
              <w:lang w:eastAsia="zh-CN"/>
            </w:rPr>
          </w:rPrChange>
        </w:rPr>
        <w:t>号决议（</w:t>
      </w:r>
      <w:del w:id="105" w:author="Wang, Yujia" w:date="2018-03-22T16:18:00Z">
        <w:r w:rsidRPr="00391058" w:rsidDel="00391058">
          <w:rPr>
            <w:rFonts w:asciiTheme="minorHAnsi" w:hAnsiTheme="minorHAnsi" w:cstheme="minorHAnsi"/>
            <w:szCs w:val="24"/>
            <w:lang w:eastAsia="zh-CN"/>
            <w:rPrChange w:id="106" w:author="Wang, Yujia" w:date="2018-03-22T16:18:00Z">
              <w:rPr>
                <w:rFonts w:asciiTheme="minorHAnsi" w:hAnsiTheme="minorHAnsi" w:cstheme="minorHAnsi"/>
                <w:sz w:val="28"/>
                <w:lang w:eastAsia="zh-CN"/>
              </w:rPr>
            </w:rPrChange>
          </w:rPr>
          <w:delText>2010</w:delText>
        </w:r>
        <w:r w:rsidRPr="00391058" w:rsidDel="00391058">
          <w:rPr>
            <w:rFonts w:asciiTheme="minorHAnsi" w:hAnsiTheme="minorHAnsi" w:cstheme="minorHAnsi" w:hint="eastAsia"/>
            <w:szCs w:val="24"/>
            <w:lang w:eastAsia="zh-CN"/>
            <w:rPrChange w:id="107" w:author="Wang, Yujia" w:date="2018-03-22T16:18:00Z">
              <w:rPr>
                <w:rFonts w:asciiTheme="minorHAnsi" w:hAnsiTheme="minorHAnsi" w:cstheme="minorHAnsi" w:hint="eastAsia"/>
                <w:sz w:val="28"/>
                <w:lang w:eastAsia="zh-CN"/>
              </w:rPr>
            </w:rPrChange>
          </w:rPr>
          <w:delText>年，瓜达拉哈拉</w:delText>
        </w:r>
      </w:del>
      <w:ins w:id="108" w:author="Wang, Yujia" w:date="2018-03-22T16:18:00Z">
        <w:r w:rsidRPr="00331715">
          <w:rPr>
            <w:rFonts w:asciiTheme="minorHAnsi" w:hAnsiTheme="minorHAnsi" w:cstheme="minorHAnsi"/>
            <w:szCs w:val="24"/>
            <w:lang w:val="en-US" w:eastAsia="zh-CN"/>
          </w:rPr>
          <w:t>XXXX</w:t>
        </w:r>
        <w:r w:rsidRPr="00331715">
          <w:rPr>
            <w:rFonts w:asciiTheme="minorHAnsi" w:hAnsiTheme="minorHAnsi" w:cstheme="minorHAnsi"/>
            <w:szCs w:val="24"/>
            <w:lang w:val="en-US" w:eastAsia="zh-CN"/>
          </w:rPr>
          <w:t>，</w:t>
        </w:r>
        <w:r w:rsidRPr="00331715">
          <w:rPr>
            <w:rFonts w:asciiTheme="minorHAnsi" w:hAnsiTheme="minorHAnsi" w:cstheme="minorHAnsi" w:hint="eastAsia"/>
            <w:szCs w:val="24"/>
            <w:lang w:val="en-US" w:eastAsia="zh-CN"/>
          </w:rPr>
          <w:t>XXXX</w:t>
        </w:r>
      </w:ins>
      <w:r w:rsidRPr="00391058">
        <w:rPr>
          <w:rFonts w:asciiTheme="minorHAnsi" w:hAnsiTheme="minorHAnsi" w:cstheme="minorHAnsi" w:hint="eastAsia"/>
          <w:szCs w:val="24"/>
          <w:lang w:eastAsia="zh-CN"/>
          <w:rPrChange w:id="109" w:author="Wang, Yujia" w:date="2018-03-22T16:18:00Z">
            <w:rPr>
              <w:rFonts w:asciiTheme="minorHAnsi" w:hAnsiTheme="minorHAnsi" w:cstheme="minorHAnsi" w:hint="eastAsia"/>
              <w:sz w:val="28"/>
              <w:lang w:eastAsia="zh-CN"/>
            </w:rPr>
          </w:rPrChange>
        </w:rPr>
        <w:t>，修订版）强调国际电联的人力资源对于实现其总体目标</w:t>
      </w:r>
      <w:del w:id="110" w:author="Zhong, Wen" w:date="2018-04-10T16:32:00Z">
        <w:r w:rsidRPr="00391058" w:rsidDel="00483ED3">
          <w:rPr>
            <w:rFonts w:asciiTheme="minorHAnsi" w:hAnsiTheme="minorHAnsi" w:cstheme="minorHAnsi" w:hint="eastAsia"/>
            <w:szCs w:val="24"/>
            <w:lang w:eastAsia="zh-CN"/>
            <w:rPrChange w:id="111" w:author="Wang, Yujia" w:date="2018-03-22T16:18:00Z">
              <w:rPr>
                <w:rFonts w:asciiTheme="minorHAnsi" w:hAnsiTheme="minorHAnsi" w:cstheme="minorHAnsi" w:hint="eastAsia"/>
                <w:sz w:val="28"/>
                <w:lang w:eastAsia="zh-CN"/>
              </w:rPr>
            </w:rPrChange>
          </w:rPr>
          <w:delText>和</w:delText>
        </w:r>
      </w:del>
      <w:ins w:id="112" w:author="Zhong, Wen" w:date="2018-04-10T16:32:00Z">
        <w:r w:rsidR="00483ED3">
          <w:rPr>
            <w:rFonts w:asciiTheme="minorHAnsi" w:hAnsiTheme="minorHAnsi" w:cstheme="minorHAnsi" w:hint="eastAsia"/>
            <w:szCs w:val="24"/>
            <w:lang w:eastAsia="zh-CN"/>
          </w:rPr>
          <w:t>、</w:t>
        </w:r>
      </w:ins>
      <w:r w:rsidRPr="00391058">
        <w:rPr>
          <w:rFonts w:asciiTheme="minorHAnsi" w:hAnsiTheme="minorHAnsi" w:cstheme="minorHAnsi" w:hint="eastAsia"/>
          <w:szCs w:val="24"/>
          <w:lang w:eastAsia="zh-CN"/>
          <w:rPrChange w:id="113" w:author="Wang, Yujia" w:date="2018-03-22T16:18:00Z">
            <w:rPr>
              <w:rFonts w:asciiTheme="minorHAnsi" w:hAnsiTheme="minorHAnsi" w:cstheme="minorHAnsi" w:hint="eastAsia"/>
              <w:sz w:val="28"/>
              <w:lang w:eastAsia="zh-CN"/>
            </w:rPr>
          </w:rPrChange>
        </w:rPr>
        <w:t>部门目标</w:t>
      </w:r>
      <w:ins w:id="114" w:author="Zhong, Wen" w:date="2018-04-10T16:32:00Z">
        <w:r w:rsidR="00483ED3">
          <w:rPr>
            <w:rFonts w:asciiTheme="minorHAnsi" w:hAnsiTheme="minorHAnsi" w:cstheme="minorHAnsi" w:hint="eastAsia"/>
            <w:szCs w:val="24"/>
            <w:lang w:eastAsia="zh-CN"/>
          </w:rPr>
          <w:t>和输出成果</w:t>
        </w:r>
      </w:ins>
      <w:r w:rsidRPr="00391058">
        <w:rPr>
          <w:rFonts w:asciiTheme="minorHAnsi" w:hAnsiTheme="minorHAnsi" w:cstheme="minorHAnsi" w:hint="eastAsia"/>
          <w:szCs w:val="24"/>
          <w:lang w:eastAsia="zh-CN"/>
          <w:rPrChange w:id="115" w:author="Wang, Yujia" w:date="2018-03-22T16:18:00Z">
            <w:rPr>
              <w:rFonts w:asciiTheme="minorHAnsi" w:hAnsiTheme="minorHAnsi" w:cstheme="minorHAnsi" w:hint="eastAsia"/>
              <w:sz w:val="28"/>
              <w:lang w:eastAsia="zh-CN"/>
            </w:rPr>
          </w:rPrChange>
        </w:rPr>
        <w:t>的重要性，</w:t>
      </w:r>
    </w:p>
    <w:p w14:paraId="6011DF62" w14:textId="77777777" w:rsidR="00391058" w:rsidRPr="00391058" w:rsidRDefault="00391058" w:rsidP="00391058">
      <w:pPr>
        <w:keepNext/>
        <w:keepLines/>
        <w:tabs>
          <w:tab w:val="clear" w:pos="794"/>
          <w:tab w:val="clear" w:pos="1191"/>
          <w:tab w:val="clear" w:pos="1588"/>
          <w:tab w:val="clear" w:pos="1985"/>
          <w:tab w:val="left" w:pos="567"/>
        </w:tabs>
        <w:spacing w:before="160" w:line="264" w:lineRule="auto"/>
        <w:ind w:left="567"/>
        <w:jc w:val="both"/>
        <w:rPr>
          <w:rFonts w:eastAsia="STKaiti"/>
          <w:szCs w:val="24"/>
          <w:lang w:eastAsia="zh-CN"/>
          <w:rPrChange w:id="116" w:author="Wang, Yujia" w:date="2018-03-22T16:18:00Z">
            <w:rPr>
              <w:rFonts w:eastAsia="STKaiti"/>
              <w:sz w:val="28"/>
              <w:lang w:eastAsia="zh-CN"/>
            </w:rPr>
          </w:rPrChange>
        </w:rPr>
      </w:pPr>
      <w:r w:rsidRPr="00391058">
        <w:rPr>
          <w:rFonts w:eastAsia="STKaiti" w:hint="eastAsia"/>
          <w:szCs w:val="24"/>
          <w:lang w:eastAsia="zh-CN"/>
          <w:rPrChange w:id="117" w:author="Wang, Yujia" w:date="2018-03-22T16:18:00Z">
            <w:rPr>
              <w:rFonts w:eastAsia="STKaiti" w:hint="eastAsia"/>
              <w:sz w:val="28"/>
              <w:lang w:eastAsia="zh-CN"/>
            </w:rPr>
          </w:rPrChange>
        </w:rPr>
        <w:t>做出决定</w:t>
      </w:r>
    </w:p>
    <w:p w14:paraId="28B3A4DE" w14:textId="77777777"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szCs w:val="24"/>
          <w:u w:val="single"/>
          <w:lang w:val="en-US" w:eastAsia="zh-CN"/>
          <w:rPrChange w:id="118" w:author="Wang, Yujia" w:date="2018-03-22T16:18:00Z">
            <w:rPr>
              <w:sz w:val="28"/>
              <w:u w:val="single"/>
              <w:lang w:val="en-US" w:eastAsia="zh-CN"/>
            </w:rPr>
          </w:rPrChange>
        </w:rPr>
      </w:pPr>
      <w:r w:rsidRPr="00391058">
        <w:rPr>
          <w:szCs w:val="24"/>
          <w:lang w:val="en-US" w:eastAsia="zh-CN"/>
          <w:rPrChange w:id="119" w:author="Wang, Yujia" w:date="2018-03-22T16:18:00Z">
            <w:rPr>
              <w:sz w:val="28"/>
              <w:lang w:val="en-US" w:eastAsia="zh-CN"/>
            </w:rPr>
          </w:rPrChange>
        </w:rPr>
        <w:t>1</w:t>
      </w:r>
      <w:r w:rsidRPr="00391058">
        <w:rPr>
          <w:szCs w:val="24"/>
          <w:lang w:val="en-US" w:eastAsia="zh-CN"/>
          <w:rPrChange w:id="120" w:author="Wang, Yujia" w:date="2018-03-22T16:18:00Z">
            <w:rPr>
              <w:sz w:val="28"/>
              <w:lang w:val="en-US" w:eastAsia="zh-CN"/>
            </w:rPr>
          </w:rPrChange>
        </w:rPr>
        <w:tab/>
      </w:r>
      <w:r w:rsidRPr="00391058">
        <w:rPr>
          <w:rFonts w:hint="eastAsia"/>
          <w:szCs w:val="24"/>
          <w:lang w:val="en-US" w:eastAsia="zh-CN"/>
          <w:rPrChange w:id="121" w:author="Wang, Yujia" w:date="2018-03-22T16:18:00Z">
            <w:rPr>
              <w:rFonts w:hint="eastAsia"/>
              <w:sz w:val="28"/>
              <w:lang w:val="en-US" w:eastAsia="zh-CN"/>
            </w:rPr>
          </w:rPrChange>
        </w:rPr>
        <w:t>授权</w:t>
      </w:r>
      <w:del w:id="122" w:author="Zhong, Wen" w:date="2018-04-10T16:32:00Z">
        <w:r w:rsidRPr="00391058" w:rsidDel="00483ED3">
          <w:rPr>
            <w:rFonts w:hint="eastAsia"/>
            <w:szCs w:val="24"/>
            <w:lang w:val="en-US" w:eastAsia="zh-CN"/>
            <w:rPrChange w:id="123" w:author="Wang, Yujia" w:date="2018-03-22T16:18:00Z">
              <w:rPr>
                <w:rFonts w:hint="eastAsia"/>
                <w:sz w:val="28"/>
                <w:lang w:val="en-US" w:eastAsia="zh-CN"/>
              </w:rPr>
            </w:rPrChange>
          </w:rPr>
          <w:delText>国际电联</w:delText>
        </w:r>
      </w:del>
      <w:r w:rsidRPr="00391058">
        <w:rPr>
          <w:rFonts w:hint="eastAsia"/>
          <w:szCs w:val="24"/>
          <w:lang w:val="en-US" w:eastAsia="zh-CN"/>
          <w:rPrChange w:id="124" w:author="Wang, Yujia" w:date="2018-03-22T16:18:00Z">
            <w:rPr>
              <w:rFonts w:hint="eastAsia"/>
              <w:sz w:val="28"/>
              <w:lang w:val="en-US" w:eastAsia="zh-CN"/>
            </w:rPr>
          </w:rPrChange>
        </w:rPr>
        <w:t>理事会在起草国际电联的两个双年度预算时，根据本决定附件</w:t>
      </w:r>
      <w:r w:rsidRPr="00391058">
        <w:rPr>
          <w:szCs w:val="24"/>
          <w:lang w:val="en-US" w:eastAsia="zh-CN"/>
          <w:rPrChange w:id="125" w:author="Wang, Yujia" w:date="2018-03-22T16:18:00Z">
            <w:rPr>
              <w:sz w:val="28"/>
              <w:lang w:val="en-US" w:eastAsia="zh-CN"/>
            </w:rPr>
          </w:rPrChange>
        </w:rPr>
        <w:t>1</w:t>
      </w:r>
      <w:r w:rsidRPr="00391058">
        <w:rPr>
          <w:rFonts w:hint="eastAsia"/>
          <w:szCs w:val="24"/>
          <w:lang w:val="en-US" w:eastAsia="zh-CN"/>
          <w:rPrChange w:id="126" w:author="Wang, Yujia" w:date="2018-03-22T16:18:00Z">
            <w:rPr>
              <w:rFonts w:hint="eastAsia"/>
              <w:sz w:val="28"/>
              <w:lang w:val="en-US" w:eastAsia="zh-CN"/>
            </w:rPr>
          </w:rPrChange>
        </w:rPr>
        <w:t>，国际电联总秘书处和三个部门总支出通过预期收入来实现的平衡，同时顾及下列内容：</w:t>
      </w:r>
    </w:p>
    <w:p w14:paraId="0EC8B291" w14:textId="77777777"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b/>
          <w:bCs/>
          <w:szCs w:val="24"/>
          <w:lang w:val="en-US" w:eastAsia="zh-CN"/>
          <w:rPrChange w:id="127" w:author="Wang, Yujia" w:date="2018-03-22T16:18:00Z">
            <w:rPr>
              <w:b/>
              <w:bCs/>
              <w:sz w:val="28"/>
              <w:lang w:val="en-US" w:eastAsia="zh-CN"/>
            </w:rPr>
          </w:rPrChange>
        </w:rPr>
      </w:pPr>
      <w:r w:rsidRPr="00391058">
        <w:rPr>
          <w:szCs w:val="24"/>
          <w:lang w:val="en-US" w:eastAsia="zh-CN"/>
          <w:rPrChange w:id="128" w:author="Wang, Yujia" w:date="2018-03-22T16:18:00Z">
            <w:rPr>
              <w:sz w:val="28"/>
              <w:lang w:val="en-US" w:eastAsia="zh-CN"/>
            </w:rPr>
          </w:rPrChange>
        </w:rPr>
        <w:t>1.1</w:t>
      </w:r>
      <w:r w:rsidRPr="00391058">
        <w:rPr>
          <w:szCs w:val="24"/>
          <w:lang w:val="en-US" w:eastAsia="zh-CN"/>
          <w:rPrChange w:id="129" w:author="Wang, Yujia" w:date="2018-03-22T16:18:00Z">
            <w:rPr>
              <w:sz w:val="28"/>
              <w:lang w:val="en-US" w:eastAsia="zh-CN"/>
            </w:rPr>
          </w:rPrChange>
        </w:rPr>
        <w:tab/>
      </w:r>
      <w:ins w:id="130" w:author="Wang, Yujia" w:date="2018-03-22T16:18:00Z">
        <w:r>
          <w:rPr>
            <w:lang w:eastAsia="zh-CN"/>
          </w:rPr>
          <w:t>2020-2023</w:t>
        </w:r>
      </w:ins>
      <w:del w:id="131" w:author="Wang, Yujia" w:date="2018-03-22T16:18:00Z">
        <w:r w:rsidRPr="00391058" w:rsidDel="00391058">
          <w:rPr>
            <w:szCs w:val="24"/>
            <w:lang w:eastAsia="zh-CN"/>
            <w:rPrChange w:id="132" w:author="Wang, Yujia" w:date="2018-03-22T16:18:00Z">
              <w:rPr>
                <w:sz w:val="28"/>
                <w:lang w:eastAsia="zh-CN"/>
              </w:rPr>
            </w:rPrChange>
          </w:rPr>
          <w:delText>2016-2019</w:delText>
        </w:r>
      </w:del>
      <w:r w:rsidRPr="00391058">
        <w:rPr>
          <w:rFonts w:hint="eastAsia"/>
          <w:szCs w:val="24"/>
          <w:lang w:val="en-US" w:eastAsia="zh-CN"/>
          <w:rPrChange w:id="133" w:author="Wang, Yujia" w:date="2018-03-22T16:18:00Z">
            <w:rPr>
              <w:rFonts w:hint="eastAsia"/>
              <w:sz w:val="28"/>
              <w:lang w:val="en-US" w:eastAsia="zh-CN"/>
            </w:rPr>
          </w:rPrChange>
        </w:rPr>
        <w:t>年间，成员国的会费单位金额</w:t>
      </w:r>
      <w:ins w:id="134" w:author="Zhong, Wen" w:date="2018-04-10T16:34:00Z">
        <w:r w:rsidR="00597833">
          <w:rPr>
            <w:rFonts w:hint="eastAsia"/>
            <w:szCs w:val="24"/>
            <w:lang w:val="en-US" w:eastAsia="zh-CN"/>
          </w:rPr>
          <w:t>保持不变，</w:t>
        </w:r>
      </w:ins>
      <w:r w:rsidRPr="00391058">
        <w:rPr>
          <w:rFonts w:hint="eastAsia"/>
          <w:szCs w:val="24"/>
          <w:lang w:val="en-US" w:eastAsia="zh-CN"/>
          <w:rPrChange w:id="135" w:author="Wang, Yujia" w:date="2018-03-22T16:18:00Z">
            <w:rPr>
              <w:rFonts w:hint="eastAsia"/>
              <w:sz w:val="28"/>
              <w:lang w:val="en-US" w:eastAsia="zh-CN"/>
            </w:rPr>
          </w:rPrChange>
        </w:rPr>
        <w:t>为</w:t>
      </w:r>
      <w:r w:rsidRPr="00391058">
        <w:rPr>
          <w:szCs w:val="24"/>
          <w:lang w:val="en-US" w:eastAsia="zh-CN"/>
          <w:rPrChange w:id="136" w:author="Wang, Yujia" w:date="2018-03-22T16:18:00Z">
            <w:rPr>
              <w:sz w:val="28"/>
              <w:lang w:val="en-US" w:eastAsia="zh-CN"/>
            </w:rPr>
          </w:rPrChange>
        </w:rPr>
        <w:t>318 000</w:t>
      </w:r>
      <w:r w:rsidRPr="00391058">
        <w:rPr>
          <w:rFonts w:hint="eastAsia"/>
          <w:szCs w:val="24"/>
          <w:lang w:val="en-US" w:eastAsia="zh-CN"/>
          <w:rPrChange w:id="137" w:author="Wang, Yujia" w:date="2018-03-22T16:18:00Z">
            <w:rPr>
              <w:rFonts w:hint="eastAsia"/>
              <w:sz w:val="28"/>
              <w:lang w:val="en-US" w:eastAsia="zh-CN"/>
            </w:rPr>
          </w:rPrChange>
        </w:rPr>
        <w:t>瑞郎；</w:t>
      </w:r>
    </w:p>
    <w:p w14:paraId="447716F4" w14:textId="77777777"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szCs w:val="24"/>
          <w:lang w:val="en-US" w:eastAsia="zh-CN"/>
          <w:rPrChange w:id="138" w:author="Wang, Yujia" w:date="2018-03-22T16:18:00Z">
            <w:rPr>
              <w:sz w:val="28"/>
              <w:lang w:val="en-US" w:eastAsia="zh-CN"/>
            </w:rPr>
          </w:rPrChange>
        </w:rPr>
      </w:pPr>
      <w:r w:rsidRPr="00391058">
        <w:rPr>
          <w:szCs w:val="24"/>
          <w:lang w:val="en-US" w:eastAsia="zh-CN"/>
          <w:rPrChange w:id="139" w:author="Wang, Yujia" w:date="2018-03-22T16:18:00Z">
            <w:rPr>
              <w:sz w:val="28"/>
              <w:lang w:val="en-US" w:eastAsia="zh-CN"/>
            </w:rPr>
          </w:rPrChange>
        </w:rPr>
        <w:t>1.2</w:t>
      </w:r>
      <w:r w:rsidRPr="00391058">
        <w:rPr>
          <w:szCs w:val="24"/>
          <w:lang w:val="en-US" w:eastAsia="zh-CN"/>
          <w:rPrChange w:id="140" w:author="Wang, Yujia" w:date="2018-03-22T16:18:00Z">
            <w:rPr>
              <w:sz w:val="28"/>
              <w:lang w:val="en-US" w:eastAsia="zh-CN"/>
            </w:rPr>
          </w:rPrChange>
        </w:rPr>
        <w:tab/>
      </w:r>
      <w:r w:rsidRPr="00391058">
        <w:rPr>
          <w:rFonts w:hint="eastAsia"/>
          <w:szCs w:val="24"/>
          <w:lang w:val="en-US" w:eastAsia="zh-CN"/>
          <w:rPrChange w:id="141" w:author="Wang, Yujia" w:date="2018-03-22T16:18:00Z">
            <w:rPr>
              <w:rFonts w:hint="eastAsia"/>
              <w:sz w:val="28"/>
              <w:lang w:val="en-US" w:eastAsia="zh-CN"/>
            </w:rPr>
          </w:rPrChange>
        </w:rPr>
        <w:t>国际电联各正式语文的口译、笔译和文本处理支出在</w:t>
      </w:r>
      <w:ins w:id="142" w:author="Wang, Yujia" w:date="2018-03-22T16:18:00Z">
        <w:r>
          <w:rPr>
            <w:lang w:eastAsia="zh-CN"/>
          </w:rPr>
          <w:t>2020-2023</w:t>
        </w:r>
      </w:ins>
      <w:del w:id="143" w:author="Wang, Yujia" w:date="2018-03-22T16:18:00Z">
        <w:r w:rsidRPr="00391058" w:rsidDel="00391058">
          <w:rPr>
            <w:szCs w:val="24"/>
            <w:lang w:eastAsia="zh-CN"/>
            <w:rPrChange w:id="144" w:author="Wang, Yujia" w:date="2018-03-22T16:18:00Z">
              <w:rPr>
                <w:sz w:val="28"/>
                <w:lang w:eastAsia="zh-CN"/>
              </w:rPr>
            </w:rPrChange>
          </w:rPr>
          <w:delText>2016-2019</w:delText>
        </w:r>
      </w:del>
      <w:r w:rsidRPr="00391058">
        <w:rPr>
          <w:rFonts w:hint="eastAsia"/>
          <w:szCs w:val="24"/>
          <w:lang w:val="en-US" w:eastAsia="zh-CN"/>
          <w:rPrChange w:id="145" w:author="Wang, Yujia" w:date="2018-03-22T16:18:00Z">
            <w:rPr>
              <w:rFonts w:hint="eastAsia"/>
              <w:sz w:val="28"/>
              <w:lang w:val="en-US" w:eastAsia="zh-CN"/>
            </w:rPr>
          </w:rPrChange>
        </w:rPr>
        <w:t>年期间不得超过</w:t>
      </w:r>
      <w:ins w:id="146" w:author="Zhong, Wen" w:date="2018-04-10T16:35:00Z">
        <w:r w:rsidR="00597833">
          <w:rPr>
            <w:lang w:eastAsia="zh-CN"/>
          </w:rPr>
          <w:t>[</w:t>
        </w:r>
      </w:ins>
      <w:r w:rsidRPr="00391058">
        <w:rPr>
          <w:bCs/>
          <w:szCs w:val="24"/>
          <w:lang w:val="en-US" w:eastAsia="zh-CN"/>
          <w:rPrChange w:id="147" w:author="Wang, Yujia" w:date="2018-03-22T16:18:00Z">
            <w:rPr>
              <w:bCs/>
              <w:sz w:val="28"/>
              <w:lang w:val="en-US" w:eastAsia="zh-CN"/>
            </w:rPr>
          </w:rPrChange>
        </w:rPr>
        <w:t>8 500</w:t>
      </w:r>
      <w:r w:rsidRPr="00391058">
        <w:rPr>
          <w:rFonts w:hint="eastAsia"/>
          <w:bCs/>
          <w:szCs w:val="24"/>
          <w:lang w:val="en-US" w:eastAsia="zh-CN"/>
          <w:rPrChange w:id="148" w:author="Wang, Yujia" w:date="2018-03-22T16:18:00Z">
            <w:rPr>
              <w:rFonts w:hint="eastAsia"/>
              <w:bCs/>
              <w:sz w:val="28"/>
              <w:lang w:val="en-US" w:eastAsia="zh-CN"/>
            </w:rPr>
          </w:rPrChange>
        </w:rPr>
        <w:t>万</w:t>
      </w:r>
      <w:r w:rsidRPr="00391058">
        <w:rPr>
          <w:rFonts w:hint="eastAsia"/>
          <w:szCs w:val="24"/>
          <w:lang w:val="en-US" w:eastAsia="zh-CN"/>
          <w:rPrChange w:id="149" w:author="Wang, Yujia" w:date="2018-03-22T16:18:00Z">
            <w:rPr>
              <w:rFonts w:hint="eastAsia"/>
              <w:sz w:val="28"/>
              <w:lang w:val="en-US" w:eastAsia="zh-CN"/>
            </w:rPr>
          </w:rPrChange>
        </w:rPr>
        <w:t>瑞郎</w:t>
      </w:r>
      <w:ins w:id="150" w:author="Zhong, Wen" w:date="2018-04-10T16:35:00Z">
        <w:r w:rsidR="00597833">
          <w:rPr>
            <w:lang w:eastAsia="zh-CN"/>
          </w:rPr>
          <w:t>]</w:t>
        </w:r>
      </w:ins>
      <w:r w:rsidRPr="00391058">
        <w:rPr>
          <w:rFonts w:hint="eastAsia"/>
          <w:szCs w:val="24"/>
          <w:lang w:val="en-US" w:eastAsia="zh-CN"/>
          <w:rPrChange w:id="151" w:author="Wang, Yujia" w:date="2018-03-22T16:18:00Z">
            <w:rPr>
              <w:rFonts w:hint="eastAsia"/>
              <w:sz w:val="28"/>
              <w:lang w:val="en-US" w:eastAsia="zh-CN"/>
            </w:rPr>
          </w:rPrChange>
        </w:rPr>
        <w:t>；</w:t>
      </w:r>
    </w:p>
    <w:p w14:paraId="27B863E9" w14:textId="77777777" w:rsidR="00391058" w:rsidRPr="00391058" w:rsidRDefault="00391058" w:rsidP="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szCs w:val="24"/>
          <w:lang w:val="en-US" w:eastAsia="zh-CN"/>
          <w:rPrChange w:id="152" w:author="Wang, Yujia" w:date="2018-03-22T16:18:00Z">
            <w:rPr>
              <w:sz w:val="28"/>
              <w:lang w:val="en-US" w:eastAsia="zh-CN"/>
            </w:rPr>
          </w:rPrChange>
        </w:rPr>
      </w:pPr>
      <w:r w:rsidRPr="00391058">
        <w:rPr>
          <w:szCs w:val="24"/>
          <w:lang w:val="en-US" w:eastAsia="zh-CN"/>
          <w:rPrChange w:id="153" w:author="Wang, Yujia" w:date="2018-03-22T16:18:00Z">
            <w:rPr>
              <w:sz w:val="28"/>
              <w:lang w:val="en-US" w:eastAsia="zh-CN"/>
            </w:rPr>
          </w:rPrChange>
        </w:rPr>
        <w:t>1.3</w:t>
      </w:r>
      <w:r w:rsidRPr="00391058">
        <w:rPr>
          <w:szCs w:val="24"/>
          <w:lang w:val="en-US" w:eastAsia="zh-CN"/>
          <w:rPrChange w:id="154" w:author="Wang, Yujia" w:date="2018-03-22T16:18:00Z">
            <w:rPr>
              <w:sz w:val="28"/>
              <w:lang w:val="en-US" w:eastAsia="zh-CN"/>
            </w:rPr>
          </w:rPrChange>
        </w:rPr>
        <w:tab/>
      </w:r>
      <w:r w:rsidRPr="00391058">
        <w:rPr>
          <w:rFonts w:hint="eastAsia"/>
          <w:szCs w:val="24"/>
          <w:lang w:val="en-US" w:eastAsia="zh-CN"/>
          <w:rPrChange w:id="155" w:author="Wang, Yujia" w:date="2018-03-22T16:18:00Z">
            <w:rPr>
              <w:rFonts w:hint="eastAsia"/>
              <w:sz w:val="28"/>
              <w:lang w:val="en-US" w:eastAsia="zh-CN"/>
            </w:rPr>
          </w:rPrChange>
        </w:rPr>
        <w:t>在通过国际电联的双年度预算时，理事会可以做出决定，允许秘书长在一项实行成本回收活动的收入限额内，增加该成本回收产品或服务的预算，以满足未预见的需求；</w:t>
      </w:r>
    </w:p>
    <w:p w14:paraId="67DDB03E" w14:textId="77777777" w:rsidR="00391058" w:rsidRPr="00391058" w:rsidRDefault="00391058" w:rsidP="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szCs w:val="24"/>
          <w:lang w:val="en-US" w:eastAsia="zh-CN"/>
          <w:rPrChange w:id="156" w:author="Wang, Yujia" w:date="2018-03-22T16:18:00Z">
            <w:rPr>
              <w:sz w:val="28"/>
              <w:lang w:val="en-US" w:eastAsia="zh-CN"/>
            </w:rPr>
          </w:rPrChange>
        </w:rPr>
      </w:pPr>
      <w:r w:rsidRPr="00391058">
        <w:rPr>
          <w:szCs w:val="24"/>
          <w:lang w:val="en-US" w:eastAsia="zh-CN"/>
          <w:rPrChange w:id="157" w:author="Wang, Yujia" w:date="2018-03-22T16:18:00Z">
            <w:rPr>
              <w:sz w:val="28"/>
              <w:lang w:val="en-US" w:eastAsia="zh-CN"/>
            </w:rPr>
          </w:rPrChange>
        </w:rPr>
        <w:t>1.4</w:t>
      </w:r>
      <w:r w:rsidRPr="00391058">
        <w:rPr>
          <w:szCs w:val="24"/>
          <w:lang w:val="en-US" w:eastAsia="zh-CN"/>
          <w:rPrChange w:id="158" w:author="Wang, Yujia" w:date="2018-03-22T16:18:00Z">
            <w:rPr>
              <w:sz w:val="28"/>
              <w:lang w:val="en-US" w:eastAsia="zh-CN"/>
            </w:rPr>
          </w:rPrChange>
        </w:rPr>
        <w:tab/>
      </w:r>
      <w:r w:rsidRPr="00391058">
        <w:rPr>
          <w:rFonts w:hint="eastAsia"/>
          <w:szCs w:val="24"/>
          <w:lang w:val="en-US" w:eastAsia="zh-CN"/>
          <w:rPrChange w:id="159" w:author="Wang, Yujia" w:date="2018-03-22T16:18:00Z">
            <w:rPr>
              <w:rFonts w:hint="eastAsia"/>
              <w:sz w:val="28"/>
              <w:lang w:val="en-US" w:eastAsia="zh-CN"/>
            </w:rPr>
          </w:rPrChange>
        </w:rPr>
        <w:t>理事会须每年对预算中的收入与支出、各种活动及相关支出进行审议；</w:t>
      </w:r>
    </w:p>
    <w:p w14:paraId="3EBF291E" w14:textId="77777777"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szCs w:val="24"/>
          <w:lang w:val="en-US" w:eastAsia="zh-CN"/>
          <w:rPrChange w:id="160" w:author="Wang, Yujia" w:date="2018-03-22T16:18:00Z">
            <w:rPr>
              <w:sz w:val="28"/>
              <w:lang w:val="en-US" w:eastAsia="zh-CN"/>
            </w:rPr>
          </w:rPrChange>
        </w:rPr>
      </w:pPr>
      <w:r w:rsidRPr="00391058">
        <w:rPr>
          <w:szCs w:val="24"/>
          <w:lang w:val="en-US" w:eastAsia="zh-CN"/>
          <w:rPrChange w:id="161" w:author="Wang, Yujia" w:date="2018-03-22T16:18:00Z">
            <w:rPr>
              <w:sz w:val="28"/>
              <w:lang w:val="en-US" w:eastAsia="zh-CN"/>
            </w:rPr>
          </w:rPrChange>
        </w:rPr>
        <w:lastRenderedPageBreak/>
        <w:t>2</w:t>
      </w:r>
      <w:r w:rsidRPr="00391058">
        <w:rPr>
          <w:szCs w:val="24"/>
          <w:lang w:val="en-US" w:eastAsia="zh-CN"/>
          <w:rPrChange w:id="162" w:author="Wang, Yujia" w:date="2018-03-22T16:18:00Z">
            <w:rPr>
              <w:sz w:val="28"/>
              <w:lang w:val="en-US" w:eastAsia="zh-CN"/>
            </w:rPr>
          </w:rPrChange>
        </w:rPr>
        <w:tab/>
      </w:r>
      <w:r w:rsidRPr="00391058">
        <w:rPr>
          <w:rFonts w:hint="eastAsia"/>
          <w:szCs w:val="24"/>
          <w:lang w:val="en-US" w:eastAsia="zh-CN"/>
          <w:rPrChange w:id="163" w:author="Wang, Yujia" w:date="2018-03-22T16:18:00Z">
            <w:rPr>
              <w:rFonts w:hint="eastAsia"/>
              <w:sz w:val="28"/>
              <w:lang w:val="en-US" w:eastAsia="zh-CN"/>
            </w:rPr>
          </w:rPrChange>
        </w:rPr>
        <w:t>如果</w:t>
      </w:r>
      <w:ins w:id="164" w:author="Wang, Yujia" w:date="2018-03-22T16:19:00Z">
        <w:r>
          <w:rPr>
            <w:rFonts w:hint="eastAsia"/>
            <w:szCs w:val="24"/>
            <w:lang w:val="en-US" w:eastAsia="zh-CN"/>
          </w:rPr>
          <w:t>2022</w:t>
        </w:r>
      </w:ins>
      <w:del w:id="165" w:author="Wang, Yujia" w:date="2018-03-22T16:19:00Z">
        <w:r w:rsidRPr="00391058" w:rsidDel="00391058">
          <w:rPr>
            <w:szCs w:val="24"/>
            <w:lang w:val="en-US" w:eastAsia="zh-CN"/>
            <w:rPrChange w:id="166" w:author="Wang, Yujia" w:date="2018-03-22T16:18:00Z">
              <w:rPr>
                <w:sz w:val="28"/>
                <w:lang w:val="en-US" w:eastAsia="zh-CN"/>
              </w:rPr>
            </w:rPrChange>
          </w:rPr>
          <w:delText>2018</w:delText>
        </w:r>
      </w:del>
      <w:r w:rsidRPr="00391058">
        <w:rPr>
          <w:rFonts w:hint="eastAsia"/>
          <w:szCs w:val="24"/>
          <w:lang w:val="en-US" w:eastAsia="zh-CN"/>
          <w:rPrChange w:id="167" w:author="Wang, Yujia" w:date="2018-03-22T16:18:00Z">
            <w:rPr>
              <w:rFonts w:hint="eastAsia"/>
              <w:sz w:val="28"/>
              <w:lang w:val="en-US" w:eastAsia="zh-CN"/>
            </w:rPr>
          </w:rPrChange>
        </w:rPr>
        <w:t>年不召开全权代表大会，则理事会须首先征得多数国际电联成员国对预算规定的年度会费单位金额的批准，然后制定</w:t>
      </w:r>
      <w:ins w:id="168" w:author="Wang, Yujia" w:date="2018-03-22T16:19:00Z">
        <w:r>
          <w:rPr>
            <w:lang w:eastAsia="zh-CN"/>
          </w:rPr>
          <w:t>2024-2025</w:t>
        </w:r>
      </w:ins>
      <w:del w:id="169" w:author="Wang, Yujia" w:date="2018-03-22T16:19:00Z">
        <w:r w:rsidRPr="00391058" w:rsidDel="00391058">
          <w:rPr>
            <w:szCs w:val="24"/>
            <w:lang w:val="en-US" w:eastAsia="zh-CN"/>
            <w:rPrChange w:id="170" w:author="Wang, Yujia" w:date="2018-03-22T16:18:00Z">
              <w:rPr>
                <w:sz w:val="28"/>
                <w:lang w:val="en-US" w:eastAsia="zh-CN"/>
              </w:rPr>
            </w:rPrChange>
          </w:rPr>
          <w:delText>2020-2021</w:delText>
        </w:r>
      </w:del>
      <w:r w:rsidRPr="00391058">
        <w:rPr>
          <w:rFonts w:hint="eastAsia"/>
          <w:szCs w:val="24"/>
          <w:lang w:val="en-US" w:eastAsia="zh-CN"/>
          <w:rPrChange w:id="171" w:author="Wang, Yujia" w:date="2018-03-22T16:18:00Z">
            <w:rPr>
              <w:rFonts w:hint="eastAsia"/>
              <w:sz w:val="28"/>
              <w:lang w:val="en-US" w:eastAsia="zh-CN"/>
            </w:rPr>
          </w:rPrChange>
        </w:rPr>
        <w:t>和</w:t>
      </w:r>
      <w:ins w:id="172" w:author="Wang, Yujia" w:date="2018-03-22T16:19:00Z">
        <w:r>
          <w:rPr>
            <w:lang w:eastAsia="zh-CN"/>
          </w:rPr>
          <w:t>2026-2027</w:t>
        </w:r>
      </w:ins>
      <w:del w:id="173" w:author="Wang, Yujia" w:date="2018-03-22T16:19:00Z">
        <w:r w:rsidRPr="00391058" w:rsidDel="00391058">
          <w:rPr>
            <w:szCs w:val="24"/>
            <w:lang w:val="en-US" w:eastAsia="zh-CN"/>
            <w:rPrChange w:id="174" w:author="Wang, Yujia" w:date="2018-03-22T16:18:00Z">
              <w:rPr>
                <w:sz w:val="28"/>
                <w:lang w:val="en-US" w:eastAsia="zh-CN"/>
              </w:rPr>
            </w:rPrChange>
          </w:rPr>
          <w:delText>2022-2023</w:delText>
        </w:r>
      </w:del>
      <w:r w:rsidRPr="00391058">
        <w:rPr>
          <w:rFonts w:hint="eastAsia"/>
          <w:szCs w:val="24"/>
          <w:lang w:val="en-US" w:eastAsia="zh-CN"/>
          <w:rPrChange w:id="175" w:author="Wang, Yujia" w:date="2018-03-22T16:18:00Z">
            <w:rPr>
              <w:rFonts w:hint="eastAsia"/>
              <w:sz w:val="28"/>
              <w:lang w:val="en-US" w:eastAsia="zh-CN"/>
            </w:rPr>
          </w:rPrChange>
        </w:rPr>
        <w:t>年及之后的双年度预算；</w:t>
      </w:r>
    </w:p>
    <w:p w14:paraId="469941A2" w14:textId="77777777"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hAnsiTheme="minorHAnsi" w:cstheme="minorHAnsi"/>
          <w:szCs w:val="24"/>
          <w:lang w:val="en-US" w:eastAsia="zh-CN"/>
          <w:rPrChange w:id="176" w:author="Wang, Yujia" w:date="2018-03-22T16:18:00Z">
            <w:rPr>
              <w:rFonts w:asciiTheme="minorHAnsi" w:hAnsiTheme="minorHAnsi" w:cstheme="minorHAnsi"/>
              <w:sz w:val="28"/>
              <w:lang w:val="en-US" w:eastAsia="zh-CN"/>
            </w:rPr>
          </w:rPrChange>
        </w:rPr>
      </w:pPr>
      <w:r w:rsidRPr="00391058">
        <w:rPr>
          <w:rFonts w:asciiTheme="minorHAnsi" w:hAnsiTheme="minorHAnsi" w:cstheme="minorHAnsi"/>
          <w:szCs w:val="24"/>
          <w:lang w:val="en-US" w:eastAsia="zh-CN"/>
          <w:rPrChange w:id="177" w:author="Wang, Yujia" w:date="2018-03-22T16:18:00Z">
            <w:rPr>
              <w:rFonts w:asciiTheme="minorHAnsi" w:hAnsiTheme="minorHAnsi" w:cstheme="minorHAnsi"/>
              <w:sz w:val="28"/>
              <w:lang w:val="en-US" w:eastAsia="zh-CN"/>
            </w:rPr>
          </w:rPrChange>
        </w:rPr>
        <w:t>3</w:t>
      </w:r>
      <w:r w:rsidRPr="00391058">
        <w:rPr>
          <w:rFonts w:asciiTheme="minorHAnsi" w:hAnsiTheme="minorHAnsi" w:cstheme="minorHAnsi"/>
          <w:szCs w:val="24"/>
          <w:lang w:val="en-US" w:eastAsia="zh-CN"/>
          <w:rPrChange w:id="178" w:author="Wang, Yujia" w:date="2018-03-22T16:18:00Z">
            <w:rPr>
              <w:rFonts w:asciiTheme="minorHAnsi" w:hAnsiTheme="minorHAnsi" w:cstheme="minorHAnsi"/>
              <w:sz w:val="28"/>
              <w:lang w:val="en-US" w:eastAsia="zh-CN"/>
            </w:rPr>
          </w:rPrChange>
        </w:rPr>
        <w:tab/>
      </w:r>
      <w:r w:rsidRPr="00391058">
        <w:rPr>
          <w:rFonts w:asciiTheme="minorHAnsi" w:hAnsiTheme="minorHAnsi" w:cstheme="minorHAnsi" w:hint="eastAsia"/>
          <w:szCs w:val="24"/>
          <w:lang w:val="en-US" w:eastAsia="zh-CN"/>
          <w:rPrChange w:id="179" w:author="Wang, Yujia" w:date="2018-03-22T16:18:00Z">
            <w:rPr>
              <w:rFonts w:asciiTheme="minorHAnsi" w:hAnsiTheme="minorHAnsi" w:cstheme="minorHAnsi" w:hint="eastAsia"/>
              <w:sz w:val="28"/>
              <w:lang w:val="en-US" w:eastAsia="zh-CN"/>
            </w:rPr>
          </w:rPrChange>
        </w:rPr>
        <w:t>理事会可以授权支出超出大会、会议和研讨会的</w:t>
      </w:r>
      <w:del w:id="180" w:author="Zhong, Wen" w:date="2018-04-10T16:36:00Z">
        <w:r w:rsidRPr="00391058" w:rsidDel="00597833">
          <w:rPr>
            <w:rFonts w:asciiTheme="minorHAnsi" w:hAnsiTheme="minorHAnsi" w:cstheme="minorHAnsi" w:hint="eastAsia"/>
            <w:szCs w:val="24"/>
            <w:lang w:val="en-US" w:eastAsia="zh-CN"/>
            <w:rPrChange w:id="181" w:author="Wang, Yujia" w:date="2018-03-22T16:18:00Z">
              <w:rPr>
                <w:rFonts w:asciiTheme="minorHAnsi" w:hAnsiTheme="minorHAnsi" w:cstheme="minorHAnsi" w:hint="eastAsia"/>
                <w:sz w:val="28"/>
                <w:lang w:val="en-US" w:eastAsia="zh-CN"/>
              </w:rPr>
            </w:rPrChange>
          </w:rPr>
          <w:delText>支出限额</w:delText>
        </w:r>
      </w:del>
      <w:ins w:id="182" w:author="Zhong, Wen" w:date="2018-04-10T16:36:00Z">
        <w:r w:rsidR="00597833">
          <w:rPr>
            <w:rFonts w:asciiTheme="minorHAnsi" w:hAnsiTheme="minorHAnsi" w:cstheme="minorHAnsi" w:hint="eastAsia"/>
            <w:szCs w:val="24"/>
            <w:lang w:val="en-US" w:eastAsia="zh-CN"/>
          </w:rPr>
          <w:t>预算</w:t>
        </w:r>
      </w:ins>
      <w:r w:rsidRPr="00391058">
        <w:rPr>
          <w:rFonts w:asciiTheme="minorHAnsi" w:hAnsiTheme="minorHAnsi" w:cstheme="minorHAnsi" w:hint="eastAsia"/>
          <w:szCs w:val="24"/>
          <w:lang w:val="en-US" w:eastAsia="zh-CN"/>
          <w:rPrChange w:id="183" w:author="Wang, Yujia" w:date="2018-03-22T16:18:00Z">
            <w:rPr>
              <w:rFonts w:asciiTheme="minorHAnsi" w:hAnsiTheme="minorHAnsi" w:cstheme="minorHAnsi" w:hint="eastAsia"/>
              <w:sz w:val="28"/>
              <w:lang w:val="en-US" w:eastAsia="zh-CN"/>
            </w:rPr>
          </w:rPrChange>
        </w:rPr>
        <w:t>，条件是</w:t>
      </w:r>
      <w:del w:id="184" w:author="Zhong, Wen" w:date="2018-04-10T16:37:00Z">
        <w:r w:rsidRPr="00391058" w:rsidDel="00442F0A">
          <w:rPr>
            <w:rFonts w:asciiTheme="minorHAnsi" w:hAnsiTheme="minorHAnsi" w:cstheme="minorHAnsi" w:hint="eastAsia"/>
            <w:szCs w:val="24"/>
            <w:lang w:val="en-US" w:eastAsia="zh-CN"/>
            <w:rPrChange w:id="185" w:author="Wang, Yujia" w:date="2018-03-22T16:18:00Z">
              <w:rPr>
                <w:rFonts w:asciiTheme="minorHAnsi" w:hAnsiTheme="minorHAnsi" w:cstheme="minorHAnsi" w:hint="eastAsia"/>
                <w:sz w:val="28"/>
                <w:lang w:val="en-US" w:eastAsia="zh-CN"/>
              </w:rPr>
            </w:rPrChange>
          </w:rPr>
          <w:delText>超出的金额</w:delText>
        </w:r>
      </w:del>
      <w:ins w:id="186" w:author="Zhong, Wen" w:date="2018-04-10T16:37:00Z">
        <w:r w:rsidR="00442F0A">
          <w:rPr>
            <w:rFonts w:asciiTheme="minorHAnsi" w:hAnsiTheme="minorHAnsi" w:cstheme="minorHAnsi" w:hint="eastAsia"/>
            <w:szCs w:val="24"/>
            <w:lang w:val="en-US" w:eastAsia="zh-CN"/>
          </w:rPr>
          <w:t>超支</w:t>
        </w:r>
      </w:ins>
      <w:r w:rsidRPr="00391058">
        <w:rPr>
          <w:rFonts w:asciiTheme="minorHAnsi" w:hAnsiTheme="minorHAnsi" w:cstheme="minorHAnsi" w:hint="eastAsia"/>
          <w:szCs w:val="24"/>
          <w:lang w:val="en-US" w:eastAsia="zh-CN"/>
          <w:rPrChange w:id="187" w:author="Wang, Yujia" w:date="2018-03-22T16:18:00Z">
            <w:rPr>
              <w:rFonts w:asciiTheme="minorHAnsi" w:hAnsiTheme="minorHAnsi" w:cstheme="minorHAnsi" w:hint="eastAsia"/>
              <w:sz w:val="28"/>
              <w:lang w:val="en-US" w:eastAsia="zh-CN"/>
            </w:rPr>
          </w:rPrChange>
        </w:rPr>
        <w:t>能够用往年</w:t>
      </w:r>
      <w:del w:id="188" w:author="Zhong, Wen" w:date="2018-04-10T16:38:00Z">
        <w:r w:rsidRPr="00391058" w:rsidDel="00442F0A">
          <w:rPr>
            <w:rFonts w:asciiTheme="minorHAnsi" w:hAnsiTheme="minorHAnsi" w:cstheme="minorHAnsi" w:hint="eastAsia"/>
            <w:szCs w:val="24"/>
            <w:lang w:val="en-US" w:eastAsia="zh-CN"/>
            <w:rPrChange w:id="189" w:author="Wang, Yujia" w:date="2018-03-22T16:18:00Z">
              <w:rPr>
                <w:rFonts w:asciiTheme="minorHAnsi" w:hAnsiTheme="minorHAnsi" w:cstheme="minorHAnsi" w:hint="eastAsia"/>
                <w:sz w:val="28"/>
                <w:lang w:val="en-US" w:eastAsia="zh-CN"/>
              </w:rPr>
            </w:rPrChange>
          </w:rPr>
          <w:delText>支出限额范围内的</w:delText>
        </w:r>
      </w:del>
      <w:r w:rsidRPr="00391058">
        <w:rPr>
          <w:rFonts w:asciiTheme="minorHAnsi" w:hAnsiTheme="minorHAnsi" w:cstheme="minorHAnsi" w:hint="eastAsia"/>
          <w:szCs w:val="24"/>
          <w:lang w:val="en-US" w:eastAsia="zh-CN"/>
          <w:rPrChange w:id="190" w:author="Wang, Yujia" w:date="2018-03-22T16:18:00Z">
            <w:rPr>
              <w:rFonts w:asciiTheme="minorHAnsi" w:hAnsiTheme="minorHAnsi" w:cstheme="minorHAnsi" w:hint="eastAsia"/>
              <w:sz w:val="28"/>
              <w:lang w:val="en-US" w:eastAsia="zh-CN"/>
            </w:rPr>
          </w:rPrChange>
        </w:rPr>
        <w:t>节余补足或记入下一年度的支出；</w:t>
      </w:r>
    </w:p>
    <w:p w14:paraId="0077C69C" w14:textId="77777777" w:rsidR="00391058" w:rsidRPr="00391058" w:rsidRDefault="00391058" w:rsidP="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hAnsiTheme="minorHAnsi" w:cstheme="minorHAnsi"/>
          <w:szCs w:val="24"/>
          <w:lang w:val="en-US" w:eastAsia="zh-CN"/>
          <w:rPrChange w:id="191" w:author="Wang, Yujia" w:date="2018-03-22T16:18:00Z">
            <w:rPr>
              <w:rFonts w:asciiTheme="minorHAnsi" w:hAnsiTheme="minorHAnsi" w:cstheme="minorHAnsi"/>
              <w:sz w:val="28"/>
              <w:lang w:val="en-US" w:eastAsia="zh-CN"/>
            </w:rPr>
          </w:rPrChange>
        </w:rPr>
      </w:pPr>
      <w:r w:rsidRPr="00391058">
        <w:rPr>
          <w:rFonts w:asciiTheme="minorHAnsi" w:hAnsiTheme="minorHAnsi" w:cstheme="minorHAnsi"/>
          <w:szCs w:val="24"/>
          <w:lang w:val="en-US" w:eastAsia="zh-CN"/>
          <w:rPrChange w:id="192" w:author="Wang, Yujia" w:date="2018-03-22T16:18:00Z">
            <w:rPr>
              <w:rFonts w:asciiTheme="minorHAnsi" w:hAnsiTheme="minorHAnsi" w:cstheme="minorHAnsi"/>
              <w:sz w:val="28"/>
              <w:lang w:val="en-US" w:eastAsia="zh-CN"/>
            </w:rPr>
          </w:rPrChange>
        </w:rPr>
        <w:t>4</w:t>
      </w:r>
      <w:r w:rsidRPr="00391058">
        <w:rPr>
          <w:rFonts w:asciiTheme="minorHAnsi" w:hAnsiTheme="minorHAnsi" w:cstheme="minorHAnsi"/>
          <w:szCs w:val="24"/>
          <w:lang w:val="en-US" w:eastAsia="zh-CN"/>
          <w:rPrChange w:id="193" w:author="Wang, Yujia" w:date="2018-03-22T16:18:00Z">
            <w:rPr>
              <w:rFonts w:asciiTheme="minorHAnsi" w:hAnsiTheme="minorHAnsi" w:cstheme="minorHAnsi"/>
              <w:sz w:val="28"/>
              <w:lang w:val="en-US" w:eastAsia="zh-CN"/>
            </w:rPr>
          </w:rPrChange>
        </w:rPr>
        <w:tab/>
      </w:r>
      <w:r w:rsidRPr="00391058">
        <w:rPr>
          <w:rFonts w:asciiTheme="minorHAnsi" w:hAnsiTheme="minorHAnsi" w:cstheme="minorHAnsi" w:hint="eastAsia"/>
          <w:szCs w:val="24"/>
          <w:lang w:val="en-US" w:eastAsia="zh-CN"/>
          <w:rPrChange w:id="194" w:author="Wang, Yujia" w:date="2018-03-22T16:18:00Z">
            <w:rPr>
              <w:rFonts w:asciiTheme="minorHAnsi" w:hAnsiTheme="minorHAnsi" w:cstheme="minorHAnsi" w:hint="eastAsia"/>
              <w:sz w:val="28"/>
              <w:lang w:val="en-US" w:eastAsia="zh-CN"/>
            </w:rPr>
          </w:rPrChange>
        </w:rPr>
        <w:t>理事会须在每个预算期内，评估在以下方面已经发生的变化和在目前和今后的预算期可能发生的变化：</w:t>
      </w:r>
    </w:p>
    <w:p w14:paraId="0E0B1196" w14:textId="77777777" w:rsidR="00391058" w:rsidRPr="00391058" w:rsidRDefault="00391058" w:rsidP="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hAnsiTheme="minorHAnsi" w:cstheme="minorHAnsi"/>
          <w:szCs w:val="24"/>
          <w:lang w:val="en-US" w:eastAsia="zh-CN"/>
          <w:rPrChange w:id="195" w:author="Wang, Yujia" w:date="2018-03-22T16:18:00Z">
            <w:rPr>
              <w:rFonts w:asciiTheme="minorHAnsi" w:hAnsiTheme="minorHAnsi" w:cstheme="minorHAnsi"/>
              <w:sz w:val="28"/>
              <w:lang w:val="en-US" w:eastAsia="zh-CN"/>
            </w:rPr>
          </w:rPrChange>
        </w:rPr>
      </w:pPr>
      <w:r w:rsidRPr="00391058">
        <w:rPr>
          <w:rFonts w:asciiTheme="minorHAnsi" w:hAnsiTheme="minorHAnsi" w:cstheme="minorHAnsi"/>
          <w:szCs w:val="24"/>
          <w:lang w:val="en-US" w:eastAsia="zh-CN"/>
          <w:rPrChange w:id="196" w:author="Wang, Yujia" w:date="2018-03-22T16:18:00Z">
            <w:rPr>
              <w:rFonts w:asciiTheme="minorHAnsi" w:hAnsiTheme="minorHAnsi" w:cstheme="minorHAnsi"/>
              <w:sz w:val="28"/>
              <w:lang w:val="en-US" w:eastAsia="zh-CN"/>
            </w:rPr>
          </w:rPrChange>
        </w:rPr>
        <w:t>4.1</w:t>
      </w:r>
      <w:r w:rsidRPr="00391058">
        <w:rPr>
          <w:rFonts w:asciiTheme="minorHAnsi" w:hAnsiTheme="minorHAnsi" w:cstheme="minorHAnsi"/>
          <w:szCs w:val="24"/>
          <w:lang w:val="en-US" w:eastAsia="zh-CN"/>
          <w:rPrChange w:id="197" w:author="Wang, Yujia" w:date="2018-03-22T16:18:00Z">
            <w:rPr>
              <w:rFonts w:asciiTheme="minorHAnsi" w:hAnsiTheme="minorHAnsi" w:cstheme="minorHAnsi"/>
              <w:sz w:val="28"/>
              <w:lang w:val="en-US" w:eastAsia="zh-CN"/>
            </w:rPr>
          </w:rPrChange>
        </w:rPr>
        <w:tab/>
      </w:r>
      <w:r w:rsidRPr="00391058">
        <w:rPr>
          <w:rFonts w:asciiTheme="minorHAnsi" w:hAnsiTheme="minorHAnsi" w:cstheme="minorHAnsi" w:hint="eastAsia"/>
          <w:szCs w:val="24"/>
          <w:lang w:val="en-US" w:eastAsia="zh-CN"/>
          <w:rPrChange w:id="198" w:author="Wang, Yujia" w:date="2018-03-22T16:18:00Z">
            <w:rPr>
              <w:rFonts w:asciiTheme="minorHAnsi" w:hAnsiTheme="minorHAnsi" w:cstheme="minorHAnsi" w:hint="eastAsia"/>
              <w:sz w:val="28"/>
              <w:lang w:val="en-US" w:eastAsia="zh-CN"/>
            </w:rPr>
          </w:rPrChange>
        </w:rPr>
        <w:t>联合国共同制度制定并适用于国际电联职员的薪金表、养恤金缴费及补贴，包括任职地点补贴调整数；</w:t>
      </w:r>
    </w:p>
    <w:p w14:paraId="59AE62D6" w14:textId="77777777" w:rsidR="00391058" w:rsidRPr="00391058" w:rsidRDefault="00391058" w:rsidP="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hAnsiTheme="minorHAnsi" w:cstheme="minorHAnsi"/>
          <w:szCs w:val="24"/>
          <w:lang w:val="en-US" w:eastAsia="zh-CN"/>
          <w:rPrChange w:id="199" w:author="Wang, Yujia" w:date="2018-03-22T16:18:00Z">
            <w:rPr>
              <w:rFonts w:asciiTheme="minorHAnsi" w:hAnsiTheme="minorHAnsi" w:cstheme="minorHAnsi"/>
              <w:sz w:val="28"/>
              <w:lang w:val="en-US" w:eastAsia="zh-CN"/>
            </w:rPr>
          </w:rPrChange>
        </w:rPr>
      </w:pPr>
      <w:r w:rsidRPr="00391058">
        <w:rPr>
          <w:rFonts w:asciiTheme="minorHAnsi" w:hAnsiTheme="minorHAnsi" w:cstheme="minorHAnsi"/>
          <w:szCs w:val="24"/>
          <w:lang w:val="en-US" w:eastAsia="zh-CN"/>
          <w:rPrChange w:id="200" w:author="Wang, Yujia" w:date="2018-03-22T16:18:00Z">
            <w:rPr>
              <w:rFonts w:asciiTheme="minorHAnsi" w:hAnsiTheme="minorHAnsi" w:cstheme="minorHAnsi"/>
              <w:sz w:val="28"/>
              <w:lang w:val="en-US" w:eastAsia="zh-CN"/>
            </w:rPr>
          </w:rPrChange>
        </w:rPr>
        <w:t>4.2</w:t>
      </w:r>
      <w:r w:rsidRPr="00391058">
        <w:rPr>
          <w:rFonts w:asciiTheme="minorHAnsi" w:hAnsiTheme="minorHAnsi" w:cstheme="minorHAnsi"/>
          <w:szCs w:val="24"/>
          <w:lang w:val="en-US" w:eastAsia="zh-CN"/>
          <w:rPrChange w:id="201" w:author="Wang, Yujia" w:date="2018-03-22T16:18:00Z">
            <w:rPr>
              <w:rFonts w:asciiTheme="minorHAnsi" w:hAnsiTheme="minorHAnsi" w:cstheme="minorHAnsi"/>
              <w:sz w:val="28"/>
              <w:lang w:val="en-US" w:eastAsia="zh-CN"/>
            </w:rPr>
          </w:rPrChange>
        </w:rPr>
        <w:tab/>
      </w:r>
      <w:r w:rsidRPr="00391058">
        <w:rPr>
          <w:rFonts w:asciiTheme="minorHAnsi" w:hAnsiTheme="minorHAnsi" w:cstheme="minorHAnsi" w:hint="eastAsia"/>
          <w:szCs w:val="24"/>
          <w:lang w:val="en-US" w:eastAsia="zh-CN"/>
          <w:rPrChange w:id="202" w:author="Wang, Yujia" w:date="2018-03-22T16:18:00Z">
            <w:rPr>
              <w:rFonts w:asciiTheme="minorHAnsi" w:hAnsiTheme="minorHAnsi" w:cstheme="minorHAnsi" w:hint="eastAsia"/>
              <w:sz w:val="28"/>
              <w:lang w:val="en-US" w:eastAsia="zh-CN"/>
            </w:rPr>
          </w:rPrChange>
        </w:rPr>
        <w:t>影响采用联合国薪金表的职员的人员费用的瑞士法郎与美元之间的汇率；</w:t>
      </w:r>
    </w:p>
    <w:p w14:paraId="12128BB1" w14:textId="77777777" w:rsidR="00391058" w:rsidRPr="00391058" w:rsidRDefault="00391058" w:rsidP="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eastAsia="STKaiti" w:hAnsiTheme="minorHAnsi" w:cstheme="minorHAnsi"/>
          <w:szCs w:val="24"/>
          <w:lang w:val="en-US" w:eastAsia="zh-CN"/>
          <w:rPrChange w:id="203" w:author="Wang, Yujia" w:date="2018-03-22T16:18:00Z">
            <w:rPr>
              <w:rFonts w:asciiTheme="minorHAnsi" w:eastAsia="STKaiti" w:hAnsiTheme="minorHAnsi" w:cstheme="minorHAnsi"/>
              <w:sz w:val="28"/>
              <w:lang w:val="en-US" w:eastAsia="zh-CN"/>
            </w:rPr>
          </w:rPrChange>
        </w:rPr>
      </w:pPr>
      <w:r w:rsidRPr="00391058">
        <w:rPr>
          <w:rFonts w:asciiTheme="minorHAnsi" w:hAnsiTheme="minorHAnsi" w:cstheme="minorHAnsi"/>
          <w:szCs w:val="24"/>
          <w:lang w:val="en-US" w:eastAsia="zh-CN"/>
          <w:rPrChange w:id="204" w:author="Wang, Yujia" w:date="2018-03-22T16:18:00Z">
            <w:rPr>
              <w:rFonts w:asciiTheme="minorHAnsi" w:hAnsiTheme="minorHAnsi" w:cstheme="minorHAnsi"/>
              <w:sz w:val="28"/>
              <w:lang w:val="en-US" w:eastAsia="zh-CN"/>
            </w:rPr>
          </w:rPrChange>
        </w:rPr>
        <w:t>4.3</w:t>
      </w:r>
      <w:r w:rsidRPr="00391058">
        <w:rPr>
          <w:rFonts w:asciiTheme="minorHAnsi" w:hAnsiTheme="minorHAnsi" w:cstheme="minorHAnsi"/>
          <w:szCs w:val="24"/>
          <w:lang w:val="en-US" w:eastAsia="zh-CN"/>
          <w:rPrChange w:id="205" w:author="Wang, Yujia" w:date="2018-03-22T16:18:00Z">
            <w:rPr>
              <w:rFonts w:asciiTheme="minorHAnsi" w:hAnsiTheme="minorHAnsi" w:cstheme="minorHAnsi"/>
              <w:sz w:val="28"/>
              <w:lang w:val="en-US" w:eastAsia="zh-CN"/>
            </w:rPr>
          </w:rPrChange>
        </w:rPr>
        <w:tab/>
      </w:r>
      <w:r w:rsidRPr="00391058">
        <w:rPr>
          <w:rFonts w:asciiTheme="minorHAnsi" w:hAnsiTheme="minorHAnsi" w:cstheme="minorHAnsi" w:hint="eastAsia"/>
          <w:szCs w:val="24"/>
          <w:lang w:val="en-US" w:eastAsia="zh-CN"/>
          <w:rPrChange w:id="206" w:author="Wang, Yujia" w:date="2018-03-22T16:18:00Z">
            <w:rPr>
              <w:rFonts w:asciiTheme="minorHAnsi" w:hAnsiTheme="minorHAnsi" w:cstheme="minorHAnsi" w:hint="eastAsia"/>
              <w:sz w:val="28"/>
              <w:lang w:val="en-US" w:eastAsia="zh-CN"/>
            </w:rPr>
          </w:rPrChange>
        </w:rPr>
        <w:t>非人员项目支出方面的瑞士法郎购买力；</w:t>
      </w:r>
    </w:p>
    <w:p w14:paraId="6C85BC4C" w14:textId="77777777"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eastAsiaTheme="minorEastAsia" w:hAnsiTheme="minorHAnsi" w:cstheme="minorHAnsi"/>
          <w:szCs w:val="24"/>
          <w:lang w:eastAsia="zh-CN"/>
          <w:rPrChange w:id="207" w:author="Wang, Yujia" w:date="2018-03-22T16:18:00Z">
            <w:rPr>
              <w:rFonts w:asciiTheme="minorHAnsi" w:eastAsiaTheme="minorEastAsia" w:hAnsiTheme="minorHAnsi" w:cstheme="minorHAnsi"/>
              <w:sz w:val="28"/>
              <w:lang w:eastAsia="zh-CN"/>
            </w:rPr>
          </w:rPrChange>
        </w:rPr>
      </w:pPr>
      <w:r w:rsidRPr="00391058">
        <w:rPr>
          <w:rFonts w:asciiTheme="minorHAnsi" w:hAnsiTheme="minorHAnsi" w:cstheme="minorHAnsi"/>
          <w:szCs w:val="24"/>
          <w:lang w:val="en-US" w:eastAsia="zh-CN"/>
          <w:rPrChange w:id="208" w:author="Wang, Yujia" w:date="2018-03-22T16:18:00Z">
            <w:rPr>
              <w:rFonts w:asciiTheme="minorHAnsi" w:hAnsiTheme="minorHAnsi" w:cstheme="minorHAnsi"/>
              <w:sz w:val="28"/>
              <w:lang w:val="en-US" w:eastAsia="zh-CN"/>
            </w:rPr>
          </w:rPrChange>
        </w:rPr>
        <w:t>5</w:t>
      </w:r>
      <w:r w:rsidRPr="00391058">
        <w:rPr>
          <w:rFonts w:asciiTheme="minorHAnsi" w:hAnsiTheme="minorHAnsi" w:cstheme="minorHAnsi"/>
          <w:szCs w:val="24"/>
          <w:lang w:val="en-US" w:eastAsia="zh-CN"/>
          <w:rPrChange w:id="209" w:author="Wang, Yujia" w:date="2018-03-22T16:18:00Z">
            <w:rPr>
              <w:rFonts w:asciiTheme="minorHAnsi" w:hAnsiTheme="minorHAnsi" w:cstheme="minorHAnsi"/>
              <w:sz w:val="28"/>
              <w:lang w:val="en-US" w:eastAsia="zh-CN"/>
            </w:rPr>
          </w:rPrChange>
        </w:rPr>
        <w:tab/>
      </w:r>
      <w:r w:rsidRPr="00391058">
        <w:rPr>
          <w:rFonts w:asciiTheme="minorHAnsi" w:hAnsiTheme="minorHAnsi" w:cstheme="minorHAnsi" w:hint="eastAsia"/>
          <w:szCs w:val="24"/>
          <w:lang w:eastAsia="zh-CN"/>
          <w:rPrChange w:id="210" w:author="Wang, Yujia" w:date="2018-03-22T16:18:00Z">
            <w:rPr>
              <w:rFonts w:asciiTheme="minorHAnsi" w:hAnsiTheme="minorHAnsi" w:cstheme="minorHAnsi" w:hint="eastAsia"/>
              <w:sz w:val="28"/>
              <w:lang w:eastAsia="zh-CN"/>
            </w:rPr>
          </w:rPrChange>
        </w:rPr>
        <w:t>理事会有责任尽可能厉行节约，特别考虑到本决定附件</w:t>
      </w:r>
      <w:r w:rsidRPr="00391058">
        <w:rPr>
          <w:rFonts w:asciiTheme="minorHAnsi" w:hAnsiTheme="minorHAnsi" w:cstheme="minorHAnsi"/>
          <w:szCs w:val="24"/>
          <w:lang w:eastAsia="zh-CN"/>
          <w:rPrChange w:id="211" w:author="Wang, Yujia" w:date="2018-03-22T16:18:00Z">
            <w:rPr>
              <w:rFonts w:asciiTheme="minorHAnsi" w:hAnsiTheme="minorHAnsi" w:cstheme="minorHAnsi"/>
              <w:sz w:val="28"/>
              <w:lang w:eastAsia="zh-CN"/>
            </w:rPr>
          </w:rPrChange>
        </w:rPr>
        <w:t>2</w:t>
      </w:r>
      <w:r w:rsidRPr="00391058">
        <w:rPr>
          <w:rFonts w:asciiTheme="minorHAnsi" w:hAnsiTheme="minorHAnsi" w:cstheme="minorHAnsi" w:hint="eastAsia"/>
          <w:szCs w:val="24"/>
          <w:lang w:eastAsia="zh-CN"/>
          <w:rPrChange w:id="212" w:author="Wang, Yujia" w:date="2018-03-22T16:18:00Z">
            <w:rPr>
              <w:rFonts w:asciiTheme="minorHAnsi" w:hAnsiTheme="minorHAnsi" w:cstheme="minorHAnsi" w:hint="eastAsia"/>
              <w:sz w:val="28"/>
              <w:lang w:eastAsia="zh-CN"/>
            </w:rPr>
          </w:rPrChange>
        </w:rPr>
        <w:t>中削减支出的备选方案以及</w:t>
      </w:r>
      <w:del w:id="213" w:author="Zhong, Wen" w:date="2018-04-10T16:39:00Z">
        <w:r w:rsidRPr="00391058" w:rsidDel="00442F0A">
          <w:rPr>
            <w:rFonts w:asciiTheme="minorHAnsi" w:hAnsiTheme="minorHAnsi" w:cstheme="minorHAnsi" w:hint="eastAsia"/>
            <w:szCs w:val="24"/>
            <w:lang w:eastAsia="zh-CN"/>
            <w:rPrChange w:id="214" w:author="Wang, Yujia" w:date="2018-03-22T16:18:00Z">
              <w:rPr>
                <w:rFonts w:asciiTheme="minorHAnsi" w:hAnsiTheme="minorHAnsi" w:cstheme="minorHAnsi" w:hint="eastAsia"/>
                <w:sz w:val="28"/>
                <w:lang w:eastAsia="zh-CN"/>
              </w:rPr>
            </w:rPrChange>
          </w:rPr>
          <w:delText>已获授权、但无资金活动（</w:delText>
        </w:r>
        <w:r w:rsidRPr="00391058" w:rsidDel="00442F0A">
          <w:rPr>
            <w:rFonts w:asciiTheme="minorHAnsi" w:hAnsiTheme="minorHAnsi" w:cstheme="minorHAnsi"/>
            <w:szCs w:val="24"/>
            <w:lang w:eastAsia="zh-CN"/>
            <w:rPrChange w:id="215" w:author="Wang, Yujia" w:date="2018-03-22T16:18:00Z">
              <w:rPr>
                <w:rFonts w:asciiTheme="minorHAnsi" w:hAnsiTheme="minorHAnsi" w:cstheme="minorHAnsi"/>
                <w:sz w:val="28"/>
                <w:lang w:eastAsia="zh-CN"/>
              </w:rPr>
            </w:rPrChange>
          </w:rPr>
          <w:delText>UMAC</w:delText>
        </w:r>
        <w:r w:rsidRPr="00391058" w:rsidDel="00442F0A">
          <w:rPr>
            <w:rFonts w:asciiTheme="minorHAnsi" w:hAnsiTheme="minorHAnsi" w:cstheme="minorHAnsi" w:hint="eastAsia"/>
            <w:szCs w:val="24"/>
            <w:lang w:eastAsia="zh-CN"/>
            <w:rPrChange w:id="216" w:author="Wang, Yujia" w:date="2018-03-22T16:18:00Z">
              <w:rPr>
                <w:rFonts w:asciiTheme="minorHAnsi" w:hAnsiTheme="minorHAnsi" w:cstheme="minorHAnsi" w:hint="eastAsia"/>
                <w:sz w:val="28"/>
                <w:lang w:eastAsia="zh-CN"/>
              </w:rPr>
            </w:rPrChange>
          </w:rPr>
          <w:delText>）</w:delText>
        </w:r>
        <w:r w:rsidRPr="00391058" w:rsidDel="00442F0A">
          <w:rPr>
            <w:rFonts w:asciiTheme="minorHAnsi" w:hAnsiTheme="minorHAnsi" w:cstheme="minorHAnsi"/>
            <w:position w:val="6"/>
            <w:szCs w:val="24"/>
            <w:lang w:eastAsia="zh-CN"/>
            <w:rPrChange w:id="217" w:author="Wang, Yujia" w:date="2018-03-22T16:18:00Z">
              <w:rPr>
                <w:rFonts w:asciiTheme="minorHAnsi" w:hAnsiTheme="minorHAnsi" w:cstheme="minorHAnsi"/>
                <w:position w:val="6"/>
                <w:sz w:val="16"/>
                <w:lang w:eastAsia="zh-CN"/>
              </w:rPr>
            </w:rPrChange>
          </w:rPr>
          <w:footnoteReference w:customMarkFollows="1" w:id="1"/>
          <w:delText>1</w:delText>
        </w:r>
        <w:r w:rsidRPr="00391058" w:rsidDel="00442F0A">
          <w:rPr>
            <w:rFonts w:asciiTheme="minorHAnsi" w:hAnsiTheme="minorHAnsi" w:cstheme="minorHAnsi" w:hint="eastAsia"/>
            <w:szCs w:val="24"/>
            <w:lang w:eastAsia="zh-CN"/>
            <w:rPrChange w:id="220" w:author="Wang, Yujia" w:date="2018-03-22T16:18:00Z">
              <w:rPr>
                <w:rFonts w:asciiTheme="minorHAnsi" w:hAnsiTheme="minorHAnsi" w:cstheme="minorHAnsi" w:hint="eastAsia"/>
                <w:sz w:val="28"/>
                <w:lang w:eastAsia="zh-CN"/>
              </w:rPr>
            </w:rPrChange>
          </w:rPr>
          <w:delText>概念的实行</w:delText>
        </w:r>
      </w:del>
      <w:del w:id="221" w:author="Zhong, Wen" w:date="2018-04-10T16:40:00Z">
        <w:r w:rsidRPr="00391058" w:rsidDel="00442F0A">
          <w:rPr>
            <w:rFonts w:asciiTheme="minorHAnsi" w:hAnsiTheme="minorHAnsi" w:cstheme="minorHAnsi" w:hint="eastAsia"/>
            <w:szCs w:val="24"/>
            <w:lang w:eastAsia="zh-CN"/>
            <w:rPrChange w:id="222" w:author="Wang, Yujia" w:date="2018-03-22T16:18:00Z">
              <w:rPr>
                <w:rFonts w:asciiTheme="minorHAnsi" w:hAnsiTheme="minorHAnsi" w:cstheme="minorHAnsi" w:hint="eastAsia"/>
                <w:sz w:val="28"/>
                <w:lang w:eastAsia="zh-CN"/>
              </w:rPr>
            </w:rPrChange>
          </w:rPr>
          <w:delText>。</w:delText>
        </w:r>
      </w:del>
      <w:ins w:id="223" w:author="Zhong, Wen" w:date="2018-04-10T16:40:00Z">
        <w:r w:rsidR="00442F0A">
          <w:rPr>
            <w:rFonts w:asciiTheme="minorHAnsi" w:hAnsiTheme="minorHAnsi" w:cstheme="minorHAnsi" w:hint="eastAsia"/>
            <w:szCs w:val="24"/>
            <w:lang w:eastAsia="zh-CN"/>
          </w:rPr>
          <w:t>最终的资金缺口，</w:t>
        </w:r>
      </w:ins>
      <w:r w:rsidRPr="00391058">
        <w:rPr>
          <w:rFonts w:asciiTheme="minorHAnsi" w:hAnsiTheme="minorHAnsi" w:cstheme="minorHAnsi" w:hint="eastAsia"/>
          <w:szCs w:val="24"/>
          <w:lang w:eastAsia="zh-CN"/>
          <w:rPrChange w:id="224" w:author="Wang, Yujia" w:date="2018-03-22T16:18:00Z">
            <w:rPr>
              <w:rFonts w:asciiTheme="minorHAnsi" w:hAnsiTheme="minorHAnsi" w:cstheme="minorHAnsi" w:hint="eastAsia"/>
              <w:sz w:val="28"/>
              <w:lang w:eastAsia="zh-CN"/>
            </w:rPr>
          </w:rPrChange>
        </w:rPr>
        <w:t>为此理事会应在以上</w:t>
      </w:r>
      <w:r w:rsidRPr="00391058">
        <w:rPr>
          <w:rFonts w:asciiTheme="minorHAnsi" w:eastAsia="STKaiti" w:hAnsiTheme="minorHAnsi" w:cstheme="minorHAnsi" w:hint="eastAsia"/>
          <w:szCs w:val="24"/>
          <w:lang w:eastAsia="zh-CN"/>
          <w:rPrChange w:id="225" w:author="Wang, Yujia" w:date="2018-03-22T16:18:00Z">
            <w:rPr>
              <w:rFonts w:asciiTheme="minorHAnsi" w:eastAsia="STKaiti" w:hAnsiTheme="minorHAnsi" w:cstheme="minorHAnsi" w:hint="eastAsia"/>
              <w:sz w:val="28"/>
              <w:lang w:eastAsia="zh-CN"/>
            </w:rPr>
          </w:rPrChange>
        </w:rPr>
        <w:t>做出决定</w:t>
      </w:r>
      <w:r w:rsidRPr="00391058">
        <w:rPr>
          <w:rFonts w:asciiTheme="minorHAnsi" w:hAnsiTheme="minorHAnsi" w:cstheme="minorHAnsi" w:hint="eastAsia"/>
          <w:szCs w:val="24"/>
          <w:lang w:eastAsia="zh-CN"/>
          <w:rPrChange w:id="226" w:author="Wang, Yujia" w:date="2018-03-22T16:18:00Z">
            <w:rPr>
              <w:rFonts w:asciiTheme="minorHAnsi" w:hAnsiTheme="minorHAnsi" w:cstheme="minorHAnsi" w:hint="eastAsia"/>
              <w:sz w:val="28"/>
              <w:lang w:eastAsia="zh-CN"/>
            </w:rPr>
          </w:rPrChange>
        </w:rPr>
        <w:t>第</w:t>
      </w:r>
      <w:r w:rsidRPr="00391058">
        <w:rPr>
          <w:rFonts w:asciiTheme="minorHAnsi" w:hAnsiTheme="minorHAnsi" w:cstheme="minorHAnsi"/>
          <w:szCs w:val="24"/>
          <w:lang w:eastAsia="zh-CN"/>
          <w:rPrChange w:id="227" w:author="Wang, Yujia" w:date="2018-03-22T16:18:00Z">
            <w:rPr>
              <w:rFonts w:asciiTheme="minorHAnsi" w:hAnsiTheme="minorHAnsi" w:cstheme="minorHAnsi"/>
              <w:sz w:val="28"/>
              <w:lang w:eastAsia="zh-CN"/>
            </w:rPr>
          </w:rPrChange>
        </w:rPr>
        <w:t>1</w:t>
      </w:r>
      <w:r w:rsidRPr="00391058">
        <w:rPr>
          <w:rFonts w:asciiTheme="minorHAnsi" w:hAnsiTheme="minorHAnsi" w:cstheme="minorHAnsi" w:hint="eastAsia"/>
          <w:szCs w:val="24"/>
          <w:lang w:eastAsia="zh-CN"/>
          <w:rPrChange w:id="228" w:author="Wang, Yujia" w:date="2018-03-22T16:18:00Z">
            <w:rPr>
              <w:rFonts w:asciiTheme="minorHAnsi" w:hAnsiTheme="minorHAnsi" w:cstheme="minorHAnsi" w:hint="eastAsia"/>
              <w:sz w:val="28"/>
              <w:lang w:eastAsia="zh-CN"/>
            </w:rPr>
          </w:rPrChange>
        </w:rPr>
        <w:t>段规定的限额内，制定符合国际电联需要的最低限</w:t>
      </w:r>
      <w:del w:id="229" w:author="Zhong, Wen" w:date="2018-04-10T16:41:00Z">
        <w:r w:rsidRPr="00391058" w:rsidDel="00442F0A">
          <w:rPr>
            <w:rFonts w:asciiTheme="minorHAnsi" w:hAnsiTheme="minorHAnsi" w:cstheme="minorHAnsi" w:hint="eastAsia"/>
            <w:szCs w:val="24"/>
            <w:lang w:eastAsia="zh-CN"/>
            <w:rPrChange w:id="230" w:author="Wang, Yujia" w:date="2018-03-22T16:18:00Z">
              <w:rPr>
                <w:rFonts w:asciiTheme="minorHAnsi" w:hAnsiTheme="minorHAnsi" w:cstheme="minorHAnsi" w:hint="eastAsia"/>
                <w:sz w:val="28"/>
                <w:lang w:eastAsia="zh-CN"/>
              </w:rPr>
            </w:rPrChange>
          </w:rPr>
          <w:delText>授权支出标准</w:delText>
        </w:r>
      </w:del>
      <w:ins w:id="231" w:author="Zhong, Wen" w:date="2018-04-10T16:41:00Z">
        <w:r w:rsidR="00442F0A">
          <w:rPr>
            <w:rFonts w:asciiTheme="minorHAnsi" w:hAnsiTheme="minorHAnsi" w:cstheme="minorHAnsi" w:hint="eastAsia"/>
            <w:szCs w:val="24"/>
            <w:lang w:eastAsia="zh-CN"/>
          </w:rPr>
          <w:t>预算</w:t>
        </w:r>
      </w:ins>
      <w:del w:id="232" w:author="Zhong, Wen" w:date="2018-04-10T16:41:00Z">
        <w:r w:rsidRPr="00391058" w:rsidDel="00442F0A">
          <w:rPr>
            <w:rFonts w:asciiTheme="minorHAnsi" w:hAnsiTheme="minorHAnsi" w:cstheme="minorHAnsi" w:hint="eastAsia"/>
            <w:szCs w:val="24"/>
            <w:lang w:eastAsia="zh-CN"/>
            <w:rPrChange w:id="233" w:author="Wang, Yujia" w:date="2018-03-22T16:18:00Z">
              <w:rPr>
                <w:rFonts w:asciiTheme="minorHAnsi" w:hAnsiTheme="minorHAnsi" w:cstheme="minorHAnsi" w:hint="eastAsia"/>
                <w:sz w:val="28"/>
                <w:lang w:eastAsia="zh-CN"/>
              </w:rPr>
            </w:rPrChange>
          </w:rPr>
          <w:delText>，必要时应考虑以下</w:delText>
        </w:r>
        <w:r w:rsidRPr="00391058" w:rsidDel="00442F0A">
          <w:rPr>
            <w:rFonts w:asciiTheme="minorHAnsi" w:eastAsia="STKaiti" w:hAnsiTheme="minorHAnsi" w:cstheme="minorHAnsi" w:hint="eastAsia"/>
            <w:szCs w:val="24"/>
            <w:lang w:eastAsia="zh-CN"/>
            <w:rPrChange w:id="234" w:author="Wang, Yujia" w:date="2018-03-22T16:18:00Z">
              <w:rPr>
                <w:rFonts w:asciiTheme="minorHAnsi" w:eastAsia="STKaiti" w:hAnsiTheme="minorHAnsi" w:cstheme="minorHAnsi" w:hint="eastAsia"/>
                <w:sz w:val="28"/>
                <w:lang w:eastAsia="zh-CN"/>
              </w:rPr>
            </w:rPrChange>
          </w:rPr>
          <w:delText>做出决定</w:delText>
        </w:r>
        <w:r w:rsidRPr="00391058" w:rsidDel="00442F0A">
          <w:rPr>
            <w:rFonts w:asciiTheme="minorHAnsi" w:hAnsiTheme="minorHAnsi" w:cstheme="minorHAnsi" w:hint="eastAsia"/>
            <w:szCs w:val="24"/>
            <w:lang w:eastAsia="zh-CN"/>
            <w:rPrChange w:id="235" w:author="Wang, Yujia" w:date="2018-03-22T16:18:00Z">
              <w:rPr>
                <w:rFonts w:asciiTheme="minorHAnsi" w:hAnsiTheme="minorHAnsi" w:cstheme="minorHAnsi" w:hint="eastAsia"/>
                <w:sz w:val="28"/>
                <w:lang w:eastAsia="zh-CN"/>
              </w:rPr>
            </w:rPrChange>
          </w:rPr>
          <w:delText>第</w:delText>
        </w:r>
        <w:r w:rsidRPr="00391058" w:rsidDel="00442F0A">
          <w:rPr>
            <w:rFonts w:asciiTheme="minorHAnsi" w:hAnsiTheme="minorHAnsi" w:cstheme="minorHAnsi"/>
            <w:szCs w:val="24"/>
            <w:lang w:eastAsia="zh-CN"/>
            <w:rPrChange w:id="236" w:author="Wang, Yujia" w:date="2018-03-22T16:18:00Z">
              <w:rPr>
                <w:rFonts w:asciiTheme="minorHAnsi" w:hAnsiTheme="minorHAnsi" w:cstheme="minorHAnsi"/>
                <w:sz w:val="28"/>
                <w:lang w:eastAsia="zh-CN"/>
              </w:rPr>
            </w:rPrChange>
          </w:rPr>
          <w:delText>7</w:delText>
        </w:r>
        <w:r w:rsidRPr="00391058" w:rsidDel="00442F0A">
          <w:rPr>
            <w:rFonts w:asciiTheme="minorHAnsi" w:hAnsiTheme="minorHAnsi" w:cstheme="minorHAnsi" w:hint="eastAsia"/>
            <w:szCs w:val="24"/>
            <w:lang w:eastAsia="zh-CN"/>
            <w:rPrChange w:id="237" w:author="Wang, Yujia" w:date="2018-03-22T16:18:00Z">
              <w:rPr>
                <w:rFonts w:asciiTheme="minorHAnsi" w:hAnsiTheme="minorHAnsi" w:cstheme="minorHAnsi" w:hint="eastAsia"/>
                <w:sz w:val="28"/>
                <w:lang w:eastAsia="zh-CN"/>
              </w:rPr>
            </w:rPrChange>
          </w:rPr>
          <w:delText>段的规定。本决定附件</w:delText>
        </w:r>
        <w:r w:rsidRPr="00391058" w:rsidDel="00442F0A">
          <w:rPr>
            <w:rFonts w:asciiTheme="minorHAnsi" w:hAnsiTheme="minorHAnsi" w:cstheme="minorHAnsi"/>
            <w:szCs w:val="24"/>
            <w:lang w:eastAsia="zh-CN"/>
            <w:rPrChange w:id="238" w:author="Wang, Yujia" w:date="2018-03-22T16:18:00Z">
              <w:rPr>
                <w:rFonts w:asciiTheme="minorHAnsi" w:hAnsiTheme="minorHAnsi" w:cstheme="minorHAnsi"/>
                <w:sz w:val="28"/>
                <w:lang w:eastAsia="zh-CN"/>
              </w:rPr>
            </w:rPrChange>
          </w:rPr>
          <w:delText>2</w:delText>
        </w:r>
        <w:r w:rsidRPr="00391058" w:rsidDel="00442F0A">
          <w:rPr>
            <w:rFonts w:asciiTheme="minorHAnsi" w:hAnsiTheme="minorHAnsi" w:cstheme="minorHAnsi" w:hint="eastAsia"/>
            <w:szCs w:val="24"/>
            <w:lang w:eastAsia="zh-CN"/>
            <w:rPrChange w:id="239" w:author="Wang, Yujia" w:date="2018-03-22T16:18:00Z">
              <w:rPr>
                <w:rFonts w:asciiTheme="minorHAnsi" w:hAnsiTheme="minorHAnsi" w:cstheme="minorHAnsi" w:hint="eastAsia"/>
                <w:sz w:val="28"/>
                <w:lang w:eastAsia="zh-CN"/>
              </w:rPr>
            </w:rPrChange>
          </w:rPr>
          <w:delText>提供了削减支出的一套备选方案</w:delText>
        </w:r>
      </w:del>
      <w:r w:rsidRPr="00391058">
        <w:rPr>
          <w:rFonts w:asciiTheme="minorHAnsi" w:hAnsiTheme="minorHAnsi" w:cstheme="minorHAnsi" w:hint="eastAsia"/>
          <w:szCs w:val="24"/>
          <w:lang w:eastAsia="zh-CN"/>
          <w:rPrChange w:id="240" w:author="Wang, Yujia" w:date="2018-03-22T16:18:00Z">
            <w:rPr>
              <w:rFonts w:asciiTheme="minorHAnsi" w:hAnsiTheme="minorHAnsi" w:cstheme="minorHAnsi" w:hint="eastAsia"/>
              <w:sz w:val="28"/>
              <w:lang w:eastAsia="zh-CN"/>
            </w:rPr>
          </w:rPrChange>
        </w:rPr>
        <w:t>；</w:t>
      </w:r>
    </w:p>
    <w:p w14:paraId="619595E3" w14:textId="77777777" w:rsidR="00391058" w:rsidRPr="00391058" w:rsidRDefault="00391058" w:rsidP="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hAnsiTheme="minorHAnsi" w:cstheme="minorHAnsi"/>
          <w:szCs w:val="24"/>
          <w:lang w:eastAsia="zh-CN"/>
          <w:rPrChange w:id="241" w:author="Wang, Yujia" w:date="2018-03-22T16:18:00Z">
            <w:rPr>
              <w:rFonts w:asciiTheme="minorHAnsi" w:hAnsiTheme="minorHAnsi" w:cstheme="minorHAnsi"/>
              <w:sz w:val="28"/>
              <w:lang w:eastAsia="zh-CN"/>
            </w:rPr>
          </w:rPrChange>
        </w:rPr>
      </w:pPr>
      <w:r w:rsidRPr="00391058">
        <w:rPr>
          <w:rFonts w:asciiTheme="minorHAnsi" w:hAnsiTheme="minorHAnsi" w:cstheme="minorHAnsi"/>
          <w:szCs w:val="24"/>
          <w:lang w:eastAsia="zh-CN"/>
          <w:rPrChange w:id="242" w:author="Wang, Yujia" w:date="2018-03-22T16:18:00Z">
            <w:rPr>
              <w:rFonts w:asciiTheme="minorHAnsi" w:hAnsiTheme="minorHAnsi" w:cstheme="minorHAnsi"/>
              <w:sz w:val="28"/>
              <w:lang w:eastAsia="zh-CN"/>
            </w:rPr>
          </w:rPrChange>
        </w:rPr>
        <w:t>6</w:t>
      </w:r>
      <w:r w:rsidRPr="00391058">
        <w:rPr>
          <w:rFonts w:asciiTheme="minorHAnsi" w:hAnsiTheme="minorHAnsi" w:cstheme="minorHAnsi"/>
          <w:szCs w:val="24"/>
          <w:lang w:eastAsia="zh-CN"/>
          <w:rPrChange w:id="243" w:author="Wang, Yujia" w:date="2018-03-22T16:18:00Z">
            <w:rPr>
              <w:rFonts w:asciiTheme="minorHAnsi" w:hAnsiTheme="minorHAnsi" w:cstheme="minorHAnsi"/>
              <w:sz w:val="28"/>
              <w:lang w:eastAsia="zh-CN"/>
            </w:rPr>
          </w:rPrChange>
        </w:rPr>
        <w:tab/>
      </w:r>
      <w:r w:rsidRPr="00391058">
        <w:rPr>
          <w:rFonts w:asciiTheme="minorHAnsi" w:hAnsiTheme="minorHAnsi" w:cstheme="minorHAnsi" w:hint="eastAsia"/>
          <w:szCs w:val="24"/>
          <w:lang w:eastAsia="zh-CN"/>
          <w:rPrChange w:id="244" w:author="Wang, Yujia" w:date="2018-03-22T16:18:00Z">
            <w:rPr>
              <w:rFonts w:asciiTheme="minorHAnsi" w:hAnsiTheme="minorHAnsi" w:cstheme="minorHAnsi" w:hint="eastAsia"/>
              <w:sz w:val="28"/>
              <w:lang w:eastAsia="zh-CN"/>
            </w:rPr>
          </w:rPrChange>
        </w:rPr>
        <w:t>下述最低限度指导原则适用于所有支出削减：</w:t>
      </w:r>
    </w:p>
    <w:p w14:paraId="42A3FD0E" w14:textId="77777777" w:rsidR="00391058" w:rsidRPr="00391058" w:rsidRDefault="00391058" w:rsidP="00391058">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szCs w:val="24"/>
          <w:lang w:eastAsia="zh-CN"/>
          <w:rPrChange w:id="245" w:author="Wang, Yujia" w:date="2018-03-22T16:18:00Z">
            <w:rPr>
              <w:sz w:val="28"/>
              <w:lang w:eastAsia="zh-CN"/>
            </w:rPr>
          </w:rPrChange>
        </w:rPr>
      </w:pPr>
      <w:r w:rsidRPr="00391058">
        <w:rPr>
          <w:szCs w:val="24"/>
          <w:lang w:eastAsia="zh-CN"/>
          <w:rPrChange w:id="246" w:author="Wang, Yujia" w:date="2018-03-22T16:18:00Z">
            <w:rPr>
              <w:sz w:val="28"/>
              <w:lang w:eastAsia="zh-CN"/>
            </w:rPr>
          </w:rPrChange>
        </w:rPr>
        <w:t>a)</w:t>
      </w:r>
      <w:r w:rsidRPr="00391058">
        <w:rPr>
          <w:szCs w:val="24"/>
          <w:lang w:eastAsia="zh-CN"/>
          <w:rPrChange w:id="247" w:author="Wang, Yujia" w:date="2018-03-22T16:18:00Z">
            <w:rPr>
              <w:sz w:val="28"/>
              <w:lang w:eastAsia="zh-CN"/>
            </w:rPr>
          </w:rPrChange>
        </w:rPr>
        <w:tab/>
      </w:r>
      <w:r w:rsidRPr="00391058">
        <w:rPr>
          <w:rFonts w:hint="eastAsia"/>
          <w:szCs w:val="24"/>
          <w:lang w:eastAsia="zh-CN"/>
          <w:rPrChange w:id="248" w:author="Wang, Yujia" w:date="2018-03-22T16:18:00Z">
            <w:rPr>
              <w:rFonts w:hint="eastAsia"/>
              <w:sz w:val="28"/>
              <w:lang w:eastAsia="zh-CN"/>
            </w:rPr>
          </w:rPrChange>
        </w:rPr>
        <w:t>国际电联的内部审计职能应继续保持坚实有力且行之有效；</w:t>
      </w:r>
    </w:p>
    <w:p w14:paraId="282FE8E4" w14:textId="77777777" w:rsidR="00391058" w:rsidRPr="00391058" w:rsidRDefault="00391058" w:rsidP="00391058">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szCs w:val="24"/>
          <w:lang w:eastAsia="zh-CN"/>
          <w:rPrChange w:id="249" w:author="Wang, Yujia" w:date="2018-03-22T16:18:00Z">
            <w:rPr>
              <w:sz w:val="28"/>
              <w:lang w:eastAsia="zh-CN"/>
            </w:rPr>
          </w:rPrChange>
        </w:rPr>
      </w:pPr>
      <w:r w:rsidRPr="00391058">
        <w:rPr>
          <w:szCs w:val="24"/>
          <w:lang w:eastAsia="zh-CN"/>
          <w:rPrChange w:id="250" w:author="Wang, Yujia" w:date="2018-03-22T16:18:00Z">
            <w:rPr>
              <w:sz w:val="28"/>
              <w:lang w:eastAsia="zh-CN"/>
            </w:rPr>
          </w:rPrChange>
        </w:rPr>
        <w:t>b)</w:t>
      </w:r>
      <w:r w:rsidRPr="00391058">
        <w:rPr>
          <w:szCs w:val="24"/>
          <w:lang w:eastAsia="zh-CN"/>
          <w:rPrChange w:id="251" w:author="Wang, Yujia" w:date="2018-03-22T16:18:00Z">
            <w:rPr>
              <w:sz w:val="28"/>
              <w:lang w:eastAsia="zh-CN"/>
            </w:rPr>
          </w:rPrChange>
        </w:rPr>
        <w:tab/>
      </w:r>
      <w:r w:rsidRPr="00391058">
        <w:rPr>
          <w:rFonts w:hint="eastAsia"/>
          <w:szCs w:val="24"/>
          <w:lang w:eastAsia="zh-CN"/>
          <w:rPrChange w:id="252" w:author="Wang, Yujia" w:date="2018-03-22T16:18:00Z">
            <w:rPr>
              <w:rFonts w:hint="eastAsia"/>
              <w:sz w:val="28"/>
              <w:lang w:eastAsia="zh-CN"/>
            </w:rPr>
          </w:rPrChange>
        </w:rPr>
        <w:t>支出削减不得影响成本回收的收入；</w:t>
      </w:r>
    </w:p>
    <w:p w14:paraId="51062E65" w14:textId="77777777"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szCs w:val="24"/>
          <w:lang w:eastAsia="zh-CN"/>
          <w:rPrChange w:id="253" w:author="Wang, Yujia" w:date="2018-03-22T16:18:00Z">
            <w:rPr>
              <w:sz w:val="28"/>
              <w:lang w:eastAsia="zh-CN"/>
            </w:rPr>
          </w:rPrChange>
        </w:rPr>
      </w:pPr>
      <w:r w:rsidRPr="00391058">
        <w:rPr>
          <w:szCs w:val="24"/>
          <w:lang w:eastAsia="zh-CN"/>
          <w:rPrChange w:id="254" w:author="Wang, Yujia" w:date="2018-03-22T16:18:00Z">
            <w:rPr>
              <w:sz w:val="28"/>
              <w:lang w:eastAsia="zh-CN"/>
            </w:rPr>
          </w:rPrChange>
        </w:rPr>
        <w:t>c)</w:t>
      </w:r>
      <w:r w:rsidRPr="00391058">
        <w:rPr>
          <w:szCs w:val="24"/>
          <w:lang w:eastAsia="zh-CN"/>
          <w:rPrChange w:id="255" w:author="Wang, Yujia" w:date="2018-03-22T16:18:00Z">
            <w:rPr>
              <w:sz w:val="28"/>
              <w:lang w:eastAsia="zh-CN"/>
            </w:rPr>
          </w:rPrChange>
        </w:rPr>
        <w:tab/>
      </w:r>
      <w:r w:rsidRPr="00391058">
        <w:rPr>
          <w:rFonts w:hint="eastAsia"/>
          <w:szCs w:val="24"/>
          <w:lang w:eastAsia="zh-CN"/>
          <w:rPrChange w:id="256" w:author="Wang, Yujia" w:date="2018-03-22T16:18:00Z">
            <w:rPr>
              <w:rFonts w:hint="eastAsia"/>
              <w:sz w:val="28"/>
              <w:lang w:eastAsia="zh-CN"/>
            </w:rPr>
          </w:rPrChange>
        </w:rPr>
        <w:t>贷款偿还或离职后健康保险（</w:t>
      </w:r>
      <w:r w:rsidRPr="00391058">
        <w:rPr>
          <w:szCs w:val="24"/>
          <w:lang w:val="en-US" w:eastAsia="zh-CN"/>
          <w:rPrChange w:id="257" w:author="Wang, Yujia" w:date="2018-03-22T16:18:00Z">
            <w:rPr>
              <w:sz w:val="28"/>
              <w:lang w:val="en-US" w:eastAsia="zh-CN"/>
            </w:rPr>
          </w:rPrChange>
        </w:rPr>
        <w:t>ASHI</w:t>
      </w:r>
      <w:r w:rsidRPr="00391058">
        <w:rPr>
          <w:rFonts w:hint="eastAsia"/>
          <w:szCs w:val="24"/>
          <w:lang w:val="en-US" w:eastAsia="zh-CN"/>
          <w:rPrChange w:id="258" w:author="Wang, Yujia" w:date="2018-03-22T16:18:00Z">
            <w:rPr>
              <w:rFonts w:hint="eastAsia"/>
              <w:sz w:val="28"/>
              <w:lang w:val="en-US" w:eastAsia="zh-CN"/>
            </w:rPr>
          </w:rPrChange>
        </w:rPr>
        <w:t>）</w:t>
      </w:r>
      <w:r w:rsidRPr="00391058">
        <w:rPr>
          <w:rFonts w:hint="eastAsia"/>
          <w:szCs w:val="24"/>
          <w:lang w:eastAsia="zh-CN"/>
          <w:rPrChange w:id="259" w:author="Wang, Yujia" w:date="2018-03-22T16:18:00Z">
            <w:rPr>
              <w:rFonts w:hint="eastAsia"/>
              <w:sz w:val="28"/>
              <w:lang w:eastAsia="zh-CN"/>
            </w:rPr>
          </w:rPrChange>
        </w:rPr>
        <w:t>的报销等固定费用</w:t>
      </w:r>
      <w:del w:id="260" w:author="Zhong, Wen" w:date="2018-04-10T16:42:00Z">
        <w:r w:rsidRPr="00391058" w:rsidDel="00442F0A">
          <w:rPr>
            <w:rFonts w:hint="eastAsia"/>
            <w:szCs w:val="24"/>
            <w:lang w:eastAsia="zh-CN"/>
            <w:rPrChange w:id="261" w:author="Wang, Yujia" w:date="2018-03-22T16:18:00Z">
              <w:rPr>
                <w:rFonts w:hint="eastAsia"/>
                <w:sz w:val="28"/>
                <w:lang w:eastAsia="zh-CN"/>
              </w:rPr>
            </w:rPrChange>
          </w:rPr>
          <w:delText>不在节支之列</w:delText>
        </w:r>
      </w:del>
      <w:ins w:id="262" w:author="Zhong, Wen" w:date="2018-04-10T16:42:00Z">
        <w:r w:rsidR="00442F0A">
          <w:rPr>
            <w:rFonts w:hint="eastAsia"/>
            <w:szCs w:val="24"/>
            <w:lang w:eastAsia="zh-CN"/>
          </w:rPr>
          <w:t>应保持在</w:t>
        </w:r>
      </w:ins>
      <w:ins w:id="263" w:author="Zhong, Wen" w:date="2018-04-10T16:43:00Z">
        <w:r w:rsidR="00442F0A">
          <w:rPr>
            <w:rFonts w:hint="eastAsia"/>
            <w:szCs w:val="24"/>
            <w:lang w:eastAsia="zh-CN"/>
          </w:rPr>
          <w:t>要求的水平</w:t>
        </w:r>
      </w:ins>
      <w:r w:rsidRPr="00391058">
        <w:rPr>
          <w:rFonts w:hint="eastAsia"/>
          <w:szCs w:val="24"/>
          <w:lang w:eastAsia="zh-CN"/>
          <w:rPrChange w:id="264" w:author="Wang, Yujia" w:date="2018-03-22T16:18:00Z">
            <w:rPr>
              <w:rFonts w:hint="eastAsia"/>
              <w:sz w:val="28"/>
              <w:lang w:eastAsia="zh-CN"/>
            </w:rPr>
          </w:rPrChange>
        </w:rPr>
        <w:t>；</w:t>
      </w:r>
    </w:p>
    <w:p w14:paraId="752EC20A" w14:textId="77777777"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szCs w:val="24"/>
          <w:lang w:eastAsia="zh-CN"/>
          <w:rPrChange w:id="265" w:author="Wang, Yujia" w:date="2018-03-22T16:18:00Z">
            <w:rPr>
              <w:sz w:val="28"/>
              <w:lang w:eastAsia="zh-CN"/>
            </w:rPr>
          </w:rPrChange>
        </w:rPr>
      </w:pPr>
      <w:r w:rsidRPr="00391058">
        <w:rPr>
          <w:szCs w:val="24"/>
          <w:lang w:eastAsia="zh-CN"/>
          <w:rPrChange w:id="266" w:author="Wang, Yujia" w:date="2018-03-22T16:18:00Z">
            <w:rPr>
              <w:sz w:val="28"/>
              <w:lang w:eastAsia="zh-CN"/>
            </w:rPr>
          </w:rPrChange>
        </w:rPr>
        <w:t>d)</w:t>
      </w:r>
      <w:r w:rsidRPr="00391058">
        <w:rPr>
          <w:szCs w:val="24"/>
          <w:lang w:eastAsia="zh-CN"/>
          <w:rPrChange w:id="267" w:author="Wang, Yujia" w:date="2018-03-22T16:18:00Z">
            <w:rPr>
              <w:sz w:val="28"/>
              <w:lang w:eastAsia="zh-CN"/>
            </w:rPr>
          </w:rPrChange>
        </w:rPr>
        <w:tab/>
      </w:r>
      <w:del w:id="268" w:author="Zhong, Wen" w:date="2018-04-10T16:44:00Z">
        <w:r w:rsidRPr="00391058" w:rsidDel="00442F0A">
          <w:rPr>
            <w:rFonts w:hint="eastAsia"/>
            <w:szCs w:val="24"/>
            <w:lang w:eastAsia="zh-CN"/>
            <w:rPrChange w:id="269" w:author="Wang, Yujia" w:date="2018-03-22T16:18:00Z">
              <w:rPr>
                <w:rFonts w:hint="eastAsia"/>
                <w:sz w:val="28"/>
                <w:lang w:eastAsia="zh-CN"/>
              </w:rPr>
            </w:rPrChange>
          </w:rPr>
          <w:delText>不应削减</w:delText>
        </w:r>
      </w:del>
      <w:ins w:id="270" w:author="Zhong, Wen" w:date="2018-04-10T16:52:00Z">
        <w:r w:rsidR="00B121FF">
          <w:rPr>
            <w:rFonts w:hint="eastAsia"/>
            <w:szCs w:val="24"/>
            <w:lang w:eastAsia="zh-CN"/>
          </w:rPr>
          <w:t>对于</w:t>
        </w:r>
      </w:ins>
      <w:ins w:id="271" w:author="Zhong, Wen" w:date="2018-04-10T16:45:00Z">
        <w:r w:rsidR="00442F0A">
          <w:rPr>
            <w:rFonts w:hint="eastAsia"/>
            <w:szCs w:val="24"/>
            <w:lang w:eastAsia="zh-CN"/>
          </w:rPr>
          <w:t>确保</w:t>
        </w:r>
      </w:ins>
      <w:ins w:id="272" w:author="Zhong, Wen" w:date="2018-04-10T16:46:00Z">
        <w:r w:rsidR="00B121FF">
          <w:rPr>
            <w:rFonts w:hint="eastAsia"/>
            <w:szCs w:val="24"/>
            <w:lang w:eastAsia="zh-CN"/>
          </w:rPr>
          <w:t>职员</w:t>
        </w:r>
        <w:r w:rsidR="00442F0A" w:rsidRPr="00B36C67">
          <w:rPr>
            <w:rFonts w:hint="eastAsia"/>
            <w:szCs w:val="24"/>
            <w:lang w:eastAsia="zh-CN"/>
          </w:rPr>
          <w:t>安全</w:t>
        </w:r>
        <w:r w:rsidR="00442F0A">
          <w:rPr>
            <w:rFonts w:hint="eastAsia"/>
            <w:szCs w:val="24"/>
            <w:lang w:eastAsia="zh-CN"/>
          </w:rPr>
          <w:t>和健康所需的</w:t>
        </w:r>
      </w:ins>
      <w:r w:rsidRPr="00391058">
        <w:rPr>
          <w:rFonts w:hint="eastAsia"/>
          <w:szCs w:val="24"/>
          <w:lang w:eastAsia="zh-CN"/>
          <w:rPrChange w:id="273" w:author="Wang, Yujia" w:date="2018-03-22T16:18:00Z">
            <w:rPr>
              <w:rFonts w:hint="eastAsia"/>
              <w:sz w:val="28"/>
              <w:lang w:eastAsia="zh-CN"/>
            </w:rPr>
          </w:rPrChange>
        </w:rPr>
        <w:t>国际电联办公楼</w:t>
      </w:r>
      <w:del w:id="274" w:author="Zhong, Wen" w:date="2018-04-10T16:46:00Z">
        <w:r w:rsidRPr="00391058" w:rsidDel="00442F0A">
          <w:rPr>
            <w:rFonts w:hint="eastAsia"/>
            <w:szCs w:val="24"/>
            <w:lang w:eastAsia="zh-CN"/>
            <w:rPrChange w:id="275" w:author="Wang, Yujia" w:date="2018-03-22T16:18:00Z">
              <w:rPr>
                <w:rFonts w:hint="eastAsia"/>
                <w:sz w:val="28"/>
                <w:lang w:eastAsia="zh-CN"/>
              </w:rPr>
            </w:rPrChange>
          </w:rPr>
          <w:delText>的</w:delText>
        </w:r>
      </w:del>
      <w:r w:rsidRPr="00391058">
        <w:rPr>
          <w:rFonts w:hint="eastAsia"/>
          <w:szCs w:val="24"/>
          <w:lang w:eastAsia="zh-CN"/>
          <w:rPrChange w:id="276" w:author="Wang, Yujia" w:date="2018-03-22T16:18:00Z">
            <w:rPr>
              <w:rFonts w:hint="eastAsia"/>
              <w:sz w:val="28"/>
              <w:lang w:eastAsia="zh-CN"/>
            </w:rPr>
          </w:rPrChange>
        </w:rPr>
        <w:t>定期维修费</w:t>
      </w:r>
      <w:ins w:id="277" w:author="Zhong, Wen" w:date="2018-04-10T16:46:00Z">
        <w:r w:rsidR="00442F0A">
          <w:rPr>
            <w:rFonts w:hint="eastAsia"/>
            <w:szCs w:val="24"/>
            <w:lang w:eastAsia="zh-CN"/>
          </w:rPr>
          <w:t>方面的开支</w:t>
        </w:r>
      </w:ins>
      <w:del w:id="278" w:author="Zhong, Wen" w:date="2018-04-10T16:46:00Z">
        <w:r w:rsidRPr="00391058" w:rsidDel="00442F0A">
          <w:rPr>
            <w:rFonts w:hint="eastAsia"/>
            <w:szCs w:val="24"/>
            <w:lang w:eastAsia="zh-CN"/>
            <w:rPrChange w:id="279" w:author="Wang, Yujia" w:date="2018-03-22T16:18:00Z">
              <w:rPr>
                <w:rFonts w:hint="eastAsia"/>
                <w:sz w:val="28"/>
                <w:lang w:eastAsia="zh-CN"/>
              </w:rPr>
            </w:rPrChange>
          </w:rPr>
          <w:delText>，因为这关系到职员的安全或健康</w:delText>
        </w:r>
      </w:del>
      <w:ins w:id="280" w:author="Zhong, Wen" w:date="2018-04-10T16:52:00Z">
        <w:r w:rsidR="00B121FF">
          <w:rPr>
            <w:rFonts w:hint="eastAsia"/>
            <w:szCs w:val="24"/>
            <w:lang w:eastAsia="zh-CN"/>
          </w:rPr>
          <w:t>应予以优化</w:t>
        </w:r>
      </w:ins>
      <w:r w:rsidRPr="00391058">
        <w:rPr>
          <w:rFonts w:hint="eastAsia"/>
          <w:szCs w:val="24"/>
          <w:lang w:eastAsia="zh-CN"/>
          <w:rPrChange w:id="281" w:author="Wang, Yujia" w:date="2018-03-22T16:18:00Z">
            <w:rPr>
              <w:rFonts w:hint="eastAsia"/>
              <w:sz w:val="28"/>
              <w:lang w:eastAsia="zh-CN"/>
            </w:rPr>
          </w:rPrChange>
        </w:rPr>
        <w:t>；</w:t>
      </w:r>
    </w:p>
    <w:p w14:paraId="1DD6E24F" w14:textId="77777777" w:rsidR="00391058" w:rsidRPr="00391058" w:rsidRDefault="00391058" w:rsidP="00391058">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szCs w:val="24"/>
          <w:lang w:val="en-US" w:eastAsia="zh-CN"/>
          <w:rPrChange w:id="282" w:author="Wang, Yujia" w:date="2018-03-22T16:18:00Z">
            <w:rPr>
              <w:sz w:val="28"/>
              <w:lang w:val="en-US" w:eastAsia="zh-CN"/>
            </w:rPr>
          </w:rPrChange>
        </w:rPr>
      </w:pPr>
      <w:r w:rsidRPr="00391058">
        <w:rPr>
          <w:szCs w:val="24"/>
          <w:lang w:eastAsia="zh-CN"/>
          <w:rPrChange w:id="283" w:author="Wang, Yujia" w:date="2018-03-22T16:18:00Z">
            <w:rPr>
              <w:sz w:val="28"/>
              <w:lang w:eastAsia="zh-CN"/>
            </w:rPr>
          </w:rPrChange>
        </w:rPr>
        <w:t>e)</w:t>
      </w:r>
      <w:r w:rsidRPr="00391058">
        <w:rPr>
          <w:szCs w:val="24"/>
          <w:lang w:eastAsia="zh-CN"/>
          <w:rPrChange w:id="284" w:author="Wang, Yujia" w:date="2018-03-22T16:18:00Z">
            <w:rPr>
              <w:sz w:val="28"/>
              <w:lang w:eastAsia="zh-CN"/>
            </w:rPr>
          </w:rPrChange>
        </w:rPr>
        <w:tab/>
      </w:r>
      <w:r w:rsidRPr="00391058">
        <w:rPr>
          <w:rFonts w:hint="eastAsia"/>
          <w:szCs w:val="24"/>
          <w:lang w:eastAsia="zh-CN"/>
          <w:rPrChange w:id="285" w:author="Wang, Yujia" w:date="2018-03-22T16:18:00Z">
            <w:rPr>
              <w:rFonts w:hint="eastAsia"/>
              <w:sz w:val="28"/>
              <w:lang w:eastAsia="zh-CN"/>
            </w:rPr>
          </w:rPrChange>
        </w:rPr>
        <w:t>国际电联的信息服务应照常有效运行；</w:t>
      </w:r>
    </w:p>
    <w:p w14:paraId="57B4C119" w14:textId="77777777"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hAnsiTheme="minorHAnsi" w:cstheme="minorHAnsi"/>
          <w:szCs w:val="24"/>
          <w:lang w:val="en-US" w:eastAsia="zh-CN"/>
          <w:rPrChange w:id="286" w:author="Wang, Yujia" w:date="2018-03-22T16:18:00Z">
            <w:rPr>
              <w:rFonts w:asciiTheme="minorHAnsi" w:hAnsiTheme="minorHAnsi" w:cstheme="minorHAnsi"/>
              <w:sz w:val="28"/>
              <w:lang w:val="en-US" w:eastAsia="zh-CN"/>
            </w:rPr>
          </w:rPrChange>
        </w:rPr>
      </w:pPr>
      <w:r w:rsidRPr="00391058">
        <w:rPr>
          <w:rFonts w:asciiTheme="minorHAnsi" w:hAnsiTheme="minorHAnsi" w:cstheme="minorHAnsi"/>
          <w:szCs w:val="24"/>
          <w:lang w:val="en-US" w:eastAsia="zh-CN"/>
          <w:rPrChange w:id="287" w:author="Wang, Yujia" w:date="2018-03-22T16:18:00Z">
            <w:rPr>
              <w:rFonts w:asciiTheme="minorHAnsi" w:hAnsiTheme="minorHAnsi" w:cstheme="minorHAnsi"/>
              <w:sz w:val="28"/>
              <w:lang w:val="en-US" w:eastAsia="zh-CN"/>
            </w:rPr>
          </w:rPrChange>
        </w:rPr>
        <w:t>7</w:t>
      </w:r>
      <w:r w:rsidRPr="00391058">
        <w:rPr>
          <w:rFonts w:asciiTheme="minorHAnsi" w:hAnsiTheme="minorHAnsi" w:cstheme="minorHAnsi"/>
          <w:szCs w:val="24"/>
          <w:lang w:val="en-US" w:eastAsia="zh-CN"/>
          <w:rPrChange w:id="288" w:author="Wang, Yujia" w:date="2018-03-22T16:18:00Z">
            <w:rPr>
              <w:rFonts w:asciiTheme="minorHAnsi" w:hAnsiTheme="minorHAnsi" w:cstheme="minorHAnsi"/>
              <w:sz w:val="28"/>
              <w:lang w:val="en-US" w:eastAsia="zh-CN"/>
            </w:rPr>
          </w:rPrChange>
        </w:rPr>
        <w:tab/>
      </w:r>
      <w:del w:id="289" w:author="Zhong, Wen" w:date="2018-04-10T16:53:00Z">
        <w:r w:rsidRPr="00391058" w:rsidDel="00B121FF">
          <w:rPr>
            <w:rFonts w:asciiTheme="minorHAnsi" w:hAnsiTheme="minorHAnsi" w:cstheme="minorHAnsi" w:hint="eastAsia"/>
            <w:szCs w:val="24"/>
            <w:lang w:val="en-US" w:eastAsia="zh-CN"/>
            <w:rPrChange w:id="290" w:author="Wang, Yujia" w:date="2018-03-22T16:18:00Z">
              <w:rPr>
                <w:rFonts w:asciiTheme="minorHAnsi" w:hAnsiTheme="minorHAnsi" w:cstheme="minorHAnsi" w:hint="eastAsia"/>
                <w:sz w:val="28"/>
                <w:lang w:val="en-US" w:eastAsia="zh-CN"/>
              </w:rPr>
            </w:rPrChange>
          </w:rPr>
          <w:delText>在确定从储备金账目中提款或向该账目拨款的金额时，</w:delText>
        </w:r>
      </w:del>
      <w:r w:rsidRPr="00391058">
        <w:rPr>
          <w:rFonts w:asciiTheme="minorHAnsi" w:hAnsiTheme="minorHAnsi" w:cstheme="minorHAnsi" w:hint="eastAsia"/>
          <w:szCs w:val="24"/>
          <w:lang w:val="en-US" w:eastAsia="zh-CN"/>
          <w:rPrChange w:id="291" w:author="Wang, Yujia" w:date="2018-03-22T16:18:00Z">
            <w:rPr>
              <w:rFonts w:asciiTheme="minorHAnsi" w:hAnsiTheme="minorHAnsi" w:cstheme="minorHAnsi" w:hint="eastAsia"/>
              <w:sz w:val="28"/>
              <w:lang w:val="en-US" w:eastAsia="zh-CN"/>
            </w:rPr>
          </w:rPrChange>
        </w:rPr>
        <w:t>在正常情况下，理事会应将储备金账目的水平维持在年度总支出的百分之六以上，</w:t>
      </w:r>
    </w:p>
    <w:p w14:paraId="4C60B219" w14:textId="77777777" w:rsidR="00391058" w:rsidRPr="00391058" w:rsidRDefault="00391058" w:rsidP="00391058">
      <w:pPr>
        <w:keepNext/>
        <w:keepLines/>
        <w:tabs>
          <w:tab w:val="clear" w:pos="794"/>
          <w:tab w:val="clear" w:pos="1191"/>
          <w:tab w:val="clear" w:pos="1588"/>
          <w:tab w:val="clear" w:pos="1985"/>
          <w:tab w:val="left" w:pos="567"/>
        </w:tabs>
        <w:spacing w:before="160" w:line="264" w:lineRule="auto"/>
        <w:ind w:left="567"/>
        <w:jc w:val="both"/>
        <w:rPr>
          <w:rFonts w:eastAsia="STKaiti"/>
          <w:szCs w:val="24"/>
          <w:lang w:eastAsia="zh-CN"/>
          <w:rPrChange w:id="292" w:author="Wang, Yujia" w:date="2018-03-22T16:18:00Z">
            <w:rPr>
              <w:rFonts w:eastAsia="STKaiti"/>
              <w:sz w:val="28"/>
              <w:lang w:eastAsia="zh-CN"/>
            </w:rPr>
          </w:rPrChange>
        </w:rPr>
      </w:pPr>
      <w:r w:rsidRPr="00391058">
        <w:rPr>
          <w:rFonts w:eastAsia="STKaiti" w:hint="eastAsia"/>
          <w:szCs w:val="24"/>
          <w:lang w:eastAsia="zh-CN"/>
          <w:rPrChange w:id="293" w:author="Wang, Yujia" w:date="2018-03-22T16:18:00Z">
            <w:rPr>
              <w:rFonts w:eastAsia="STKaiti" w:hint="eastAsia"/>
              <w:sz w:val="28"/>
              <w:lang w:eastAsia="zh-CN"/>
            </w:rPr>
          </w:rPrChange>
        </w:rPr>
        <w:t>责成秘书长，在协调委员会的协助下</w:t>
      </w:r>
    </w:p>
    <w:p w14:paraId="349D5701" w14:textId="77777777"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hAnsiTheme="minorHAnsi" w:cstheme="minorHAnsi"/>
          <w:szCs w:val="24"/>
          <w:lang w:eastAsia="zh-CN"/>
          <w:rPrChange w:id="294" w:author="Wang, Yujia" w:date="2018-03-22T16:18:00Z">
            <w:rPr>
              <w:rFonts w:asciiTheme="minorHAnsi" w:hAnsiTheme="minorHAnsi" w:cstheme="minorHAnsi"/>
              <w:sz w:val="28"/>
              <w:lang w:eastAsia="zh-CN"/>
            </w:rPr>
          </w:rPrChange>
        </w:rPr>
      </w:pPr>
      <w:r w:rsidRPr="00391058">
        <w:rPr>
          <w:rFonts w:asciiTheme="minorHAnsi" w:hAnsiTheme="minorHAnsi" w:cstheme="minorHAnsi"/>
          <w:szCs w:val="24"/>
          <w:lang w:eastAsia="zh-CN"/>
          <w:rPrChange w:id="295" w:author="Wang, Yujia" w:date="2018-03-22T16:18:00Z">
            <w:rPr>
              <w:rFonts w:asciiTheme="minorHAnsi" w:hAnsiTheme="minorHAnsi" w:cstheme="minorHAnsi"/>
              <w:sz w:val="28"/>
              <w:lang w:eastAsia="zh-CN"/>
            </w:rPr>
          </w:rPrChange>
        </w:rPr>
        <w:t>1</w:t>
      </w:r>
      <w:r w:rsidRPr="00391058">
        <w:rPr>
          <w:rFonts w:asciiTheme="minorHAnsi" w:hAnsiTheme="minorHAnsi" w:cstheme="minorHAnsi"/>
          <w:szCs w:val="24"/>
          <w:lang w:eastAsia="zh-CN"/>
          <w:rPrChange w:id="296" w:author="Wang, Yujia" w:date="2018-03-22T16:18:00Z">
            <w:rPr>
              <w:rFonts w:asciiTheme="minorHAnsi" w:hAnsiTheme="minorHAnsi" w:cstheme="minorHAnsi"/>
              <w:sz w:val="28"/>
              <w:lang w:eastAsia="zh-CN"/>
            </w:rPr>
          </w:rPrChange>
        </w:rPr>
        <w:tab/>
      </w:r>
      <w:r w:rsidRPr="00391058">
        <w:rPr>
          <w:rFonts w:asciiTheme="minorHAnsi" w:hAnsiTheme="minorHAnsi" w:cstheme="minorHAnsi" w:hint="eastAsia"/>
          <w:szCs w:val="24"/>
          <w:lang w:eastAsia="zh-CN"/>
          <w:rPrChange w:id="297" w:author="Wang, Yujia" w:date="2018-03-22T16:18:00Z">
            <w:rPr>
              <w:rFonts w:asciiTheme="minorHAnsi" w:hAnsiTheme="minorHAnsi" w:cstheme="minorHAnsi" w:hint="eastAsia"/>
              <w:sz w:val="28"/>
              <w:lang w:eastAsia="zh-CN"/>
            </w:rPr>
          </w:rPrChange>
        </w:rPr>
        <w:t>根据上述</w:t>
      </w:r>
      <w:r w:rsidRPr="00391058">
        <w:rPr>
          <w:rFonts w:asciiTheme="minorHAnsi" w:eastAsia="STKaiti" w:hAnsiTheme="minorHAnsi" w:cstheme="minorHAnsi" w:hint="eastAsia"/>
          <w:szCs w:val="24"/>
          <w:lang w:eastAsia="zh-CN"/>
          <w:rPrChange w:id="298" w:author="Wang, Yujia" w:date="2018-03-22T16:18:00Z">
            <w:rPr>
              <w:rFonts w:asciiTheme="minorHAnsi" w:eastAsia="STKaiti" w:hAnsiTheme="minorHAnsi" w:cstheme="minorHAnsi" w:hint="eastAsia"/>
              <w:sz w:val="28"/>
              <w:lang w:eastAsia="zh-CN"/>
            </w:rPr>
          </w:rPrChange>
        </w:rPr>
        <w:t>做出决定</w:t>
      </w:r>
      <w:r w:rsidRPr="00391058">
        <w:rPr>
          <w:rFonts w:ascii="SimSun" w:hAnsi="SimSun" w:cstheme="minorHAnsi" w:hint="eastAsia"/>
          <w:szCs w:val="24"/>
          <w:lang w:eastAsia="zh-CN"/>
          <w:rPrChange w:id="299" w:author="Wang, Yujia" w:date="2018-03-22T16:18:00Z">
            <w:rPr>
              <w:rFonts w:ascii="SimSun" w:hAnsi="SimSun" w:cstheme="minorHAnsi" w:hint="eastAsia"/>
              <w:sz w:val="28"/>
              <w:lang w:eastAsia="zh-CN"/>
            </w:rPr>
          </w:rPrChange>
        </w:rPr>
        <w:t>中</w:t>
      </w:r>
      <w:r w:rsidRPr="00391058">
        <w:rPr>
          <w:rFonts w:asciiTheme="minorHAnsi" w:hAnsiTheme="minorHAnsi" w:cstheme="minorHAnsi" w:hint="eastAsia"/>
          <w:szCs w:val="24"/>
          <w:lang w:eastAsia="zh-CN"/>
          <w:rPrChange w:id="300" w:author="Wang, Yujia" w:date="2018-03-22T16:18:00Z">
            <w:rPr>
              <w:rFonts w:asciiTheme="minorHAnsi" w:hAnsiTheme="minorHAnsi" w:cstheme="minorHAnsi" w:hint="eastAsia"/>
              <w:sz w:val="28"/>
              <w:lang w:eastAsia="zh-CN"/>
            </w:rPr>
          </w:rPrChange>
        </w:rPr>
        <w:t>的相关指导原则、本决定的附件和向本届全权代表大会提交的所有相关文件，制定</w:t>
      </w:r>
      <w:del w:id="301" w:author="Zhong, Wen" w:date="2018-04-10T16:54:00Z">
        <w:r w:rsidRPr="00391058" w:rsidDel="00B121FF">
          <w:rPr>
            <w:rFonts w:asciiTheme="minorHAnsi" w:hAnsiTheme="minorHAnsi" w:cstheme="minorHAnsi"/>
            <w:szCs w:val="24"/>
            <w:lang w:eastAsia="zh-CN"/>
            <w:rPrChange w:id="302" w:author="Wang, Yujia" w:date="2018-03-22T16:18:00Z">
              <w:rPr>
                <w:rFonts w:asciiTheme="minorHAnsi" w:hAnsiTheme="minorHAnsi" w:cstheme="minorHAnsi"/>
                <w:sz w:val="28"/>
                <w:lang w:eastAsia="zh-CN"/>
              </w:rPr>
            </w:rPrChange>
          </w:rPr>
          <w:delText>2016-2017</w:delText>
        </w:r>
      </w:del>
      <w:ins w:id="303" w:author="Zhong, Wen" w:date="2018-04-10T16:54:00Z">
        <w:r w:rsidR="00B121FF">
          <w:rPr>
            <w:lang w:eastAsia="zh-CN"/>
          </w:rPr>
          <w:t>2020-2021</w:t>
        </w:r>
      </w:ins>
      <w:r w:rsidRPr="00391058">
        <w:rPr>
          <w:rFonts w:asciiTheme="minorHAnsi" w:hAnsiTheme="minorHAnsi" w:cstheme="minorHAnsi" w:hint="eastAsia"/>
          <w:szCs w:val="24"/>
          <w:lang w:eastAsia="zh-CN"/>
          <w:rPrChange w:id="304" w:author="Wang, Yujia" w:date="2018-03-22T16:18:00Z">
            <w:rPr>
              <w:rFonts w:asciiTheme="minorHAnsi" w:hAnsiTheme="minorHAnsi" w:cstheme="minorHAnsi" w:hint="eastAsia"/>
              <w:sz w:val="28"/>
              <w:lang w:eastAsia="zh-CN"/>
            </w:rPr>
          </w:rPrChange>
        </w:rPr>
        <w:t>和</w:t>
      </w:r>
      <w:del w:id="305" w:author="Zhong, Wen" w:date="2018-04-10T16:54:00Z">
        <w:r w:rsidRPr="00391058" w:rsidDel="00B121FF">
          <w:rPr>
            <w:rFonts w:asciiTheme="minorHAnsi" w:hAnsiTheme="minorHAnsi" w:cstheme="minorHAnsi"/>
            <w:szCs w:val="24"/>
            <w:lang w:eastAsia="zh-CN"/>
            <w:rPrChange w:id="306" w:author="Wang, Yujia" w:date="2018-03-22T16:18:00Z">
              <w:rPr>
                <w:rFonts w:asciiTheme="minorHAnsi" w:hAnsiTheme="minorHAnsi" w:cstheme="minorHAnsi"/>
                <w:sz w:val="28"/>
                <w:lang w:eastAsia="zh-CN"/>
              </w:rPr>
            </w:rPrChange>
          </w:rPr>
          <w:delText>2018-2019</w:delText>
        </w:r>
      </w:del>
      <w:ins w:id="307" w:author="Zhong, Wen" w:date="2018-04-10T16:54:00Z">
        <w:r w:rsidR="00B121FF">
          <w:rPr>
            <w:lang w:eastAsia="zh-CN"/>
          </w:rPr>
          <w:t>2022-2023</w:t>
        </w:r>
      </w:ins>
      <w:r w:rsidRPr="00391058">
        <w:rPr>
          <w:rFonts w:asciiTheme="minorHAnsi" w:hAnsiTheme="minorHAnsi" w:cstheme="minorHAnsi" w:hint="eastAsia"/>
          <w:szCs w:val="24"/>
          <w:lang w:eastAsia="zh-CN"/>
          <w:rPrChange w:id="308" w:author="Wang, Yujia" w:date="2018-03-22T16:18:00Z">
            <w:rPr>
              <w:rFonts w:asciiTheme="minorHAnsi" w:hAnsiTheme="minorHAnsi" w:cstheme="minorHAnsi" w:hint="eastAsia"/>
              <w:sz w:val="28"/>
              <w:lang w:eastAsia="zh-CN"/>
            </w:rPr>
          </w:rPrChange>
        </w:rPr>
        <w:t>双年度预算草案；</w:t>
      </w:r>
    </w:p>
    <w:p w14:paraId="131F86C0" w14:textId="77777777" w:rsidR="00391058" w:rsidRPr="00391058" w:rsidRDefault="00391058" w:rsidP="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hAnsiTheme="minorHAnsi" w:cstheme="minorHAnsi"/>
          <w:szCs w:val="24"/>
          <w:lang w:eastAsia="zh-CN"/>
          <w:rPrChange w:id="309" w:author="Wang, Yujia" w:date="2018-03-22T16:18:00Z">
            <w:rPr>
              <w:rFonts w:asciiTheme="minorHAnsi" w:hAnsiTheme="minorHAnsi" w:cstheme="minorHAnsi"/>
              <w:sz w:val="28"/>
              <w:lang w:eastAsia="zh-CN"/>
            </w:rPr>
          </w:rPrChange>
        </w:rPr>
      </w:pPr>
      <w:r w:rsidRPr="00391058">
        <w:rPr>
          <w:rFonts w:asciiTheme="minorHAnsi" w:hAnsiTheme="minorHAnsi" w:cstheme="minorHAnsi"/>
          <w:szCs w:val="24"/>
          <w:lang w:eastAsia="zh-CN"/>
          <w:rPrChange w:id="310" w:author="Wang, Yujia" w:date="2018-03-22T16:18:00Z">
            <w:rPr>
              <w:rFonts w:asciiTheme="minorHAnsi" w:hAnsiTheme="minorHAnsi" w:cstheme="minorHAnsi"/>
              <w:sz w:val="28"/>
              <w:lang w:eastAsia="zh-CN"/>
            </w:rPr>
          </w:rPrChange>
        </w:rPr>
        <w:t>2</w:t>
      </w:r>
      <w:r w:rsidRPr="00391058">
        <w:rPr>
          <w:rFonts w:asciiTheme="minorHAnsi" w:hAnsiTheme="minorHAnsi" w:cstheme="minorHAnsi"/>
          <w:szCs w:val="24"/>
          <w:lang w:eastAsia="zh-CN"/>
          <w:rPrChange w:id="311" w:author="Wang, Yujia" w:date="2018-03-22T16:18:00Z">
            <w:rPr>
              <w:rFonts w:asciiTheme="minorHAnsi" w:hAnsiTheme="minorHAnsi" w:cstheme="minorHAnsi"/>
              <w:sz w:val="28"/>
              <w:lang w:eastAsia="zh-CN"/>
            </w:rPr>
          </w:rPrChange>
        </w:rPr>
        <w:tab/>
      </w:r>
      <w:r w:rsidRPr="00391058">
        <w:rPr>
          <w:rFonts w:asciiTheme="minorHAnsi" w:hAnsiTheme="minorHAnsi" w:cstheme="minorHAnsi" w:hint="eastAsia"/>
          <w:szCs w:val="24"/>
          <w:lang w:eastAsia="zh-CN"/>
          <w:rPrChange w:id="312" w:author="Wang, Yujia" w:date="2018-03-22T16:18:00Z">
            <w:rPr>
              <w:rFonts w:asciiTheme="minorHAnsi" w:hAnsiTheme="minorHAnsi" w:cstheme="minorHAnsi" w:hint="eastAsia"/>
              <w:sz w:val="28"/>
              <w:lang w:eastAsia="zh-CN"/>
            </w:rPr>
          </w:rPrChange>
        </w:rPr>
        <w:t>确保每个双年度预算中的收支均得到平衡；</w:t>
      </w:r>
    </w:p>
    <w:p w14:paraId="3B812EDE" w14:textId="77777777"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hAnsiTheme="minorHAnsi" w:cstheme="minorHAnsi"/>
          <w:szCs w:val="24"/>
          <w:lang w:eastAsia="zh-CN"/>
          <w:rPrChange w:id="313" w:author="Wang, Yujia" w:date="2018-03-22T16:18:00Z">
            <w:rPr>
              <w:rFonts w:asciiTheme="minorHAnsi" w:hAnsiTheme="minorHAnsi" w:cstheme="minorHAnsi"/>
              <w:sz w:val="28"/>
              <w:lang w:eastAsia="zh-CN"/>
            </w:rPr>
          </w:rPrChange>
        </w:rPr>
      </w:pPr>
      <w:r w:rsidRPr="00391058">
        <w:rPr>
          <w:rFonts w:asciiTheme="minorHAnsi" w:hAnsiTheme="minorHAnsi" w:cstheme="minorHAnsi"/>
          <w:szCs w:val="24"/>
          <w:lang w:eastAsia="zh-CN"/>
          <w:rPrChange w:id="314" w:author="Wang, Yujia" w:date="2018-03-22T16:18:00Z">
            <w:rPr>
              <w:rFonts w:asciiTheme="minorHAnsi" w:hAnsiTheme="minorHAnsi" w:cstheme="minorHAnsi"/>
              <w:sz w:val="28"/>
              <w:lang w:eastAsia="zh-CN"/>
            </w:rPr>
          </w:rPrChange>
        </w:rPr>
        <w:lastRenderedPageBreak/>
        <w:t>3</w:t>
      </w:r>
      <w:r w:rsidRPr="00391058">
        <w:rPr>
          <w:rFonts w:asciiTheme="minorHAnsi" w:hAnsiTheme="minorHAnsi" w:cstheme="minorHAnsi"/>
          <w:szCs w:val="24"/>
          <w:lang w:eastAsia="zh-CN"/>
          <w:rPrChange w:id="315" w:author="Wang, Yujia" w:date="2018-03-22T16:18:00Z">
            <w:rPr>
              <w:rFonts w:asciiTheme="minorHAnsi" w:hAnsiTheme="minorHAnsi" w:cstheme="minorHAnsi"/>
              <w:sz w:val="28"/>
              <w:lang w:eastAsia="zh-CN"/>
            </w:rPr>
          </w:rPrChange>
        </w:rPr>
        <w:tab/>
      </w:r>
      <w:r w:rsidRPr="00391058">
        <w:rPr>
          <w:rFonts w:asciiTheme="minorHAnsi" w:hAnsiTheme="minorHAnsi" w:cstheme="minorHAnsi" w:hint="eastAsia"/>
          <w:szCs w:val="24"/>
          <w:lang w:eastAsia="zh-CN"/>
          <w:rPrChange w:id="316" w:author="Wang, Yujia" w:date="2018-03-22T16:18:00Z">
            <w:rPr>
              <w:rFonts w:asciiTheme="minorHAnsi" w:hAnsiTheme="minorHAnsi" w:cstheme="minorHAnsi" w:hint="eastAsia"/>
              <w:sz w:val="28"/>
              <w:lang w:eastAsia="zh-CN"/>
            </w:rPr>
          </w:rPrChange>
        </w:rPr>
        <w:t>在国际电联的各项运作中制定和实施</w:t>
      </w:r>
      <w:del w:id="317" w:author="Zhong, Wen" w:date="2018-04-10T16:55:00Z">
        <w:r w:rsidRPr="00391058" w:rsidDel="00B121FF">
          <w:rPr>
            <w:rFonts w:asciiTheme="minorHAnsi" w:hAnsiTheme="minorHAnsi" w:cstheme="minorHAnsi" w:hint="eastAsia"/>
            <w:szCs w:val="24"/>
            <w:lang w:eastAsia="zh-CN"/>
            <w:rPrChange w:id="318" w:author="Wang, Yujia" w:date="2018-03-22T16:18:00Z">
              <w:rPr>
                <w:rFonts w:asciiTheme="minorHAnsi" w:hAnsiTheme="minorHAnsi" w:cstheme="minorHAnsi" w:hint="eastAsia"/>
                <w:sz w:val="28"/>
                <w:lang w:eastAsia="zh-CN"/>
              </w:rPr>
            </w:rPrChange>
          </w:rPr>
          <w:delText>适当的增收、节支和减支</w:delText>
        </w:r>
      </w:del>
      <w:ins w:id="319" w:author="Zhong, Wen" w:date="2018-04-10T16:55:00Z">
        <w:r w:rsidR="00B121FF">
          <w:rPr>
            <w:rFonts w:asciiTheme="minorHAnsi" w:hAnsiTheme="minorHAnsi" w:cstheme="minorHAnsi" w:hint="eastAsia"/>
            <w:szCs w:val="24"/>
            <w:lang w:eastAsia="zh-CN"/>
          </w:rPr>
          <w:t>增加预算收入、提高财务</w:t>
        </w:r>
      </w:ins>
      <w:ins w:id="320" w:author="Zhong, Wen" w:date="2018-04-10T16:58:00Z">
        <w:r w:rsidR="001C5779">
          <w:rPr>
            <w:rFonts w:asciiTheme="minorHAnsi" w:hAnsiTheme="minorHAnsi" w:cstheme="minorHAnsi" w:hint="eastAsia"/>
            <w:szCs w:val="24"/>
            <w:lang w:eastAsia="zh-CN"/>
          </w:rPr>
          <w:t>资源使用效率的</w:t>
        </w:r>
      </w:ins>
      <w:r w:rsidRPr="00391058">
        <w:rPr>
          <w:rFonts w:asciiTheme="minorHAnsi" w:hAnsiTheme="minorHAnsi" w:cstheme="minorHAnsi" w:hint="eastAsia"/>
          <w:szCs w:val="24"/>
          <w:lang w:eastAsia="zh-CN"/>
          <w:rPrChange w:id="321" w:author="Wang, Yujia" w:date="2018-03-22T16:18:00Z">
            <w:rPr>
              <w:rFonts w:asciiTheme="minorHAnsi" w:hAnsiTheme="minorHAnsi" w:cstheme="minorHAnsi" w:hint="eastAsia"/>
              <w:sz w:val="28"/>
              <w:lang w:eastAsia="zh-CN"/>
            </w:rPr>
          </w:rPrChange>
        </w:rPr>
        <w:t>计划，以确保预算平衡；</w:t>
      </w:r>
    </w:p>
    <w:p w14:paraId="65EFE08D" w14:textId="77777777" w:rsidR="00391058" w:rsidRPr="00391058" w:rsidRDefault="00391058" w:rsidP="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hAnsiTheme="minorHAnsi" w:cstheme="minorHAnsi"/>
          <w:szCs w:val="24"/>
          <w:lang w:eastAsia="zh-CN"/>
          <w:rPrChange w:id="322" w:author="Wang, Yujia" w:date="2018-03-22T16:18:00Z">
            <w:rPr>
              <w:rFonts w:asciiTheme="minorHAnsi" w:hAnsiTheme="minorHAnsi" w:cstheme="minorHAnsi"/>
              <w:sz w:val="28"/>
              <w:lang w:eastAsia="zh-CN"/>
            </w:rPr>
          </w:rPrChange>
        </w:rPr>
      </w:pPr>
      <w:r w:rsidRPr="00391058">
        <w:rPr>
          <w:rFonts w:asciiTheme="minorHAnsi" w:hAnsiTheme="minorHAnsi" w:cstheme="minorHAnsi"/>
          <w:szCs w:val="24"/>
          <w:lang w:eastAsia="zh-CN"/>
          <w:rPrChange w:id="323" w:author="Wang, Yujia" w:date="2018-03-22T16:18:00Z">
            <w:rPr>
              <w:rFonts w:asciiTheme="minorHAnsi" w:hAnsiTheme="minorHAnsi" w:cstheme="minorHAnsi"/>
              <w:sz w:val="28"/>
              <w:lang w:eastAsia="zh-CN"/>
            </w:rPr>
          </w:rPrChange>
        </w:rPr>
        <w:t>4</w:t>
      </w:r>
      <w:r w:rsidRPr="00391058">
        <w:rPr>
          <w:rFonts w:asciiTheme="minorHAnsi" w:hAnsiTheme="minorHAnsi" w:cstheme="minorHAnsi"/>
          <w:szCs w:val="24"/>
          <w:lang w:eastAsia="zh-CN"/>
          <w:rPrChange w:id="324" w:author="Wang, Yujia" w:date="2018-03-22T16:18:00Z">
            <w:rPr>
              <w:rFonts w:asciiTheme="minorHAnsi" w:hAnsiTheme="minorHAnsi" w:cstheme="minorHAnsi"/>
              <w:sz w:val="28"/>
              <w:lang w:eastAsia="zh-CN"/>
            </w:rPr>
          </w:rPrChange>
        </w:rPr>
        <w:tab/>
      </w:r>
      <w:r w:rsidRPr="00391058">
        <w:rPr>
          <w:rFonts w:asciiTheme="minorHAnsi" w:hAnsiTheme="minorHAnsi" w:cstheme="minorHAnsi" w:hint="eastAsia"/>
          <w:szCs w:val="24"/>
          <w:lang w:eastAsia="zh-CN"/>
          <w:rPrChange w:id="325" w:author="Wang, Yujia" w:date="2018-03-22T16:18:00Z">
            <w:rPr>
              <w:rFonts w:asciiTheme="minorHAnsi" w:hAnsiTheme="minorHAnsi" w:cstheme="minorHAnsi" w:hint="eastAsia"/>
              <w:sz w:val="28"/>
              <w:lang w:eastAsia="zh-CN"/>
            </w:rPr>
          </w:rPrChange>
        </w:rPr>
        <w:t>尽快实施上述计划，</w:t>
      </w:r>
    </w:p>
    <w:p w14:paraId="3E865C43" w14:textId="77777777" w:rsidR="00391058" w:rsidRPr="00391058" w:rsidRDefault="00391058" w:rsidP="00391058">
      <w:pPr>
        <w:keepNext/>
        <w:keepLines/>
        <w:tabs>
          <w:tab w:val="clear" w:pos="794"/>
          <w:tab w:val="clear" w:pos="1191"/>
          <w:tab w:val="clear" w:pos="1588"/>
          <w:tab w:val="clear" w:pos="1985"/>
          <w:tab w:val="left" w:pos="567"/>
        </w:tabs>
        <w:spacing w:before="160" w:line="264" w:lineRule="auto"/>
        <w:ind w:left="567"/>
        <w:jc w:val="both"/>
        <w:rPr>
          <w:rFonts w:eastAsia="STKaiti"/>
          <w:szCs w:val="24"/>
          <w:lang w:eastAsia="zh-CN"/>
          <w:rPrChange w:id="326" w:author="Wang, Yujia" w:date="2018-03-22T16:18:00Z">
            <w:rPr>
              <w:rFonts w:eastAsia="STKaiti"/>
              <w:sz w:val="28"/>
              <w:lang w:eastAsia="zh-CN"/>
            </w:rPr>
          </w:rPrChange>
        </w:rPr>
      </w:pPr>
      <w:r w:rsidRPr="00391058">
        <w:rPr>
          <w:rFonts w:eastAsia="STKaiti" w:hint="eastAsia"/>
          <w:szCs w:val="24"/>
          <w:lang w:eastAsia="zh-CN"/>
          <w:rPrChange w:id="327" w:author="Wang, Yujia" w:date="2018-03-22T16:18:00Z">
            <w:rPr>
              <w:rFonts w:eastAsia="STKaiti" w:hint="eastAsia"/>
              <w:sz w:val="28"/>
              <w:lang w:eastAsia="zh-CN"/>
            </w:rPr>
          </w:rPrChange>
        </w:rPr>
        <w:t>责成秘书长</w:t>
      </w:r>
    </w:p>
    <w:p w14:paraId="438E446A" w14:textId="77777777" w:rsidR="00391058" w:rsidRPr="00391058" w:rsidRDefault="00391058" w:rsidP="001C5779">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hAnsiTheme="minorHAnsi" w:cstheme="minorHAnsi"/>
          <w:szCs w:val="24"/>
          <w:lang w:val="en-US" w:eastAsia="zh-CN"/>
          <w:rPrChange w:id="328" w:author="Wang, Yujia" w:date="2018-03-22T16:18:00Z">
            <w:rPr>
              <w:rFonts w:asciiTheme="minorHAnsi" w:hAnsiTheme="minorHAnsi" w:cstheme="minorHAnsi"/>
              <w:sz w:val="28"/>
              <w:lang w:val="en-US" w:eastAsia="zh-CN"/>
            </w:rPr>
          </w:rPrChange>
        </w:rPr>
      </w:pPr>
      <w:r w:rsidRPr="00391058">
        <w:rPr>
          <w:rFonts w:asciiTheme="minorHAnsi" w:hAnsiTheme="minorHAnsi" w:cstheme="minorHAnsi"/>
          <w:szCs w:val="24"/>
          <w:lang w:eastAsia="zh-CN"/>
          <w:rPrChange w:id="329" w:author="Wang, Yujia" w:date="2018-03-22T16:18:00Z">
            <w:rPr>
              <w:rFonts w:asciiTheme="minorHAnsi" w:hAnsiTheme="minorHAnsi" w:cstheme="minorHAnsi"/>
              <w:sz w:val="28"/>
              <w:lang w:eastAsia="zh-CN"/>
            </w:rPr>
          </w:rPrChange>
        </w:rPr>
        <w:t>1</w:t>
      </w:r>
      <w:r w:rsidRPr="00391058">
        <w:rPr>
          <w:rFonts w:asciiTheme="minorHAnsi" w:hAnsiTheme="minorHAnsi" w:cstheme="minorHAnsi"/>
          <w:szCs w:val="24"/>
          <w:lang w:eastAsia="zh-CN"/>
          <w:rPrChange w:id="330" w:author="Wang, Yujia" w:date="2018-03-22T16:18:00Z">
            <w:rPr>
              <w:rFonts w:asciiTheme="minorHAnsi" w:hAnsiTheme="minorHAnsi" w:cstheme="minorHAnsi"/>
              <w:sz w:val="28"/>
              <w:lang w:eastAsia="zh-CN"/>
            </w:rPr>
          </w:rPrChange>
        </w:rPr>
        <w:tab/>
      </w:r>
      <w:r w:rsidRPr="00391058">
        <w:rPr>
          <w:rFonts w:asciiTheme="minorHAnsi" w:hAnsiTheme="minorHAnsi" w:cstheme="minorHAnsi" w:hint="eastAsia"/>
          <w:szCs w:val="24"/>
          <w:lang w:eastAsia="zh-CN"/>
          <w:rPrChange w:id="331" w:author="Wang, Yujia" w:date="2018-03-22T16:18:00Z">
            <w:rPr>
              <w:rFonts w:asciiTheme="minorHAnsi" w:hAnsiTheme="minorHAnsi" w:cstheme="minorHAnsi" w:hint="eastAsia"/>
              <w:sz w:val="28"/>
              <w:lang w:eastAsia="zh-CN"/>
            </w:rPr>
          </w:rPrChange>
        </w:rPr>
        <w:t>在</w:t>
      </w:r>
      <w:r w:rsidRPr="00391058">
        <w:rPr>
          <w:rFonts w:asciiTheme="minorHAnsi" w:hAnsiTheme="minorHAnsi" w:cstheme="minorHAnsi" w:hint="eastAsia"/>
          <w:szCs w:val="24"/>
          <w:lang w:val="en-US" w:eastAsia="zh-CN"/>
          <w:rPrChange w:id="332" w:author="Wang, Yujia" w:date="2018-03-22T16:18:00Z">
            <w:rPr>
              <w:rFonts w:asciiTheme="minorHAnsi" w:hAnsiTheme="minorHAnsi" w:cstheme="minorHAnsi" w:hint="eastAsia"/>
              <w:sz w:val="28"/>
              <w:lang w:val="en-US" w:eastAsia="zh-CN"/>
            </w:rPr>
          </w:rPrChange>
        </w:rPr>
        <w:t>理事会</w:t>
      </w:r>
      <w:ins w:id="333" w:author="Zhong, Wen" w:date="2018-04-10T16:58:00Z">
        <w:r w:rsidR="001C5779">
          <w:rPr>
            <w:lang w:eastAsia="zh-CN"/>
          </w:rPr>
          <w:t>2019</w:t>
        </w:r>
      </w:ins>
      <w:del w:id="334" w:author="Zhong, Wen" w:date="2018-04-10T16:58:00Z">
        <w:r w:rsidRPr="00391058" w:rsidDel="001C5779">
          <w:rPr>
            <w:rFonts w:asciiTheme="minorHAnsi" w:hAnsiTheme="minorHAnsi" w:cstheme="minorHAnsi"/>
            <w:szCs w:val="24"/>
            <w:lang w:val="en-US" w:eastAsia="zh-CN"/>
            <w:rPrChange w:id="335" w:author="Wang, Yujia" w:date="2018-03-22T16:18:00Z">
              <w:rPr>
                <w:rFonts w:asciiTheme="minorHAnsi" w:hAnsiTheme="minorHAnsi" w:cstheme="minorHAnsi"/>
                <w:sz w:val="28"/>
                <w:lang w:val="en-US" w:eastAsia="zh-CN"/>
              </w:rPr>
            </w:rPrChange>
          </w:rPr>
          <w:delText>2015</w:delText>
        </w:r>
      </w:del>
      <w:r w:rsidRPr="00391058">
        <w:rPr>
          <w:rFonts w:asciiTheme="minorHAnsi" w:hAnsiTheme="minorHAnsi" w:cstheme="minorHAnsi" w:hint="eastAsia"/>
          <w:szCs w:val="24"/>
          <w:lang w:val="en-US" w:eastAsia="zh-CN"/>
          <w:rPrChange w:id="336" w:author="Wang, Yujia" w:date="2018-03-22T16:18:00Z">
            <w:rPr>
              <w:rFonts w:asciiTheme="minorHAnsi" w:hAnsiTheme="minorHAnsi" w:cstheme="minorHAnsi" w:hint="eastAsia"/>
              <w:sz w:val="28"/>
              <w:lang w:val="en-US" w:eastAsia="zh-CN"/>
            </w:rPr>
          </w:rPrChange>
        </w:rPr>
        <w:t>年和</w:t>
      </w:r>
      <w:ins w:id="337" w:author="Zhong, Wen" w:date="2018-04-10T16:58:00Z">
        <w:r w:rsidR="001C5779">
          <w:rPr>
            <w:lang w:eastAsia="zh-CN"/>
          </w:rPr>
          <w:t>2021</w:t>
        </w:r>
      </w:ins>
      <w:del w:id="338" w:author="Zhong, Wen" w:date="2018-04-10T16:58:00Z">
        <w:r w:rsidRPr="00391058" w:rsidDel="001C5779">
          <w:rPr>
            <w:rFonts w:asciiTheme="minorHAnsi" w:hAnsiTheme="minorHAnsi" w:cstheme="minorHAnsi"/>
            <w:szCs w:val="24"/>
            <w:lang w:val="en-US" w:eastAsia="zh-CN"/>
            <w:rPrChange w:id="339" w:author="Wang, Yujia" w:date="2018-03-22T16:18:00Z">
              <w:rPr>
                <w:rFonts w:asciiTheme="minorHAnsi" w:hAnsiTheme="minorHAnsi" w:cstheme="minorHAnsi"/>
                <w:sz w:val="28"/>
                <w:lang w:val="en-US" w:eastAsia="zh-CN"/>
              </w:rPr>
            </w:rPrChange>
          </w:rPr>
          <w:delText>2017</w:delText>
        </w:r>
      </w:del>
      <w:r w:rsidRPr="00391058">
        <w:rPr>
          <w:rFonts w:asciiTheme="minorHAnsi" w:hAnsiTheme="minorHAnsi" w:cstheme="minorHAnsi" w:hint="eastAsia"/>
          <w:szCs w:val="24"/>
          <w:lang w:val="en-US" w:eastAsia="zh-CN"/>
          <w:rPrChange w:id="340" w:author="Wang, Yujia" w:date="2018-03-22T16:18:00Z">
            <w:rPr>
              <w:rFonts w:asciiTheme="minorHAnsi" w:hAnsiTheme="minorHAnsi" w:cstheme="minorHAnsi" w:hint="eastAsia"/>
              <w:sz w:val="28"/>
              <w:lang w:val="en-US" w:eastAsia="zh-CN"/>
            </w:rPr>
          </w:rPrChange>
        </w:rPr>
        <w:t>年例会</w:t>
      </w:r>
      <w:r w:rsidRPr="00391058">
        <w:rPr>
          <w:rFonts w:asciiTheme="minorHAnsi" w:hAnsiTheme="minorHAnsi" w:cstheme="minorHAnsi" w:hint="eastAsia"/>
          <w:szCs w:val="24"/>
          <w:lang w:eastAsia="zh-CN"/>
          <w:rPrChange w:id="341" w:author="Wang, Yujia" w:date="2018-03-22T16:18:00Z">
            <w:rPr>
              <w:rFonts w:asciiTheme="minorHAnsi" w:hAnsiTheme="minorHAnsi" w:cstheme="minorHAnsi" w:hint="eastAsia"/>
              <w:sz w:val="28"/>
              <w:lang w:eastAsia="zh-CN"/>
            </w:rPr>
          </w:rPrChange>
        </w:rPr>
        <w:t>召开</w:t>
      </w:r>
      <w:r w:rsidRPr="00391058">
        <w:rPr>
          <w:rFonts w:asciiTheme="minorHAnsi" w:hAnsiTheme="minorHAnsi" w:cstheme="minorHAnsi" w:hint="eastAsia"/>
          <w:szCs w:val="24"/>
          <w:lang w:val="en-US" w:eastAsia="zh-CN"/>
          <w:rPrChange w:id="342" w:author="Wang, Yujia" w:date="2018-03-22T16:18:00Z">
            <w:rPr>
              <w:rFonts w:asciiTheme="minorHAnsi" w:hAnsiTheme="minorHAnsi" w:cstheme="minorHAnsi" w:hint="eastAsia"/>
              <w:sz w:val="28"/>
              <w:lang w:val="en-US" w:eastAsia="zh-CN"/>
            </w:rPr>
          </w:rPrChange>
        </w:rPr>
        <w:t>的七周之前，向理事会提交制定、审议和确定双年度预算所需的完整且精确的数据；</w:t>
      </w:r>
    </w:p>
    <w:p w14:paraId="43E37AB0" w14:textId="77777777" w:rsidR="00391058" w:rsidRPr="00391058" w:rsidDel="00391058" w:rsidRDefault="00391058" w:rsidP="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del w:id="343" w:author="Wang, Yujia" w:date="2018-03-22T16:20:00Z"/>
          <w:rFonts w:asciiTheme="minorHAnsi" w:hAnsiTheme="minorHAnsi" w:cstheme="minorHAnsi"/>
          <w:szCs w:val="24"/>
          <w:lang w:val="en-US" w:eastAsia="zh-CN"/>
          <w:rPrChange w:id="344" w:author="Wang, Yujia" w:date="2018-03-22T16:18:00Z">
            <w:rPr>
              <w:del w:id="345" w:author="Wang, Yujia" w:date="2018-03-22T16:20:00Z"/>
              <w:rFonts w:asciiTheme="minorHAnsi" w:hAnsiTheme="minorHAnsi" w:cstheme="minorHAnsi"/>
              <w:sz w:val="28"/>
              <w:lang w:val="en-US" w:eastAsia="zh-CN"/>
            </w:rPr>
          </w:rPrChange>
        </w:rPr>
      </w:pPr>
      <w:del w:id="346" w:author="Wang, Yujia" w:date="2018-03-22T16:20:00Z">
        <w:r w:rsidRPr="00391058" w:rsidDel="00391058">
          <w:rPr>
            <w:rFonts w:asciiTheme="minorHAnsi" w:hAnsiTheme="minorHAnsi" w:cstheme="minorHAnsi"/>
            <w:szCs w:val="24"/>
            <w:lang w:val="en-US" w:eastAsia="zh-CN"/>
            <w:rPrChange w:id="347" w:author="Wang, Yujia" w:date="2018-03-22T16:18:00Z">
              <w:rPr>
                <w:rFonts w:asciiTheme="minorHAnsi" w:hAnsiTheme="minorHAnsi" w:cstheme="minorHAnsi"/>
                <w:sz w:val="28"/>
                <w:lang w:val="en-US" w:eastAsia="zh-CN"/>
              </w:rPr>
            </w:rPrChange>
          </w:rPr>
          <w:delText>2</w:delText>
        </w:r>
        <w:r w:rsidRPr="00391058" w:rsidDel="00391058">
          <w:rPr>
            <w:rFonts w:asciiTheme="minorHAnsi" w:hAnsiTheme="minorHAnsi" w:cstheme="minorHAnsi"/>
            <w:szCs w:val="24"/>
            <w:lang w:val="en-US" w:eastAsia="zh-CN"/>
            <w:rPrChange w:id="348" w:author="Wang, Yujia" w:date="2018-03-22T16:18:00Z">
              <w:rPr>
                <w:rFonts w:asciiTheme="minorHAnsi" w:hAnsiTheme="minorHAnsi" w:cstheme="minorHAnsi"/>
                <w:sz w:val="28"/>
                <w:lang w:val="en-US" w:eastAsia="zh-CN"/>
              </w:rPr>
            </w:rPrChange>
          </w:rPr>
          <w:tab/>
        </w:r>
        <w:r w:rsidRPr="00391058" w:rsidDel="00391058">
          <w:rPr>
            <w:rFonts w:asciiTheme="minorHAnsi" w:hAnsiTheme="minorHAnsi" w:cstheme="minorHAnsi" w:hint="eastAsia"/>
            <w:szCs w:val="24"/>
            <w:lang w:val="en-US" w:eastAsia="zh-CN"/>
            <w:rPrChange w:id="349" w:author="Wang, Yujia" w:date="2018-03-22T16:18:00Z">
              <w:rPr>
                <w:rFonts w:asciiTheme="minorHAnsi" w:hAnsiTheme="minorHAnsi" w:cstheme="minorHAnsi" w:hint="eastAsia"/>
                <w:sz w:val="28"/>
                <w:lang w:val="en-US" w:eastAsia="zh-CN"/>
              </w:rPr>
            </w:rPrChange>
          </w:rPr>
          <w:delText>对于国际公共部门会计准则（</w:delText>
        </w:r>
        <w:r w:rsidRPr="00391058" w:rsidDel="00391058">
          <w:rPr>
            <w:rFonts w:asciiTheme="minorHAnsi" w:hAnsiTheme="minorHAnsi" w:cstheme="minorHAnsi"/>
            <w:szCs w:val="24"/>
            <w:lang w:val="en-US" w:eastAsia="zh-CN"/>
            <w:rPrChange w:id="350" w:author="Wang, Yujia" w:date="2018-03-22T16:18:00Z">
              <w:rPr>
                <w:rFonts w:asciiTheme="minorHAnsi" w:hAnsiTheme="minorHAnsi" w:cstheme="minorHAnsi"/>
                <w:sz w:val="28"/>
                <w:lang w:val="en-US" w:eastAsia="zh-CN"/>
              </w:rPr>
            </w:rPrChange>
          </w:rPr>
          <w:delText>IPSAS</w:delText>
        </w:r>
        <w:r w:rsidRPr="00391058" w:rsidDel="00391058">
          <w:rPr>
            <w:rFonts w:asciiTheme="minorHAnsi" w:hAnsiTheme="minorHAnsi" w:cstheme="minorHAnsi" w:hint="eastAsia"/>
            <w:szCs w:val="24"/>
            <w:lang w:val="en-US" w:eastAsia="zh-CN"/>
            <w:rPrChange w:id="351" w:author="Wang, Yujia" w:date="2018-03-22T16:18:00Z">
              <w:rPr>
                <w:rFonts w:asciiTheme="minorHAnsi" w:hAnsiTheme="minorHAnsi" w:cstheme="minorHAnsi" w:hint="eastAsia"/>
                <w:sz w:val="28"/>
                <w:lang w:val="en-US" w:eastAsia="zh-CN"/>
              </w:rPr>
            </w:rPrChange>
          </w:rPr>
          <w:delText>）引入后不断变化的情况下，国际电联财务稳定性和相关储备金账目的现状和预测开展研究，以便制定长期财务稳定性战略，并向理事会做出年度报告；</w:delText>
        </w:r>
      </w:del>
    </w:p>
    <w:p w14:paraId="08E68629" w14:textId="77777777" w:rsidR="00391058" w:rsidRPr="00391058" w:rsidRDefault="00391058" w:rsidP="00391058">
      <w:pPr>
        <w:tabs>
          <w:tab w:val="clear" w:pos="794"/>
          <w:tab w:val="clear" w:pos="1191"/>
          <w:tab w:val="clear" w:pos="1588"/>
          <w:tab w:val="clear" w:pos="1985"/>
          <w:tab w:val="left" w:pos="567"/>
          <w:tab w:val="left" w:pos="1134"/>
          <w:tab w:val="left" w:pos="1701"/>
          <w:tab w:val="left" w:pos="2268"/>
          <w:tab w:val="left" w:pos="2835"/>
        </w:tabs>
        <w:snapToGrid w:val="0"/>
        <w:spacing w:line="264" w:lineRule="auto"/>
        <w:jc w:val="both"/>
        <w:rPr>
          <w:rFonts w:asciiTheme="minorHAnsi" w:eastAsiaTheme="minorEastAsia" w:hAnsiTheme="minorHAnsi" w:cstheme="minorHAnsi"/>
          <w:szCs w:val="24"/>
          <w:lang w:val="en-US" w:eastAsia="zh-CN"/>
          <w:rPrChange w:id="352" w:author="Wang, Yujia" w:date="2018-03-22T16:18:00Z">
            <w:rPr>
              <w:rFonts w:asciiTheme="minorHAnsi" w:eastAsiaTheme="minorEastAsia" w:hAnsiTheme="minorHAnsi" w:cstheme="minorHAnsi"/>
              <w:sz w:val="28"/>
              <w:lang w:val="en-US" w:eastAsia="zh-CN"/>
            </w:rPr>
          </w:rPrChange>
        </w:rPr>
      </w:pPr>
      <w:ins w:id="353" w:author="Wang, Yujia" w:date="2018-03-22T16:20:00Z">
        <w:r>
          <w:rPr>
            <w:rFonts w:asciiTheme="minorHAnsi" w:eastAsia="Malgun Gothic" w:hAnsiTheme="minorHAnsi" w:cstheme="minorHAnsi"/>
            <w:szCs w:val="24"/>
            <w:lang w:val="en-US" w:eastAsia="zh-CN"/>
          </w:rPr>
          <w:t>2</w:t>
        </w:r>
      </w:ins>
      <w:del w:id="354" w:author="Wang, Yujia" w:date="2018-03-22T16:20:00Z">
        <w:r w:rsidRPr="00391058" w:rsidDel="00391058">
          <w:rPr>
            <w:rFonts w:asciiTheme="minorHAnsi" w:eastAsia="Malgun Gothic" w:hAnsiTheme="minorHAnsi" w:cstheme="minorHAnsi"/>
            <w:szCs w:val="24"/>
            <w:lang w:val="en-US" w:eastAsia="zh-CN"/>
            <w:rPrChange w:id="355" w:author="Wang, Yujia" w:date="2018-03-22T16:18:00Z">
              <w:rPr>
                <w:rFonts w:asciiTheme="minorHAnsi" w:eastAsia="Malgun Gothic" w:hAnsiTheme="minorHAnsi" w:cstheme="minorHAnsi"/>
                <w:sz w:val="28"/>
                <w:lang w:val="en-US" w:eastAsia="ko-KR"/>
              </w:rPr>
            </w:rPrChange>
          </w:rPr>
          <w:delText>3</w:delText>
        </w:r>
      </w:del>
      <w:r w:rsidRPr="00391058">
        <w:rPr>
          <w:rFonts w:asciiTheme="minorHAnsi" w:eastAsia="Malgun Gothic" w:hAnsiTheme="minorHAnsi" w:cstheme="minorHAnsi"/>
          <w:szCs w:val="24"/>
          <w:lang w:val="en-US" w:eastAsia="zh-CN"/>
          <w:rPrChange w:id="356" w:author="Wang, Yujia" w:date="2018-03-22T16:18:00Z">
            <w:rPr>
              <w:rFonts w:asciiTheme="minorHAnsi" w:eastAsia="Malgun Gothic" w:hAnsiTheme="minorHAnsi" w:cstheme="minorHAnsi"/>
              <w:sz w:val="28"/>
              <w:lang w:val="en-US" w:eastAsia="ko-KR"/>
            </w:rPr>
          </w:rPrChange>
        </w:rPr>
        <w:tab/>
      </w:r>
      <w:r w:rsidRPr="00391058">
        <w:rPr>
          <w:rFonts w:asciiTheme="minorHAnsi" w:eastAsiaTheme="minorEastAsia" w:hAnsiTheme="minorHAnsi" w:cstheme="minorHAnsi" w:hint="eastAsia"/>
          <w:szCs w:val="24"/>
          <w:lang w:val="en-US" w:eastAsia="zh-CN"/>
          <w:rPrChange w:id="357" w:author="Wang, Yujia" w:date="2018-03-22T16:18:00Z">
            <w:rPr>
              <w:rFonts w:asciiTheme="minorHAnsi" w:eastAsiaTheme="minorEastAsia" w:hAnsiTheme="minorHAnsi" w:cstheme="minorHAnsi" w:hint="eastAsia"/>
              <w:sz w:val="28"/>
              <w:lang w:val="en-US" w:eastAsia="zh-CN"/>
            </w:rPr>
          </w:rPrChange>
        </w:rPr>
        <w:t>全力实现平衡的双年度预算，并且通过理事会人力和财务资源工作组（</w:t>
      </w:r>
      <w:r w:rsidRPr="00391058">
        <w:rPr>
          <w:rFonts w:asciiTheme="minorHAnsi" w:eastAsia="Malgun Gothic" w:hAnsiTheme="minorHAnsi" w:cstheme="minorHAnsi"/>
          <w:szCs w:val="24"/>
          <w:lang w:val="en-US" w:eastAsia="zh-CN"/>
          <w:rPrChange w:id="358" w:author="Wang, Yujia" w:date="2018-03-22T16:18:00Z">
            <w:rPr>
              <w:rFonts w:asciiTheme="minorHAnsi" w:eastAsia="Malgun Gothic" w:hAnsiTheme="minorHAnsi" w:cstheme="minorHAnsi"/>
              <w:sz w:val="28"/>
              <w:lang w:val="en-US" w:eastAsia="ko-KR"/>
            </w:rPr>
          </w:rPrChange>
        </w:rPr>
        <w:t>CWG-FHR</w:t>
      </w:r>
      <w:r w:rsidRPr="00391058">
        <w:rPr>
          <w:rFonts w:asciiTheme="minorHAnsi" w:eastAsiaTheme="minorEastAsia" w:hAnsiTheme="minorHAnsi" w:cstheme="minorHAnsi" w:hint="eastAsia"/>
          <w:szCs w:val="24"/>
          <w:lang w:val="en-US" w:eastAsia="zh-CN"/>
          <w:rPrChange w:id="359" w:author="Wang, Yujia" w:date="2018-03-22T16:18:00Z">
            <w:rPr>
              <w:rFonts w:asciiTheme="minorHAnsi" w:eastAsiaTheme="minorEastAsia" w:hAnsiTheme="minorHAnsi" w:cstheme="minorHAnsi" w:hint="eastAsia"/>
              <w:sz w:val="28"/>
              <w:lang w:val="en-US" w:eastAsia="zh-CN"/>
            </w:rPr>
          </w:rPrChange>
        </w:rPr>
        <w:t>）提请成员关注所有可能对实现此类平衡产生财务影响的决定，</w:t>
      </w:r>
      <w:ins w:id="360" w:author="Zhong, Wen" w:date="2018-04-10T16:59:00Z">
        <w:r w:rsidR="001C5779">
          <w:rPr>
            <w:rFonts w:asciiTheme="minorHAnsi" w:eastAsiaTheme="minorEastAsia" w:hAnsiTheme="minorHAnsi" w:cstheme="minorHAnsi" w:hint="eastAsia"/>
            <w:szCs w:val="24"/>
            <w:lang w:val="en-US" w:eastAsia="zh-CN"/>
          </w:rPr>
          <w:t>并每年向理事会做出报告，</w:t>
        </w:r>
      </w:ins>
    </w:p>
    <w:p w14:paraId="0EB58CAB" w14:textId="77777777" w:rsidR="00391058" w:rsidRPr="00391058" w:rsidRDefault="00391058" w:rsidP="00391058">
      <w:pPr>
        <w:keepNext/>
        <w:keepLines/>
        <w:tabs>
          <w:tab w:val="clear" w:pos="794"/>
          <w:tab w:val="clear" w:pos="1191"/>
          <w:tab w:val="clear" w:pos="1588"/>
          <w:tab w:val="clear" w:pos="1985"/>
          <w:tab w:val="left" w:pos="567"/>
        </w:tabs>
        <w:spacing w:before="160" w:line="264" w:lineRule="auto"/>
        <w:ind w:left="567"/>
        <w:jc w:val="both"/>
        <w:rPr>
          <w:rFonts w:eastAsia="STKaiti"/>
          <w:szCs w:val="24"/>
          <w:lang w:eastAsia="zh-CN"/>
          <w:rPrChange w:id="361" w:author="Wang, Yujia" w:date="2018-03-22T16:18:00Z">
            <w:rPr>
              <w:rFonts w:eastAsia="STKaiti"/>
              <w:sz w:val="28"/>
              <w:lang w:eastAsia="zh-CN"/>
            </w:rPr>
          </w:rPrChange>
        </w:rPr>
      </w:pPr>
      <w:r w:rsidRPr="00391058">
        <w:rPr>
          <w:rFonts w:eastAsia="STKaiti" w:hint="eastAsia"/>
          <w:szCs w:val="24"/>
          <w:lang w:eastAsia="zh-CN"/>
          <w:rPrChange w:id="362" w:author="Wang, Yujia" w:date="2018-03-22T16:18:00Z">
            <w:rPr>
              <w:rFonts w:eastAsia="STKaiti" w:hint="eastAsia"/>
              <w:sz w:val="28"/>
              <w:lang w:eastAsia="zh-CN"/>
            </w:rPr>
          </w:rPrChange>
        </w:rPr>
        <w:t>责成秘书长和各局主任</w:t>
      </w:r>
    </w:p>
    <w:p w14:paraId="65E23151" w14:textId="77777777"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hAnsiTheme="minorHAnsi" w:cstheme="minorHAnsi"/>
          <w:szCs w:val="24"/>
          <w:lang w:eastAsia="zh-CN"/>
          <w:rPrChange w:id="363" w:author="Wang, Yujia" w:date="2018-03-22T16:18:00Z">
            <w:rPr>
              <w:rFonts w:asciiTheme="minorHAnsi" w:hAnsiTheme="minorHAnsi" w:cstheme="minorHAnsi"/>
              <w:sz w:val="28"/>
              <w:lang w:eastAsia="zh-CN"/>
            </w:rPr>
          </w:rPrChange>
        </w:rPr>
      </w:pPr>
      <w:r w:rsidRPr="00391058">
        <w:rPr>
          <w:rFonts w:asciiTheme="minorHAnsi" w:hAnsiTheme="minorHAnsi" w:cstheme="minorHAnsi"/>
          <w:szCs w:val="24"/>
          <w:lang w:eastAsia="zh-CN"/>
          <w:rPrChange w:id="364" w:author="Wang, Yujia" w:date="2018-03-22T16:18:00Z">
            <w:rPr>
              <w:rFonts w:asciiTheme="minorHAnsi" w:hAnsiTheme="minorHAnsi" w:cstheme="minorHAnsi"/>
              <w:sz w:val="28"/>
              <w:lang w:eastAsia="zh-CN"/>
            </w:rPr>
          </w:rPrChange>
        </w:rPr>
        <w:t>1</w:t>
      </w:r>
      <w:r w:rsidRPr="00391058">
        <w:rPr>
          <w:rFonts w:asciiTheme="minorHAnsi" w:hAnsiTheme="minorHAnsi" w:cstheme="minorHAnsi"/>
          <w:szCs w:val="24"/>
          <w:lang w:eastAsia="zh-CN"/>
          <w:rPrChange w:id="365" w:author="Wang, Yujia" w:date="2018-03-22T16:18:00Z">
            <w:rPr>
              <w:rFonts w:asciiTheme="minorHAnsi" w:hAnsiTheme="minorHAnsi" w:cstheme="minorHAnsi"/>
              <w:sz w:val="28"/>
              <w:lang w:eastAsia="zh-CN"/>
            </w:rPr>
          </w:rPrChange>
        </w:rPr>
        <w:tab/>
      </w:r>
      <w:r w:rsidRPr="00391058">
        <w:rPr>
          <w:rFonts w:asciiTheme="minorHAnsi" w:hAnsiTheme="minorHAnsi" w:cstheme="minorHAnsi" w:hint="eastAsia"/>
          <w:szCs w:val="24"/>
          <w:lang w:eastAsia="zh-CN"/>
          <w:rPrChange w:id="366" w:author="Wang, Yujia" w:date="2018-03-22T16:18:00Z">
            <w:rPr>
              <w:rFonts w:asciiTheme="minorHAnsi" w:hAnsiTheme="minorHAnsi" w:cstheme="minorHAnsi" w:hint="eastAsia"/>
              <w:sz w:val="28"/>
              <w:lang w:eastAsia="zh-CN"/>
            </w:rPr>
          </w:rPrChange>
        </w:rPr>
        <w:t>每年向理事会提交</w:t>
      </w:r>
      <w:ins w:id="367" w:author="Zhong, Wen" w:date="2018-04-10T17:00:00Z">
        <w:r w:rsidR="001C5779">
          <w:rPr>
            <w:rFonts w:asciiTheme="minorHAnsi" w:hAnsiTheme="minorHAnsi" w:cstheme="minorHAnsi" w:hint="eastAsia"/>
            <w:szCs w:val="24"/>
            <w:lang w:eastAsia="zh-CN"/>
          </w:rPr>
          <w:t>有关</w:t>
        </w:r>
        <w:r w:rsidR="001C5779" w:rsidRPr="001C5779">
          <w:rPr>
            <w:rFonts w:asciiTheme="minorHAnsi" w:hAnsiTheme="minorHAnsi" w:cstheme="minorHAnsi" w:hint="eastAsia"/>
            <w:szCs w:val="24"/>
            <w:lang w:eastAsia="zh-CN"/>
          </w:rPr>
          <w:t>上一年国际电联预算执行情况以及</w:t>
        </w:r>
      </w:ins>
      <w:ins w:id="368" w:author="Zhong, Wen" w:date="2018-04-10T17:01:00Z">
        <w:r w:rsidR="001C5779">
          <w:rPr>
            <w:rFonts w:asciiTheme="minorHAnsi" w:hAnsiTheme="minorHAnsi" w:cstheme="minorHAnsi" w:hint="eastAsia"/>
            <w:szCs w:val="24"/>
            <w:lang w:eastAsia="zh-CN"/>
          </w:rPr>
          <w:t>本年度</w:t>
        </w:r>
      </w:ins>
      <w:ins w:id="369" w:author="Zhong, Wen" w:date="2018-04-10T17:00:00Z">
        <w:r w:rsidR="001C5779" w:rsidRPr="001C5779">
          <w:rPr>
            <w:rFonts w:asciiTheme="minorHAnsi" w:hAnsiTheme="minorHAnsi" w:cstheme="minorHAnsi" w:hint="eastAsia"/>
            <w:szCs w:val="24"/>
            <w:lang w:eastAsia="zh-CN"/>
          </w:rPr>
          <w:t>国际电联预算</w:t>
        </w:r>
      </w:ins>
      <w:ins w:id="370" w:author="Zhong, Wen" w:date="2018-04-10T17:02:00Z">
        <w:r w:rsidR="001C5779">
          <w:rPr>
            <w:rFonts w:asciiTheme="minorHAnsi" w:hAnsiTheme="minorHAnsi" w:cstheme="minorHAnsi" w:hint="eastAsia"/>
            <w:szCs w:val="24"/>
            <w:lang w:eastAsia="zh-CN"/>
          </w:rPr>
          <w:t>预期</w:t>
        </w:r>
      </w:ins>
      <w:ins w:id="371" w:author="Zhong, Wen" w:date="2018-04-10T17:00:00Z">
        <w:r w:rsidR="001C5779" w:rsidRPr="001C5779">
          <w:rPr>
            <w:rFonts w:asciiTheme="minorHAnsi" w:hAnsiTheme="minorHAnsi" w:cstheme="minorHAnsi" w:hint="eastAsia"/>
            <w:szCs w:val="24"/>
            <w:lang w:eastAsia="zh-CN"/>
          </w:rPr>
          <w:t>执行情况</w:t>
        </w:r>
      </w:ins>
      <w:del w:id="372" w:author="Zhong, Wen" w:date="2018-04-10T17:02:00Z">
        <w:r w:rsidRPr="00391058" w:rsidDel="001C5779">
          <w:rPr>
            <w:rFonts w:asciiTheme="minorHAnsi" w:hAnsiTheme="minorHAnsi" w:cstheme="minorHAnsi" w:hint="eastAsia"/>
            <w:szCs w:val="24"/>
            <w:lang w:eastAsia="zh-CN"/>
            <w:rPrChange w:id="373" w:author="Wang, Yujia" w:date="2018-03-22T16:18:00Z">
              <w:rPr>
                <w:rFonts w:asciiTheme="minorHAnsi" w:hAnsiTheme="minorHAnsi" w:cstheme="minorHAnsi" w:hint="eastAsia"/>
                <w:sz w:val="28"/>
                <w:lang w:eastAsia="zh-CN"/>
              </w:rPr>
            </w:rPrChange>
          </w:rPr>
          <w:delText>与本决定附件</w:delText>
        </w:r>
        <w:r w:rsidRPr="00391058" w:rsidDel="001C5779">
          <w:rPr>
            <w:rFonts w:asciiTheme="minorHAnsi" w:hAnsiTheme="minorHAnsi" w:cstheme="minorHAnsi"/>
            <w:szCs w:val="24"/>
            <w:lang w:eastAsia="zh-CN"/>
            <w:rPrChange w:id="374" w:author="Wang, Yujia" w:date="2018-03-22T16:18:00Z">
              <w:rPr>
                <w:rFonts w:asciiTheme="minorHAnsi" w:hAnsiTheme="minorHAnsi" w:cstheme="minorHAnsi"/>
                <w:sz w:val="28"/>
                <w:lang w:eastAsia="zh-CN"/>
              </w:rPr>
            </w:rPrChange>
          </w:rPr>
          <w:delText>2</w:delText>
        </w:r>
        <w:r w:rsidRPr="00391058" w:rsidDel="001C5779">
          <w:rPr>
            <w:rFonts w:asciiTheme="minorHAnsi" w:hAnsiTheme="minorHAnsi" w:cstheme="minorHAnsi" w:hint="eastAsia"/>
            <w:szCs w:val="24"/>
            <w:lang w:eastAsia="zh-CN"/>
            <w:rPrChange w:id="375" w:author="Wang, Yujia" w:date="2018-03-22T16:18:00Z">
              <w:rPr>
                <w:rFonts w:asciiTheme="minorHAnsi" w:hAnsiTheme="minorHAnsi" w:cstheme="minorHAnsi" w:hint="eastAsia"/>
                <w:sz w:val="28"/>
                <w:lang w:eastAsia="zh-CN"/>
              </w:rPr>
            </w:rPrChange>
          </w:rPr>
          <w:delText>每项支出相关</w:delText>
        </w:r>
      </w:del>
      <w:r w:rsidRPr="00391058">
        <w:rPr>
          <w:rFonts w:asciiTheme="minorHAnsi" w:hAnsiTheme="minorHAnsi" w:cstheme="minorHAnsi" w:hint="eastAsia"/>
          <w:szCs w:val="24"/>
          <w:lang w:eastAsia="zh-CN"/>
          <w:rPrChange w:id="376" w:author="Wang, Yujia" w:date="2018-03-22T16:18:00Z">
            <w:rPr>
              <w:rFonts w:asciiTheme="minorHAnsi" w:hAnsiTheme="minorHAnsi" w:cstheme="minorHAnsi" w:hint="eastAsia"/>
              <w:sz w:val="28"/>
              <w:lang w:eastAsia="zh-CN"/>
            </w:rPr>
          </w:rPrChange>
        </w:rPr>
        <w:t>的</w:t>
      </w:r>
      <w:del w:id="377" w:author="Zhong, Wen" w:date="2018-04-10T17:02:00Z">
        <w:r w:rsidRPr="00391058" w:rsidDel="001C5779">
          <w:rPr>
            <w:rFonts w:asciiTheme="minorHAnsi" w:hAnsiTheme="minorHAnsi" w:cstheme="minorHAnsi" w:hint="eastAsia"/>
            <w:szCs w:val="24"/>
            <w:lang w:eastAsia="zh-CN"/>
            <w:rPrChange w:id="378" w:author="Wang, Yujia" w:date="2018-03-22T16:18:00Z">
              <w:rPr>
                <w:rFonts w:asciiTheme="minorHAnsi" w:hAnsiTheme="minorHAnsi" w:cstheme="minorHAnsi" w:hint="eastAsia"/>
                <w:sz w:val="28"/>
                <w:lang w:eastAsia="zh-CN"/>
              </w:rPr>
            </w:rPrChange>
          </w:rPr>
          <w:delText>概要</w:delText>
        </w:r>
      </w:del>
      <w:r w:rsidRPr="00391058">
        <w:rPr>
          <w:rFonts w:asciiTheme="minorHAnsi" w:hAnsiTheme="minorHAnsi" w:cstheme="minorHAnsi" w:hint="eastAsia"/>
          <w:szCs w:val="24"/>
          <w:lang w:eastAsia="zh-CN"/>
          <w:rPrChange w:id="379" w:author="Wang, Yujia" w:date="2018-03-22T16:18:00Z">
            <w:rPr>
              <w:rFonts w:asciiTheme="minorHAnsi" w:hAnsiTheme="minorHAnsi" w:cstheme="minorHAnsi" w:hint="eastAsia"/>
              <w:sz w:val="28"/>
              <w:lang w:eastAsia="zh-CN"/>
            </w:rPr>
          </w:rPrChange>
        </w:rPr>
        <w:t>报告</w:t>
      </w:r>
      <w:del w:id="380" w:author="Zhong, Wen" w:date="2018-04-10T17:02:00Z">
        <w:r w:rsidRPr="00391058" w:rsidDel="001C5779">
          <w:rPr>
            <w:rFonts w:asciiTheme="minorHAnsi" w:hAnsiTheme="minorHAnsi" w:cstheme="minorHAnsi" w:hint="eastAsia"/>
            <w:szCs w:val="24"/>
            <w:lang w:eastAsia="zh-CN"/>
            <w:rPrChange w:id="381" w:author="Wang, Yujia" w:date="2018-03-22T16:18:00Z">
              <w:rPr>
                <w:rFonts w:asciiTheme="minorHAnsi" w:hAnsiTheme="minorHAnsi" w:cstheme="minorHAnsi" w:hint="eastAsia"/>
                <w:sz w:val="28"/>
                <w:lang w:eastAsia="zh-CN"/>
              </w:rPr>
            </w:rPrChange>
          </w:rPr>
          <w:delText>，并提出在各个领域削减支出将采取的适当措施</w:delText>
        </w:r>
      </w:del>
      <w:r w:rsidRPr="00391058">
        <w:rPr>
          <w:rFonts w:asciiTheme="minorHAnsi" w:hAnsiTheme="minorHAnsi" w:cstheme="minorHAnsi" w:hint="eastAsia"/>
          <w:szCs w:val="24"/>
          <w:lang w:eastAsia="zh-CN"/>
          <w:rPrChange w:id="382" w:author="Wang, Yujia" w:date="2018-03-22T16:18:00Z">
            <w:rPr>
              <w:rFonts w:asciiTheme="minorHAnsi" w:hAnsiTheme="minorHAnsi" w:cstheme="minorHAnsi" w:hint="eastAsia"/>
              <w:sz w:val="28"/>
              <w:lang w:eastAsia="zh-CN"/>
            </w:rPr>
          </w:rPrChange>
        </w:rPr>
        <w:t>；</w:t>
      </w:r>
    </w:p>
    <w:p w14:paraId="318AEF48" w14:textId="77777777"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hAnsiTheme="minorHAnsi" w:cstheme="minorHAnsi"/>
          <w:szCs w:val="24"/>
          <w:lang w:eastAsia="zh-CN"/>
          <w:rPrChange w:id="383" w:author="Wang, Yujia" w:date="2018-03-22T16:18:00Z">
            <w:rPr>
              <w:rFonts w:asciiTheme="minorHAnsi" w:hAnsiTheme="minorHAnsi" w:cstheme="minorHAnsi"/>
              <w:sz w:val="28"/>
              <w:lang w:eastAsia="zh-CN"/>
            </w:rPr>
          </w:rPrChange>
        </w:rPr>
      </w:pPr>
      <w:r w:rsidRPr="00391058">
        <w:rPr>
          <w:rFonts w:asciiTheme="minorHAnsi" w:hAnsiTheme="minorHAnsi" w:cstheme="minorHAnsi"/>
          <w:szCs w:val="24"/>
          <w:lang w:eastAsia="zh-CN"/>
          <w:rPrChange w:id="384" w:author="Wang, Yujia" w:date="2018-03-22T16:18:00Z">
            <w:rPr>
              <w:rFonts w:asciiTheme="minorHAnsi" w:hAnsiTheme="minorHAnsi" w:cstheme="minorHAnsi"/>
              <w:sz w:val="28"/>
              <w:lang w:eastAsia="zh-CN"/>
            </w:rPr>
          </w:rPrChange>
        </w:rPr>
        <w:t>2</w:t>
      </w:r>
      <w:r w:rsidRPr="00391058">
        <w:rPr>
          <w:rFonts w:asciiTheme="minorHAnsi" w:hAnsiTheme="minorHAnsi" w:cstheme="minorHAnsi"/>
          <w:szCs w:val="24"/>
          <w:lang w:eastAsia="zh-CN"/>
          <w:rPrChange w:id="385" w:author="Wang, Yujia" w:date="2018-03-22T16:18:00Z">
            <w:rPr>
              <w:rFonts w:asciiTheme="minorHAnsi" w:hAnsiTheme="minorHAnsi" w:cstheme="minorHAnsi"/>
              <w:sz w:val="28"/>
              <w:lang w:eastAsia="zh-CN"/>
            </w:rPr>
          </w:rPrChange>
        </w:rPr>
        <w:tab/>
      </w:r>
      <w:r w:rsidRPr="00391058">
        <w:rPr>
          <w:rFonts w:asciiTheme="minorHAnsi" w:hAnsiTheme="minorHAnsi" w:cstheme="minorHAnsi" w:hint="eastAsia"/>
          <w:szCs w:val="24"/>
          <w:lang w:eastAsia="zh-CN"/>
          <w:rPrChange w:id="386" w:author="Wang, Yujia" w:date="2018-03-22T16:18:00Z">
            <w:rPr>
              <w:rFonts w:asciiTheme="minorHAnsi" w:hAnsiTheme="minorHAnsi" w:cstheme="minorHAnsi" w:hint="eastAsia"/>
              <w:sz w:val="28"/>
              <w:lang w:eastAsia="zh-CN"/>
            </w:rPr>
          </w:rPrChange>
        </w:rPr>
        <w:t>尽一切努力通过培育一种增效节约的文化来实现减支，并在上述提交理事会的报告中纳入已获批准的总体预算内实现的节约</w:t>
      </w:r>
      <w:del w:id="387" w:author="Wang, Yujia" w:date="2018-03-22T16:20:00Z">
        <w:r w:rsidRPr="00391058" w:rsidDel="00391058">
          <w:rPr>
            <w:rFonts w:asciiTheme="minorHAnsi" w:hAnsiTheme="minorHAnsi" w:cstheme="minorHAnsi" w:hint="eastAsia"/>
            <w:szCs w:val="24"/>
            <w:lang w:eastAsia="zh-CN"/>
            <w:rPrChange w:id="388" w:author="Wang, Yujia" w:date="2018-03-22T16:18:00Z">
              <w:rPr>
                <w:rFonts w:asciiTheme="minorHAnsi" w:hAnsiTheme="minorHAnsi" w:cstheme="minorHAnsi" w:hint="eastAsia"/>
                <w:sz w:val="28"/>
                <w:lang w:eastAsia="zh-CN"/>
              </w:rPr>
            </w:rPrChange>
          </w:rPr>
          <w:delText>，</w:delText>
        </w:r>
      </w:del>
      <w:ins w:id="389" w:author="Wang, Yujia" w:date="2018-03-22T16:20:00Z">
        <w:r>
          <w:rPr>
            <w:rFonts w:asciiTheme="minorHAnsi" w:hAnsiTheme="minorHAnsi" w:cstheme="minorHAnsi" w:hint="eastAsia"/>
            <w:szCs w:val="24"/>
            <w:lang w:eastAsia="zh-CN"/>
          </w:rPr>
          <w:t>；</w:t>
        </w:r>
      </w:ins>
    </w:p>
    <w:p w14:paraId="3A0A647D" w14:textId="77777777" w:rsidR="00391058" w:rsidRPr="000A2ADC" w:rsidRDefault="00391058">
      <w:pPr>
        <w:rPr>
          <w:ins w:id="390" w:author="Wang, Yujia" w:date="2018-03-22T16:20:00Z"/>
          <w:rFonts w:eastAsia="Batang"/>
          <w:lang w:eastAsia="zh-CN"/>
        </w:rPr>
      </w:pPr>
      <w:ins w:id="391" w:author="Wang, Yujia" w:date="2018-03-22T16:20:00Z">
        <w:r w:rsidRPr="00917F31">
          <w:rPr>
            <w:rFonts w:eastAsia="Batang"/>
            <w:lang w:eastAsia="zh-CN"/>
          </w:rPr>
          <w:t>3</w:t>
        </w:r>
        <w:r>
          <w:rPr>
            <w:rFonts w:eastAsia="Batang"/>
            <w:lang w:eastAsia="zh-CN"/>
          </w:rPr>
          <w:tab/>
        </w:r>
      </w:ins>
      <w:ins w:id="392" w:author="Zhong, Wen" w:date="2018-04-10T17:03:00Z">
        <w:r w:rsidR="001C5779">
          <w:rPr>
            <w:rFonts w:asciiTheme="minorEastAsia" w:eastAsiaTheme="minorEastAsia" w:hAnsiTheme="minorEastAsia" w:hint="eastAsia"/>
            <w:lang w:eastAsia="zh-CN"/>
          </w:rPr>
          <w:t>每年向理事会提交</w:t>
        </w:r>
      </w:ins>
      <w:ins w:id="393" w:author="Zhong, Wen" w:date="2018-04-10T17:06:00Z">
        <w:r w:rsidR="001C5779">
          <w:rPr>
            <w:rFonts w:asciiTheme="minorEastAsia" w:eastAsiaTheme="minorEastAsia" w:hAnsiTheme="minorEastAsia" w:hint="eastAsia"/>
            <w:lang w:eastAsia="zh-CN"/>
          </w:rPr>
          <w:t>有关</w:t>
        </w:r>
      </w:ins>
      <w:ins w:id="394" w:author="Zhong, Wen" w:date="2018-04-10T17:04:00Z">
        <w:r w:rsidR="001C5779">
          <w:rPr>
            <w:rFonts w:asciiTheme="minorEastAsia" w:eastAsiaTheme="minorEastAsia" w:hAnsiTheme="minorEastAsia" w:hint="eastAsia"/>
            <w:lang w:eastAsia="zh-CN"/>
          </w:rPr>
          <w:t>本决定附件</w:t>
        </w:r>
        <w:r w:rsidR="001C5779">
          <w:rPr>
            <w:rFonts w:eastAsia="Batang"/>
            <w:lang w:eastAsia="zh-CN"/>
          </w:rPr>
          <w:t>2</w:t>
        </w:r>
        <w:r w:rsidR="001C5779">
          <w:rPr>
            <w:rFonts w:asciiTheme="minorEastAsia" w:eastAsiaTheme="minorEastAsia" w:hAnsiTheme="minorEastAsia" w:hint="eastAsia"/>
            <w:lang w:eastAsia="zh-CN"/>
          </w:rPr>
          <w:t>中各项相关支出情况的</w:t>
        </w:r>
      </w:ins>
      <w:ins w:id="395" w:author="Zhong, Wen" w:date="2018-04-10T17:06:00Z">
        <w:r w:rsidR="001C5779">
          <w:rPr>
            <w:rFonts w:asciiTheme="minorEastAsia" w:eastAsiaTheme="minorEastAsia" w:hAnsiTheme="minorEastAsia" w:hint="eastAsia"/>
            <w:lang w:eastAsia="zh-CN"/>
          </w:rPr>
          <w:t>分析</w:t>
        </w:r>
      </w:ins>
      <w:ins w:id="396" w:author="Zhong, Wen" w:date="2018-04-10T17:04:00Z">
        <w:r w:rsidR="001C5779">
          <w:rPr>
            <w:rFonts w:asciiTheme="minorEastAsia" w:eastAsiaTheme="minorEastAsia" w:hAnsiTheme="minorEastAsia" w:hint="eastAsia"/>
            <w:lang w:eastAsia="zh-CN"/>
          </w:rPr>
          <w:t>报告</w:t>
        </w:r>
      </w:ins>
      <w:ins w:id="397" w:author="Zhong, Wen" w:date="2018-04-10T17:06:00Z">
        <w:r w:rsidR="001C5779">
          <w:rPr>
            <w:rFonts w:asciiTheme="minorEastAsia" w:eastAsiaTheme="minorEastAsia" w:hAnsiTheme="minorEastAsia" w:hint="eastAsia"/>
            <w:lang w:eastAsia="zh-CN"/>
          </w:rPr>
          <w:t>，并提出</w:t>
        </w:r>
      </w:ins>
      <w:ins w:id="398" w:author="Zhong, Wen" w:date="2018-04-10T17:07:00Z">
        <w:r w:rsidR="001C5779">
          <w:rPr>
            <w:rFonts w:asciiTheme="minorEastAsia" w:eastAsiaTheme="minorEastAsia" w:hAnsiTheme="minorEastAsia" w:hint="eastAsia"/>
            <w:lang w:eastAsia="zh-CN"/>
          </w:rPr>
          <w:t>进一步的适当措施</w:t>
        </w:r>
      </w:ins>
      <w:ins w:id="399" w:author="Zhong, Wen" w:date="2018-04-10T17:12:00Z">
        <w:r w:rsidR="00C46018">
          <w:rPr>
            <w:rFonts w:asciiTheme="minorEastAsia" w:eastAsiaTheme="minorEastAsia" w:hAnsiTheme="minorEastAsia" w:hint="eastAsia"/>
            <w:lang w:eastAsia="zh-CN"/>
          </w:rPr>
          <w:t>以减少支出，</w:t>
        </w:r>
      </w:ins>
    </w:p>
    <w:p w14:paraId="3BBDE641" w14:textId="77777777" w:rsidR="00391058" w:rsidRPr="00391058" w:rsidRDefault="00391058" w:rsidP="00391058">
      <w:pPr>
        <w:keepNext/>
        <w:keepLines/>
        <w:tabs>
          <w:tab w:val="clear" w:pos="794"/>
          <w:tab w:val="clear" w:pos="1191"/>
          <w:tab w:val="clear" w:pos="1588"/>
          <w:tab w:val="clear" w:pos="1985"/>
          <w:tab w:val="left" w:pos="567"/>
        </w:tabs>
        <w:spacing w:before="160" w:line="264" w:lineRule="auto"/>
        <w:ind w:left="567"/>
        <w:jc w:val="both"/>
        <w:rPr>
          <w:rFonts w:eastAsia="STKaiti"/>
          <w:szCs w:val="24"/>
          <w:lang w:eastAsia="zh-CN"/>
          <w:rPrChange w:id="400" w:author="Wang, Yujia" w:date="2018-03-22T16:18:00Z">
            <w:rPr>
              <w:rFonts w:eastAsia="STKaiti"/>
              <w:sz w:val="28"/>
              <w:lang w:eastAsia="zh-CN"/>
            </w:rPr>
          </w:rPrChange>
        </w:rPr>
      </w:pPr>
      <w:r w:rsidRPr="00391058">
        <w:rPr>
          <w:rFonts w:eastAsia="STKaiti" w:hint="eastAsia"/>
          <w:szCs w:val="24"/>
          <w:lang w:eastAsia="zh-CN"/>
          <w:rPrChange w:id="401" w:author="Wang, Yujia" w:date="2018-03-22T16:18:00Z">
            <w:rPr>
              <w:rFonts w:eastAsia="STKaiti" w:hint="eastAsia"/>
              <w:sz w:val="28"/>
              <w:lang w:eastAsia="zh-CN"/>
            </w:rPr>
          </w:rPrChange>
        </w:rPr>
        <w:t>责成理事会</w:t>
      </w:r>
    </w:p>
    <w:p w14:paraId="7F371317" w14:textId="77777777" w:rsidR="00391058" w:rsidRPr="00391058" w:rsidRDefault="00391058" w:rsidP="004E5798">
      <w:pPr>
        <w:tabs>
          <w:tab w:val="clear" w:pos="794"/>
          <w:tab w:val="clear" w:pos="1191"/>
          <w:tab w:val="clear" w:pos="1588"/>
          <w:tab w:val="clear" w:pos="1985"/>
          <w:tab w:val="left" w:pos="567"/>
          <w:tab w:val="left" w:pos="1134"/>
          <w:tab w:val="left" w:pos="1701"/>
          <w:tab w:val="left" w:pos="2268"/>
          <w:tab w:val="left" w:pos="2835"/>
        </w:tabs>
        <w:spacing w:line="264" w:lineRule="auto"/>
        <w:jc w:val="both"/>
        <w:rPr>
          <w:szCs w:val="24"/>
          <w:lang w:eastAsia="zh-CN"/>
          <w:rPrChange w:id="402" w:author="Wang, Yujia" w:date="2018-03-22T16:18:00Z">
            <w:rPr>
              <w:sz w:val="28"/>
              <w:lang w:eastAsia="zh-CN"/>
            </w:rPr>
          </w:rPrChange>
        </w:rPr>
      </w:pPr>
      <w:r w:rsidRPr="00391058">
        <w:rPr>
          <w:szCs w:val="24"/>
          <w:lang w:eastAsia="zh-CN"/>
          <w:rPrChange w:id="403" w:author="Wang, Yujia" w:date="2018-03-22T16:18:00Z">
            <w:rPr>
              <w:sz w:val="28"/>
              <w:lang w:eastAsia="zh-CN"/>
            </w:rPr>
          </w:rPrChange>
        </w:rPr>
        <w:t>1</w:t>
      </w:r>
      <w:r w:rsidRPr="00391058">
        <w:rPr>
          <w:szCs w:val="24"/>
          <w:lang w:eastAsia="zh-CN"/>
          <w:rPrChange w:id="404" w:author="Wang, Yujia" w:date="2018-03-22T16:18:00Z">
            <w:rPr>
              <w:sz w:val="28"/>
              <w:lang w:eastAsia="zh-CN"/>
            </w:rPr>
          </w:rPrChange>
        </w:rPr>
        <w:tab/>
      </w:r>
      <w:r w:rsidRPr="00391058">
        <w:rPr>
          <w:rFonts w:hint="eastAsia"/>
          <w:szCs w:val="24"/>
          <w:lang w:eastAsia="zh-CN"/>
          <w:rPrChange w:id="405" w:author="Wang, Yujia" w:date="2018-03-22T16:18:00Z">
            <w:rPr>
              <w:rFonts w:hint="eastAsia"/>
              <w:sz w:val="28"/>
              <w:lang w:eastAsia="zh-CN"/>
            </w:rPr>
          </w:rPrChange>
        </w:rPr>
        <w:t>授权秘书长按照《财务规则和财务细则》第</w:t>
      </w:r>
      <w:r w:rsidRPr="00391058">
        <w:rPr>
          <w:szCs w:val="24"/>
          <w:lang w:eastAsia="zh-CN"/>
          <w:rPrChange w:id="406" w:author="Wang, Yujia" w:date="2018-03-22T16:18:00Z">
            <w:rPr>
              <w:sz w:val="28"/>
              <w:lang w:eastAsia="zh-CN"/>
            </w:rPr>
          </w:rPrChange>
        </w:rPr>
        <w:t>27</w:t>
      </w:r>
      <w:r w:rsidRPr="00391058">
        <w:rPr>
          <w:rFonts w:hint="eastAsia"/>
          <w:szCs w:val="24"/>
          <w:lang w:eastAsia="zh-CN"/>
          <w:rPrChange w:id="407" w:author="Wang, Yujia" w:date="2018-03-22T16:18:00Z">
            <w:rPr>
              <w:rFonts w:hint="eastAsia"/>
              <w:sz w:val="28"/>
              <w:lang w:eastAsia="zh-CN"/>
            </w:rPr>
          </w:rPrChange>
        </w:rPr>
        <w:t>条，从</w:t>
      </w:r>
      <w:ins w:id="408" w:author="Zhong, Wen" w:date="2018-04-10T17:14:00Z">
        <w:r w:rsidR="004E5798" w:rsidRPr="004E5798">
          <w:rPr>
            <w:rFonts w:hint="eastAsia"/>
            <w:szCs w:val="24"/>
            <w:lang w:eastAsia="zh-CN"/>
          </w:rPr>
          <w:t>预算</w:t>
        </w:r>
        <w:r w:rsidR="004E5798">
          <w:rPr>
            <w:rFonts w:hint="eastAsia"/>
            <w:szCs w:val="24"/>
            <w:lang w:eastAsia="zh-CN"/>
          </w:rPr>
          <w:t>执行</w:t>
        </w:r>
        <w:r w:rsidR="004E5798" w:rsidRPr="004E5798">
          <w:rPr>
            <w:rFonts w:hint="eastAsia"/>
            <w:szCs w:val="24"/>
            <w:lang w:eastAsia="zh-CN"/>
          </w:rPr>
          <w:t>所实现的结余</w:t>
        </w:r>
        <w:r w:rsidR="004E5798">
          <w:rPr>
            <w:rFonts w:hint="eastAsia"/>
            <w:szCs w:val="24"/>
            <w:lang w:eastAsia="zh-CN"/>
          </w:rPr>
          <w:t>或</w:t>
        </w:r>
      </w:ins>
      <w:r w:rsidRPr="00391058">
        <w:rPr>
          <w:rFonts w:hint="eastAsia"/>
          <w:szCs w:val="24"/>
          <w:lang w:eastAsia="zh-CN"/>
          <w:rPrChange w:id="409" w:author="Wang, Yujia" w:date="2018-03-22T16:18:00Z">
            <w:rPr>
              <w:rFonts w:hint="eastAsia"/>
              <w:sz w:val="28"/>
              <w:lang w:eastAsia="zh-CN"/>
            </w:rPr>
          </w:rPrChange>
        </w:rPr>
        <w:t>储备金账目向离职后健康保险（</w:t>
      </w:r>
      <w:r w:rsidRPr="00391058">
        <w:rPr>
          <w:szCs w:val="24"/>
          <w:lang w:eastAsia="zh-CN"/>
          <w:rPrChange w:id="410" w:author="Wang, Yujia" w:date="2018-03-22T16:18:00Z">
            <w:rPr>
              <w:sz w:val="28"/>
              <w:lang w:eastAsia="zh-CN"/>
            </w:rPr>
          </w:rPrChange>
        </w:rPr>
        <w:t>ASHI</w:t>
      </w:r>
      <w:r w:rsidRPr="00391058">
        <w:rPr>
          <w:rFonts w:hint="eastAsia"/>
          <w:szCs w:val="24"/>
          <w:lang w:eastAsia="zh-CN"/>
          <w:rPrChange w:id="411" w:author="Wang, Yujia" w:date="2018-03-22T16:18:00Z">
            <w:rPr>
              <w:rFonts w:hint="eastAsia"/>
              <w:sz w:val="28"/>
              <w:lang w:eastAsia="zh-CN"/>
            </w:rPr>
          </w:rPrChange>
        </w:rPr>
        <w:t>）基金</w:t>
      </w:r>
      <w:del w:id="412" w:author="Microsoft Office User" w:date="2018-04-10T22:34:00Z">
        <w:r w:rsidRPr="00391058" w:rsidDel="009F6B19">
          <w:rPr>
            <w:rFonts w:hint="eastAsia"/>
            <w:szCs w:val="24"/>
            <w:lang w:eastAsia="zh-CN"/>
            <w:rPrChange w:id="413" w:author="Wang, Yujia" w:date="2018-03-22T16:18:00Z">
              <w:rPr>
                <w:rFonts w:hint="eastAsia"/>
                <w:sz w:val="28"/>
                <w:lang w:eastAsia="zh-CN"/>
              </w:rPr>
            </w:rPrChange>
          </w:rPr>
          <w:delText>拨款</w:delText>
        </w:r>
      </w:del>
      <w:ins w:id="414" w:author="Microsoft Office User" w:date="2018-04-10T22:34:00Z">
        <w:r w:rsidR="007F4DC8">
          <w:rPr>
            <w:rFonts w:hint="eastAsia"/>
            <w:szCs w:val="24"/>
            <w:lang w:eastAsia="zh-CN"/>
          </w:rPr>
          <w:t>划拨必要资金</w:t>
        </w:r>
      </w:ins>
      <w:r w:rsidRPr="00391058">
        <w:rPr>
          <w:rFonts w:hint="eastAsia"/>
          <w:szCs w:val="24"/>
          <w:lang w:eastAsia="zh-CN"/>
          <w:rPrChange w:id="415" w:author="Wang, Yujia" w:date="2018-03-22T16:18:00Z">
            <w:rPr>
              <w:rFonts w:hint="eastAsia"/>
              <w:sz w:val="28"/>
              <w:lang w:eastAsia="zh-CN"/>
            </w:rPr>
          </w:rPrChange>
        </w:rPr>
        <w:t>，</w:t>
      </w:r>
      <w:del w:id="416" w:author="Microsoft Office User" w:date="2018-04-10T22:35:00Z">
        <w:r w:rsidRPr="00391058" w:rsidDel="007F4DC8">
          <w:rPr>
            <w:rFonts w:hint="eastAsia"/>
            <w:szCs w:val="24"/>
            <w:lang w:eastAsia="zh-CN"/>
            <w:rPrChange w:id="417" w:author="Wang, Yujia" w:date="2018-03-22T16:18:00Z">
              <w:rPr>
                <w:rFonts w:hint="eastAsia"/>
                <w:sz w:val="28"/>
                <w:lang w:eastAsia="zh-CN"/>
              </w:rPr>
            </w:rPrChange>
          </w:rPr>
          <w:delText>其数额等同</w:delText>
        </w:r>
      </w:del>
      <w:del w:id="418" w:author="Microsoft Office User" w:date="2018-04-10T22:34:00Z">
        <w:r w:rsidRPr="00391058" w:rsidDel="007F4DC8">
          <w:rPr>
            <w:rFonts w:hint="eastAsia"/>
            <w:szCs w:val="24"/>
            <w:lang w:eastAsia="zh-CN"/>
            <w:rPrChange w:id="419" w:author="Wang, Yujia" w:date="2018-03-22T16:18:00Z">
              <w:rPr>
                <w:rFonts w:hint="eastAsia"/>
                <w:sz w:val="28"/>
                <w:lang w:eastAsia="zh-CN"/>
              </w:rPr>
            </w:rPrChange>
          </w:rPr>
          <w:delText>于从储备金账目提款平衡双年度预算所用的实际数额</w:delText>
        </w:r>
      </w:del>
      <w:ins w:id="420" w:author="Microsoft Office User" w:date="2018-04-10T22:35:00Z">
        <w:r w:rsidR="007F4DC8">
          <w:rPr>
            <w:rFonts w:hint="eastAsia"/>
            <w:szCs w:val="24"/>
            <w:lang w:val="en-US" w:eastAsia="zh-CN"/>
          </w:rPr>
          <w:t>使基金保持在可持续的水平</w:t>
        </w:r>
      </w:ins>
      <w:r w:rsidRPr="00391058">
        <w:rPr>
          <w:rFonts w:hint="eastAsia"/>
          <w:szCs w:val="24"/>
          <w:lang w:eastAsia="zh-CN"/>
          <w:rPrChange w:id="421" w:author="Wang, Yujia" w:date="2018-03-22T16:18:00Z">
            <w:rPr>
              <w:rFonts w:hint="eastAsia"/>
              <w:sz w:val="28"/>
              <w:lang w:eastAsia="zh-CN"/>
            </w:rPr>
          </w:rPrChange>
        </w:rPr>
        <w:t>；</w:t>
      </w:r>
    </w:p>
    <w:p w14:paraId="7EE4647E" w14:textId="77777777"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hAnsiTheme="minorHAnsi" w:cstheme="minorHAnsi"/>
          <w:szCs w:val="24"/>
          <w:lang w:eastAsia="zh-CN"/>
          <w:rPrChange w:id="422" w:author="Wang, Yujia" w:date="2018-03-22T16:18:00Z">
            <w:rPr>
              <w:rFonts w:asciiTheme="minorHAnsi" w:hAnsiTheme="minorHAnsi" w:cstheme="minorHAnsi"/>
              <w:sz w:val="28"/>
              <w:lang w:eastAsia="zh-CN"/>
            </w:rPr>
          </w:rPrChange>
        </w:rPr>
      </w:pPr>
      <w:r w:rsidRPr="00391058">
        <w:rPr>
          <w:rFonts w:asciiTheme="minorHAnsi" w:eastAsia="STKaiti" w:hAnsiTheme="minorHAnsi" w:cstheme="minorHAnsi"/>
          <w:szCs w:val="24"/>
          <w:lang w:eastAsia="zh-CN"/>
          <w:rPrChange w:id="423" w:author="Wang, Yujia" w:date="2018-03-22T16:18:00Z">
            <w:rPr>
              <w:rFonts w:asciiTheme="minorHAnsi" w:eastAsia="STKaiti" w:hAnsiTheme="minorHAnsi" w:cstheme="minorHAnsi"/>
              <w:sz w:val="28"/>
              <w:lang w:eastAsia="zh-CN"/>
            </w:rPr>
          </w:rPrChange>
        </w:rPr>
        <w:t>2</w:t>
      </w:r>
      <w:r w:rsidRPr="00391058">
        <w:rPr>
          <w:rFonts w:asciiTheme="minorHAnsi" w:eastAsia="STKaiti" w:hAnsiTheme="minorHAnsi" w:cstheme="minorHAnsi"/>
          <w:szCs w:val="24"/>
          <w:lang w:eastAsia="zh-CN"/>
          <w:rPrChange w:id="424" w:author="Wang, Yujia" w:date="2018-03-22T16:18:00Z">
            <w:rPr>
              <w:rFonts w:asciiTheme="minorHAnsi" w:eastAsia="STKaiti" w:hAnsiTheme="minorHAnsi" w:cstheme="minorHAnsi"/>
              <w:sz w:val="28"/>
              <w:lang w:eastAsia="zh-CN"/>
            </w:rPr>
          </w:rPrChange>
        </w:rPr>
        <w:tab/>
      </w:r>
      <w:r w:rsidRPr="00391058">
        <w:rPr>
          <w:rFonts w:asciiTheme="minorHAnsi" w:hAnsiTheme="minorHAnsi" w:cstheme="minorHAnsi" w:hint="eastAsia"/>
          <w:szCs w:val="24"/>
          <w:lang w:eastAsia="zh-CN"/>
          <w:rPrChange w:id="425" w:author="Wang, Yujia" w:date="2018-03-22T16:18:00Z">
            <w:rPr>
              <w:rFonts w:asciiTheme="minorHAnsi" w:hAnsiTheme="minorHAnsi" w:cstheme="minorHAnsi" w:hint="eastAsia"/>
              <w:sz w:val="28"/>
              <w:lang w:eastAsia="zh-CN"/>
            </w:rPr>
          </w:rPrChange>
        </w:rPr>
        <w:t>在充分考虑到上述</w:t>
      </w:r>
      <w:r w:rsidRPr="00391058">
        <w:rPr>
          <w:rFonts w:asciiTheme="minorHAnsi" w:eastAsia="STKaiti" w:hAnsiTheme="minorHAnsi" w:cstheme="minorHAnsi" w:hint="eastAsia"/>
          <w:szCs w:val="24"/>
          <w:lang w:eastAsia="zh-CN"/>
          <w:rPrChange w:id="426" w:author="Wang, Yujia" w:date="2018-03-22T16:18:00Z">
            <w:rPr>
              <w:rFonts w:asciiTheme="minorHAnsi" w:eastAsia="STKaiti" w:hAnsiTheme="minorHAnsi" w:cstheme="minorHAnsi" w:hint="eastAsia"/>
              <w:sz w:val="28"/>
              <w:lang w:eastAsia="zh-CN"/>
            </w:rPr>
          </w:rPrChange>
        </w:rPr>
        <w:t>做出决定</w:t>
      </w:r>
      <w:r w:rsidRPr="00391058">
        <w:rPr>
          <w:rFonts w:asciiTheme="minorHAnsi" w:hAnsiTheme="minorHAnsi" w:cstheme="minorHAnsi" w:hint="eastAsia"/>
          <w:szCs w:val="24"/>
          <w:lang w:eastAsia="zh-CN"/>
          <w:rPrChange w:id="427" w:author="Wang, Yujia" w:date="2018-03-22T16:18:00Z">
            <w:rPr>
              <w:rFonts w:asciiTheme="minorHAnsi" w:hAnsiTheme="minorHAnsi" w:cstheme="minorHAnsi" w:hint="eastAsia"/>
              <w:sz w:val="28"/>
              <w:lang w:eastAsia="zh-CN"/>
            </w:rPr>
          </w:rPrChange>
        </w:rPr>
        <w:t>中的相关指导原则、本决定的附件和向全权代表大会提交的所有</w:t>
      </w:r>
      <w:ins w:id="428" w:author="Microsoft Office User" w:date="2018-04-10T22:37:00Z">
        <w:r w:rsidR="007F4DC8" w:rsidRPr="00391058">
          <w:rPr>
            <w:rFonts w:asciiTheme="minorHAnsi" w:hAnsiTheme="minorHAnsi" w:cstheme="minorHAnsi" w:hint="eastAsia"/>
            <w:szCs w:val="24"/>
            <w:lang w:eastAsia="zh-CN"/>
            <w:rPrChange w:id="429" w:author="Wang, Yujia" w:date="2018-03-22T16:18:00Z">
              <w:rPr>
                <w:rFonts w:asciiTheme="minorHAnsi" w:hAnsiTheme="minorHAnsi" w:cstheme="minorHAnsi" w:hint="eastAsia"/>
                <w:sz w:val="28"/>
                <w:lang w:eastAsia="zh-CN"/>
              </w:rPr>
            </w:rPrChange>
          </w:rPr>
          <w:t>相关</w:t>
        </w:r>
      </w:ins>
      <w:r w:rsidRPr="00391058">
        <w:rPr>
          <w:rFonts w:asciiTheme="minorHAnsi" w:hAnsiTheme="minorHAnsi" w:cstheme="minorHAnsi" w:hint="eastAsia"/>
          <w:szCs w:val="24"/>
          <w:lang w:eastAsia="zh-CN"/>
          <w:rPrChange w:id="430" w:author="Wang, Yujia" w:date="2018-03-22T16:18:00Z">
            <w:rPr>
              <w:rFonts w:asciiTheme="minorHAnsi" w:hAnsiTheme="minorHAnsi" w:cstheme="minorHAnsi" w:hint="eastAsia"/>
              <w:sz w:val="28"/>
              <w:lang w:eastAsia="zh-CN"/>
            </w:rPr>
          </w:rPrChange>
        </w:rPr>
        <w:t>文件的情况下，审议并批准</w:t>
      </w:r>
      <w:ins w:id="431" w:author="Wang, Yujia" w:date="2018-03-22T16:21:00Z">
        <w:r>
          <w:rPr>
            <w:lang w:eastAsia="zh-CN"/>
          </w:rPr>
          <w:t>2020-2021</w:t>
        </w:r>
      </w:ins>
      <w:del w:id="432" w:author="Wang, Yujia" w:date="2018-03-22T16:21:00Z">
        <w:r w:rsidRPr="00391058" w:rsidDel="00391058">
          <w:rPr>
            <w:rFonts w:asciiTheme="minorHAnsi" w:hAnsiTheme="minorHAnsi" w:cstheme="minorHAnsi"/>
            <w:szCs w:val="24"/>
            <w:lang w:eastAsia="zh-CN"/>
            <w:rPrChange w:id="433" w:author="Wang, Yujia" w:date="2018-03-22T16:18:00Z">
              <w:rPr>
                <w:rFonts w:asciiTheme="minorHAnsi" w:hAnsiTheme="minorHAnsi" w:cstheme="minorHAnsi"/>
                <w:sz w:val="28"/>
                <w:lang w:eastAsia="zh-CN"/>
              </w:rPr>
            </w:rPrChange>
          </w:rPr>
          <w:delText>2016-2017</w:delText>
        </w:r>
      </w:del>
      <w:r w:rsidRPr="00391058">
        <w:rPr>
          <w:rFonts w:asciiTheme="minorHAnsi" w:hAnsiTheme="minorHAnsi" w:cstheme="minorHAnsi" w:hint="eastAsia"/>
          <w:szCs w:val="24"/>
          <w:lang w:eastAsia="zh-CN"/>
          <w:rPrChange w:id="434" w:author="Wang, Yujia" w:date="2018-03-22T16:18:00Z">
            <w:rPr>
              <w:rFonts w:asciiTheme="minorHAnsi" w:hAnsiTheme="minorHAnsi" w:cstheme="minorHAnsi" w:hint="eastAsia"/>
              <w:sz w:val="28"/>
              <w:lang w:eastAsia="zh-CN"/>
            </w:rPr>
          </w:rPrChange>
        </w:rPr>
        <w:t>和</w:t>
      </w:r>
      <w:ins w:id="435" w:author="Wang, Yujia" w:date="2018-03-22T16:21:00Z">
        <w:r>
          <w:rPr>
            <w:lang w:eastAsia="zh-CN"/>
          </w:rPr>
          <w:t>2022-2023</w:t>
        </w:r>
      </w:ins>
      <w:del w:id="436" w:author="Wang, Yujia" w:date="2018-03-22T16:21:00Z">
        <w:r w:rsidRPr="00391058" w:rsidDel="00391058">
          <w:rPr>
            <w:rFonts w:asciiTheme="minorHAnsi" w:hAnsiTheme="minorHAnsi" w:cstheme="minorHAnsi"/>
            <w:szCs w:val="24"/>
            <w:lang w:eastAsia="zh-CN"/>
            <w:rPrChange w:id="437" w:author="Wang, Yujia" w:date="2018-03-22T16:18:00Z">
              <w:rPr>
                <w:rFonts w:asciiTheme="minorHAnsi" w:hAnsiTheme="minorHAnsi" w:cstheme="minorHAnsi"/>
                <w:sz w:val="28"/>
                <w:lang w:eastAsia="zh-CN"/>
              </w:rPr>
            </w:rPrChange>
          </w:rPr>
          <w:delText>2018-2019</w:delText>
        </w:r>
      </w:del>
      <w:r w:rsidRPr="00391058">
        <w:rPr>
          <w:rFonts w:asciiTheme="minorHAnsi" w:hAnsiTheme="minorHAnsi" w:cstheme="minorHAnsi" w:hint="eastAsia"/>
          <w:szCs w:val="24"/>
          <w:lang w:eastAsia="zh-CN"/>
          <w:rPrChange w:id="438" w:author="Wang, Yujia" w:date="2018-03-22T16:18:00Z">
            <w:rPr>
              <w:rFonts w:asciiTheme="minorHAnsi" w:hAnsiTheme="minorHAnsi" w:cstheme="minorHAnsi" w:hint="eastAsia"/>
              <w:sz w:val="28"/>
              <w:lang w:eastAsia="zh-CN"/>
            </w:rPr>
          </w:rPrChange>
        </w:rPr>
        <w:t>双年度预算；</w:t>
      </w:r>
    </w:p>
    <w:p w14:paraId="1AF041D1" w14:textId="77777777" w:rsidR="00391058" w:rsidRPr="00391058" w:rsidDel="00391058" w:rsidRDefault="00391058" w:rsidP="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del w:id="439" w:author="Wang, Yujia" w:date="2018-03-22T16:21:00Z"/>
          <w:rFonts w:asciiTheme="minorHAnsi" w:hAnsiTheme="minorHAnsi" w:cstheme="minorHAnsi"/>
          <w:szCs w:val="24"/>
          <w:lang w:eastAsia="zh-CN"/>
          <w:rPrChange w:id="440" w:author="Wang, Yujia" w:date="2018-03-22T16:18:00Z">
            <w:rPr>
              <w:del w:id="441" w:author="Wang, Yujia" w:date="2018-03-22T16:21:00Z"/>
              <w:rFonts w:asciiTheme="minorHAnsi" w:hAnsiTheme="minorHAnsi" w:cstheme="minorHAnsi"/>
              <w:sz w:val="28"/>
              <w:lang w:eastAsia="zh-CN"/>
            </w:rPr>
          </w:rPrChange>
        </w:rPr>
      </w:pPr>
      <w:del w:id="442" w:author="Wang, Yujia" w:date="2018-03-22T16:21:00Z">
        <w:r w:rsidRPr="00391058" w:rsidDel="00391058">
          <w:rPr>
            <w:rFonts w:asciiTheme="minorHAnsi" w:hAnsiTheme="minorHAnsi" w:cstheme="minorHAnsi"/>
            <w:szCs w:val="24"/>
            <w:lang w:eastAsia="zh-CN"/>
            <w:rPrChange w:id="443" w:author="Wang, Yujia" w:date="2018-03-22T16:18:00Z">
              <w:rPr>
                <w:rFonts w:asciiTheme="minorHAnsi" w:hAnsiTheme="minorHAnsi" w:cstheme="minorHAnsi"/>
                <w:sz w:val="28"/>
                <w:lang w:eastAsia="zh-CN"/>
              </w:rPr>
            </w:rPrChange>
          </w:rPr>
          <w:delText>3</w:delText>
        </w:r>
        <w:r w:rsidRPr="00391058" w:rsidDel="00391058">
          <w:rPr>
            <w:rFonts w:asciiTheme="minorHAnsi" w:hAnsiTheme="minorHAnsi" w:cstheme="minorHAnsi"/>
            <w:szCs w:val="24"/>
            <w:lang w:eastAsia="zh-CN"/>
            <w:rPrChange w:id="444" w:author="Wang, Yujia" w:date="2018-03-22T16:18:00Z">
              <w:rPr>
                <w:rFonts w:asciiTheme="minorHAnsi" w:hAnsiTheme="minorHAnsi" w:cstheme="minorHAnsi"/>
                <w:sz w:val="28"/>
                <w:lang w:eastAsia="zh-CN"/>
              </w:rPr>
            </w:rPrChange>
          </w:rPr>
          <w:tab/>
        </w:r>
        <w:r w:rsidRPr="00391058" w:rsidDel="00391058">
          <w:rPr>
            <w:rFonts w:asciiTheme="minorHAnsi" w:hAnsiTheme="minorHAnsi" w:cstheme="minorHAnsi" w:hint="eastAsia"/>
            <w:szCs w:val="24"/>
            <w:lang w:eastAsia="zh-CN"/>
            <w:rPrChange w:id="445" w:author="Wang, Yujia" w:date="2018-03-22T16:18:00Z">
              <w:rPr>
                <w:rFonts w:asciiTheme="minorHAnsi" w:hAnsiTheme="minorHAnsi" w:cstheme="minorHAnsi" w:hint="eastAsia"/>
                <w:sz w:val="28"/>
                <w:lang w:eastAsia="zh-CN"/>
              </w:rPr>
            </w:rPrChange>
          </w:rPr>
          <w:delText>确保每个双年度预算的收支平衡；</w:delText>
        </w:r>
      </w:del>
    </w:p>
    <w:p w14:paraId="0E19B523" w14:textId="77777777" w:rsidR="00391058" w:rsidRPr="00391058" w:rsidRDefault="00391058" w:rsidP="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hAnsiTheme="minorHAnsi" w:cstheme="minorHAnsi"/>
          <w:szCs w:val="24"/>
          <w:lang w:eastAsia="zh-CN"/>
          <w:rPrChange w:id="446" w:author="Wang, Yujia" w:date="2018-03-22T16:18:00Z">
            <w:rPr>
              <w:rFonts w:asciiTheme="minorHAnsi" w:hAnsiTheme="minorHAnsi" w:cstheme="minorHAnsi"/>
              <w:sz w:val="28"/>
              <w:lang w:eastAsia="zh-CN"/>
            </w:rPr>
          </w:rPrChange>
        </w:rPr>
      </w:pPr>
      <w:ins w:id="447" w:author="Wang, Yujia" w:date="2018-03-22T16:21:00Z">
        <w:r>
          <w:rPr>
            <w:rFonts w:asciiTheme="minorHAnsi" w:hAnsiTheme="minorHAnsi" w:cstheme="minorHAnsi"/>
            <w:szCs w:val="24"/>
            <w:lang w:eastAsia="zh-CN"/>
          </w:rPr>
          <w:t>3</w:t>
        </w:r>
      </w:ins>
      <w:del w:id="448" w:author="Wang, Yujia" w:date="2018-03-22T16:21:00Z">
        <w:r w:rsidRPr="00391058" w:rsidDel="00391058">
          <w:rPr>
            <w:rFonts w:asciiTheme="minorHAnsi" w:hAnsiTheme="minorHAnsi" w:cstheme="minorHAnsi"/>
            <w:szCs w:val="24"/>
            <w:lang w:eastAsia="zh-CN"/>
            <w:rPrChange w:id="449" w:author="Wang, Yujia" w:date="2018-03-22T16:18:00Z">
              <w:rPr>
                <w:rFonts w:asciiTheme="minorHAnsi" w:hAnsiTheme="minorHAnsi" w:cstheme="minorHAnsi"/>
                <w:sz w:val="28"/>
                <w:lang w:eastAsia="zh-CN"/>
              </w:rPr>
            </w:rPrChange>
          </w:rPr>
          <w:delText>4</w:delText>
        </w:r>
      </w:del>
      <w:r w:rsidRPr="00391058">
        <w:rPr>
          <w:rFonts w:asciiTheme="minorHAnsi" w:hAnsiTheme="minorHAnsi" w:cstheme="minorHAnsi"/>
          <w:szCs w:val="24"/>
          <w:lang w:eastAsia="zh-CN"/>
          <w:rPrChange w:id="450" w:author="Wang, Yujia" w:date="2018-03-22T16:18:00Z">
            <w:rPr>
              <w:rFonts w:asciiTheme="minorHAnsi" w:hAnsiTheme="minorHAnsi" w:cstheme="minorHAnsi"/>
              <w:sz w:val="28"/>
              <w:lang w:eastAsia="zh-CN"/>
            </w:rPr>
          </w:rPrChange>
        </w:rPr>
        <w:tab/>
      </w:r>
      <w:r w:rsidRPr="00391058">
        <w:rPr>
          <w:rFonts w:asciiTheme="minorHAnsi" w:hAnsiTheme="minorHAnsi" w:cstheme="minorHAnsi" w:hint="eastAsia"/>
          <w:szCs w:val="24"/>
          <w:lang w:eastAsia="zh-CN"/>
          <w:rPrChange w:id="451" w:author="Wang, Yujia" w:date="2018-03-22T16:18:00Z">
            <w:rPr>
              <w:rFonts w:asciiTheme="minorHAnsi" w:hAnsiTheme="minorHAnsi" w:cstheme="minorHAnsi" w:hint="eastAsia"/>
              <w:sz w:val="28"/>
              <w:lang w:eastAsia="zh-CN"/>
            </w:rPr>
          </w:rPrChange>
        </w:rPr>
        <w:t>在确定额外收入来源或实现节余之后，考虑追加拨款；</w:t>
      </w:r>
    </w:p>
    <w:p w14:paraId="0B46BAC3" w14:textId="77777777" w:rsidR="00391058" w:rsidRPr="00391058" w:rsidRDefault="00391058" w:rsidP="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hAnsiTheme="minorHAnsi" w:cstheme="minorHAnsi"/>
          <w:szCs w:val="24"/>
          <w:lang w:eastAsia="zh-CN"/>
          <w:rPrChange w:id="452" w:author="Wang, Yujia" w:date="2018-03-22T16:18:00Z">
            <w:rPr>
              <w:rFonts w:asciiTheme="minorHAnsi" w:hAnsiTheme="minorHAnsi" w:cstheme="minorHAnsi"/>
              <w:sz w:val="28"/>
              <w:lang w:eastAsia="zh-CN"/>
            </w:rPr>
          </w:rPrChange>
        </w:rPr>
      </w:pPr>
      <w:ins w:id="453" w:author="Wang, Yujia" w:date="2018-03-22T16:21:00Z">
        <w:r>
          <w:rPr>
            <w:rFonts w:asciiTheme="minorHAnsi" w:hAnsiTheme="minorHAnsi" w:cstheme="minorHAnsi"/>
            <w:szCs w:val="24"/>
            <w:lang w:eastAsia="zh-CN"/>
          </w:rPr>
          <w:t>4</w:t>
        </w:r>
      </w:ins>
      <w:del w:id="454" w:author="Wang, Yujia" w:date="2018-03-22T16:21:00Z">
        <w:r w:rsidRPr="00391058" w:rsidDel="00391058">
          <w:rPr>
            <w:rFonts w:asciiTheme="minorHAnsi" w:hAnsiTheme="minorHAnsi" w:cstheme="minorHAnsi"/>
            <w:szCs w:val="24"/>
            <w:lang w:eastAsia="zh-CN"/>
            <w:rPrChange w:id="455" w:author="Wang, Yujia" w:date="2018-03-22T16:18:00Z">
              <w:rPr>
                <w:rFonts w:asciiTheme="minorHAnsi" w:hAnsiTheme="minorHAnsi" w:cstheme="minorHAnsi"/>
                <w:sz w:val="28"/>
                <w:lang w:eastAsia="zh-CN"/>
              </w:rPr>
            </w:rPrChange>
          </w:rPr>
          <w:delText>5</w:delText>
        </w:r>
      </w:del>
      <w:r w:rsidRPr="00391058">
        <w:rPr>
          <w:rFonts w:asciiTheme="minorHAnsi" w:hAnsiTheme="minorHAnsi" w:cstheme="minorHAnsi"/>
          <w:szCs w:val="24"/>
          <w:lang w:eastAsia="zh-CN"/>
          <w:rPrChange w:id="456" w:author="Wang, Yujia" w:date="2018-03-22T16:18:00Z">
            <w:rPr>
              <w:rFonts w:asciiTheme="minorHAnsi" w:hAnsiTheme="minorHAnsi" w:cstheme="minorHAnsi"/>
              <w:sz w:val="28"/>
              <w:lang w:eastAsia="zh-CN"/>
            </w:rPr>
          </w:rPrChange>
        </w:rPr>
        <w:tab/>
      </w:r>
      <w:r w:rsidRPr="00391058">
        <w:rPr>
          <w:rFonts w:asciiTheme="minorHAnsi" w:hAnsiTheme="minorHAnsi" w:cstheme="minorHAnsi" w:hint="eastAsia"/>
          <w:szCs w:val="24"/>
          <w:lang w:eastAsia="zh-CN"/>
          <w:rPrChange w:id="457" w:author="Wang, Yujia" w:date="2018-03-22T16:18:00Z">
            <w:rPr>
              <w:rFonts w:asciiTheme="minorHAnsi" w:hAnsiTheme="minorHAnsi" w:cstheme="minorHAnsi" w:hint="eastAsia"/>
              <w:sz w:val="28"/>
              <w:lang w:eastAsia="zh-CN"/>
            </w:rPr>
          </w:rPrChange>
        </w:rPr>
        <w:t>审议由秘书长制定的低成本高效益以及削减成本计划；</w:t>
      </w:r>
    </w:p>
    <w:p w14:paraId="33778369" w14:textId="4168FC17" w:rsidR="00391058" w:rsidRPr="00391058" w:rsidRDefault="00391058" w:rsidP="00EE01E6">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hAnsiTheme="minorHAnsi" w:cstheme="minorHAnsi"/>
          <w:szCs w:val="24"/>
          <w:lang w:eastAsia="zh-CN"/>
          <w:rPrChange w:id="458" w:author="Wang, Yujia" w:date="2018-03-22T16:18:00Z">
            <w:rPr>
              <w:rFonts w:asciiTheme="minorHAnsi" w:hAnsiTheme="minorHAnsi" w:cstheme="minorHAnsi"/>
              <w:sz w:val="28"/>
              <w:lang w:eastAsia="zh-CN"/>
            </w:rPr>
          </w:rPrChange>
        </w:rPr>
      </w:pPr>
      <w:ins w:id="459" w:author="Wang, Yujia" w:date="2018-03-22T16:21:00Z">
        <w:r>
          <w:rPr>
            <w:rFonts w:asciiTheme="minorHAnsi" w:hAnsiTheme="minorHAnsi" w:cstheme="minorHAnsi"/>
            <w:szCs w:val="24"/>
            <w:lang w:eastAsia="zh-CN"/>
          </w:rPr>
          <w:t>5</w:t>
        </w:r>
      </w:ins>
      <w:del w:id="460" w:author="Wang, Yujia" w:date="2018-03-22T16:21:00Z">
        <w:r w:rsidRPr="00391058" w:rsidDel="00391058">
          <w:rPr>
            <w:rFonts w:asciiTheme="minorHAnsi" w:hAnsiTheme="minorHAnsi" w:cstheme="minorHAnsi"/>
            <w:szCs w:val="24"/>
            <w:lang w:eastAsia="zh-CN"/>
            <w:rPrChange w:id="461" w:author="Wang, Yujia" w:date="2018-03-22T16:18:00Z">
              <w:rPr>
                <w:rFonts w:asciiTheme="minorHAnsi" w:hAnsiTheme="minorHAnsi" w:cstheme="minorHAnsi"/>
                <w:sz w:val="28"/>
                <w:lang w:eastAsia="zh-CN"/>
              </w:rPr>
            </w:rPrChange>
          </w:rPr>
          <w:delText>6</w:delText>
        </w:r>
      </w:del>
      <w:r w:rsidRPr="00391058">
        <w:rPr>
          <w:rFonts w:asciiTheme="minorHAnsi" w:hAnsiTheme="minorHAnsi" w:cstheme="minorHAnsi"/>
          <w:szCs w:val="24"/>
          <w:lang w:eastAsia="zh-CN"/>
          <w:rPrChange w:id="462" w:author="Wang, Yujia" w:date="2018-03-22T16:18:00Z">
            <w:rPr>
              <w:rFonts w:asciiTheme="minorHAnsi" w:hAnsiTheme="minorHAnsi" w:cstheme="minorHAnsi"/>
              <w:sz w:val="28"/>
              <w:lang w:eastAsia="zh-CN"/>
            </w:rPr>
          </w:rPrChange>
        </w:rPr>
        <w:tab/>
      </w:r>
      <w:r w:rsidRPr="00391058">
        <w:rPr>
          <w:rFonts w:asciiTheme="minorHAnsi" w:hAnsiTheme="minorHAnsi" w:cstheme="minorHAnsi" w:hint="eastAsia"/>
          <w:szCs w:val="24"/>
          <w:lang w:eastAsia="zh-CN"/>
          <w:rPrChange w:id="463" w:author="Wang, Yujia" w:date="2018-03-22T16:18:00Z">
            <w:rPr>
              <w:rFonts w:asciiTheme="minorHAnsi" w:hAnsiTheme="minorHAnsi" w:cstheme="minorHAnsi" w:hint="eastAsia"/>
              <w:sz w:val="28"/>
              <w:lang w:eastAsia="zh-CN"/>
            </w:rPr>
          </w:rPrChange>
        </w:rPr>
        <w:t>顾及到实施任何削减成本计划对国际电联职员产生的影响，包括</w:t>
      </w:r>
      <w:del w:id="464" w:author="Microsoft Office User" w:date="2018-04-10T22:37:00Z">
        <w:r w:rsidRPr="00391058" w:rsidDel="007F4DC8">
          <w:rPr>
            <w:rFonts w:asciiTheme="minorHAnsi" w:hAnsiTheme="minorHAnsi" w:cstheme="minorHAnsi" w:hint="eastAsia"/>
            <w:szCs w:val="24"/>
            <w:lang w:eastAsia="zh-CN"/>
            <w:rPrChange w:id="465" w:author="Wang, Yujia" w:date="2018-03-22T16:18:00Z">
              <w:rPr>
                <w:rFonts w:asciiTheme="minorHAnsi" w:hAnsiTheme="minorHAnsi" w:cstheme="minorHAnsi" w:hint="eastAsia"/>
                <w:sz w:val="28"/>
                <w:lang w:eastAsia="zh-CN"/>
              </w:rPr>
            </w:rPrChange>
          </w:rPr>
          <w:delText>可以</w:delText>
        </w:r>
      </w:del>
      <w:r w:rsidRPr="00391058">
        <w:rPr>
          <w:rFonts w:asciiTheme="minorHAnsi" w:hAnsiTheme="minorHAnsi" w:cstheme="minorHAnsi" w:hint="eastAsia"/>
          <w:szCs w:val="24"/>
          <w:lang w:eastAsia="zh-CN"/>
          <w:rPrChange w:id="466" w:author="Wang, Yujia" w:date="2018-03-22T16:18:00Z">
            <w:rPr>
              <w:rFonts w:asciiTheme="minorHAnsi" w:hAnsiTheme="minorHAnsi" w:cstheme="minorHAnsi" w:hint="eastAsia"/>
              <w:sz w:val="28"/>
              <w:lang w:eastAsia="zh-CN"/>
            </w:rPr>
          </w:rPrChange>
        </w:rPr>
        <w:t>通过预算节约或</w:t>
      </w:r>
      <w:ins w:id="467" w:author="Microsoft Office User" w:date="2018-04-10T22:44:00Z">
        <w:r w:rsidR="00EE01E6">
          <w:rPr>
            <w:rFonts w:asciiTheme="minorHAnsi" w:hAnsiTheme="minorHAnsi" w:cstheme="minorHAnsi" w:hint="eastAsia"/>
            <w:szCs w:val="24"/>
            <w:lang w:val="en-US" w:eastAsia="zh-CN"/>
          </w:rPr>
          <w:t>在上述</w:t>
        </w:r>
        <w:r w:rsidR="00EE01E6" w:rsidRPr="005E7B24">
          <w:rPr>
            <w:rFonts w:ascii="STKaiti" w:eastAsia="STKaiti" w:hAnsi="STKaiti" w:cstheme="minorHAnsi" w:hint="eastAsia"/>
            <w:szCs w:val="24"/>
            <w:lang w:val="en-US" w:eastAsia="zh-CN"/>
          </w:rPr>
          <w:t>做出决定</w:t>
        </w:r>
        <w:r w:rsidR="00EE01E6">
          <w:rPr>
            <w:rFonts w:asciiTheme="minorHAnsi" w:hAnsiTheme="minorHAnsi" w:cstheme="minorHAnsi" w:hint="eastAsia"/>
            <w:szCs w:val="24"/>
            <w:lang w:val="en-US" w:eastAsia="zh-CN"/>
          </w:rPr>
          <w:t>7</w:t>
        </w:r>
        <w:r w:rsidR="00EE01E6">
          <w:rPr>
            <w:rFonts w:asciiTheme="minorHAnsi" w:hAnsiTheme="minorHAnsi" w:cstheme="minorHAnsi" w:hint="eastAsia"/>
            <w:szCs w:val="24"/>
            <w:lang w:val="en-US" w:eastAsia="zh-CN"/>
          </w:rPr>
          <w:t>确定的限额内</w:t>
        </w:r>
      </w:ins>
      <w:r w:rsidRPr="00391058">
        <w:rPr>
          <w:rFonts w:asciiTheme="minorHAnsi" w:hAnsiTheme="minorHAnsi" w:cstheme="minorHAnsi" w:hint="eastAsia"/>
          <w:szCs w:val="24"/>
          <w:lang w:eastAsia="zh-CN"/>
          <w:rPrChange w:id="468" w:author="Wang, Yujia" w:date="2018-03-22T16:18:00Z">
            <w:rPr>
              <w:rFonts w:asciiTheme="minorHAnsi" w:hAnsiTheme="minorHAnsi" w:cstheme="minorHAnsi" w:hint="eastAsia"/>
              <w:sz w:val="28"/>
              <w:lang w:eastAsia="zh-CN"/>
            </w:rPr>
          </w:rPrChange>
        </w:rPr>
        <w:t>从储备金账目</w:t>
      </w:r>
      <w:ins w:id="469" w:author="Microsoft Office User" w:date="2018-04-10T22:44:00Z">
        <w:r w:rsidR="00EE01E6">
          <w:rPr>
            <w:rFonts w:asciiTheme="minorHAnsi" w:hAnsiTheme="minorHAnsi" w:cstheme="minorHAnsi" w:hint="eastAsia"/>
            <w:szCs w:val="24"/>
            <w:lang w:val="en-US" w:eastAsia="zh-CN"/>
          </w:rPr>
          <w:t>最多</w:t>
        </w:r>
      </w:ins>
      <w:r w:rsidRPr="00391058">
        <w:rPr>
          <w:rFonts w:asciiTheme="minorHAnsi" w:hAnsiTheme="minorHAnsi" w:cstheme="minorHAnsi" w:hint="eastAsia"/>
          <w:szCs w:val="24"/>
          <w:lang w:eastAsia="zh-CN"/>
          <w:rPrChange w:id="470" w:author="Wang, Yujia" w:date="2018-03-22T16:18:00Z">
            <w:rPr>
              <w:rFonts w:asciiTheme="minorHAnsi" w:hAnsiTheme="minorHAnsi" w:cstheme="minorHAnsi" w:hint="eastAsia"/>
              <w:sz w:val="28"/>
              <w:lang w:eastAsia="zh-CN"/>
            </w:rPr>
          </w:rPrChange>
        </w:rPr>
        <w:t>提款</w:t>
      </w:r>
      <w:ins w:id="471" w:author="Microsoft Office User" w:date="2018-04-10T22:44:00Z">
        <w:r w:rsidR="002923E1">
          <w:rPr>
            <w:rFonts w:asciiTheme="minorHAnsi" w:hAnsiTheme="minorHAnsi" w:cstheme="minorHAnsi" w:hint="eastAsia"/>
            <w:szCs w:val="24"/>
            <w:lang w:val="en-US" w:eastAsia="zh-CN"/>
          </w:rPr>
          <w:t>500</w:t>
        </w:r>
        <w:r w:rsidR="002923E1">
          <w:rPr>
            <w:rFonts w:asciiTheme="minorHAnsi" w:hAnsiTheme="minorHAnsi" w:cstheme="minorHAnsi" w:hint="eastAsia"/>
            <w:szCs w:val="24"/>
            <w:lang w:val="en-US" w:eastAsia="zh-CN"/>
          </w:rPr>
          <w:t>万瑞郎</w:t>
        </w:r>
      </w:ins>
      <w:r w:rsidRPr="00391058">
        <w:rPr>
          <w:rFonts w:asciiTheme="minorHAnsi" w:hAnsiTheme="minorHAnsi" w:cstheme="minorHAnsi" w:hint="eastAsia"/>
          <w:szCs w:val="24"/>
          <w:lang w:eastAsia="zh-CN"/>
          <w:rPrChange w:id="472" w:author="Wang, Yujia" w:date="2018-03-22T16:18:00Z">
            <w:rPr>
              <w:rFonts w:asciiTheme="minorHAnsi" w:hAnsiTheme="minorHAnsi" w:cstheme="minorHAnsi" w:hint="eastAsia"/>
              <w:sz w:val="28"/>
              <w:lang w:eastAsia="zh-CN"/>
            </w:rPr>
          </w:rPrChange>
        </w:rPr>
        <w:t>提供资金来实施自愿离职和提前退休计划时产生的影响；</w:t>
      </w:r>
    </w:p>
    <w:p w14:paraId="0AF9324F" w14:textId="7EF7DE54" w:rsidR="00391058" w:rsidRPr="00391058" w:rsidRDefault="00391058" w:rsidP="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hAnsiTheme="minorHAnsi" w:cstheme="minorHAnsi"/>
          <w:szCs w:val="24"/>
          <w:lang w:eastAsia="zh-CN"/>
          <w:rPrChange w:id="473" w:author="Wang, Yujia" w:date="2018-03-22T16:18:00Z">
            <w:rPr>
              <w:rFonts w:asciiTheme="minorHAnsi" w:hAnsiTheme="minorHAnsi" w:cstheme="minorHAnsi"/>
              <w:sz w:val="28"/>
              <w:szCs w:val="24"/>
              <w:lang w:eastAsia="zh-CN"/>
            </w:rPr>
          </w:rPrChange>
        </w:rPr>
      </w:pPr>
      <w:del w:id="474" w:author="Tang, Ting" w:date="2018-04-12T16:00:00Z">
        <w:r w:rsidRPr="00391058" w:rsidDel="00062B93">
          <w:rPr>
            <w:rFonts w:asciiTheme="minorHAnsi" w:hAnsiTheme="minorHAnsi" w:cstheme="minorHAnsi"/>
            <w:szCs w:val="24"/>
            <w:lang w:eastAsia="zh-CN"/>
            <w:rPrChange w:id="475" w:author="Wang, Yujia" w:date="2018-03-22T16:18:00Z">
              <w:rPr>
                <w:rFonts w:asciiTheme="minorHAnsi" w:hAnsiTheme="minorHAnsi" w:cstheme="minorHAnsi"/>
                <w:sz w:val="28"/>
                <w:lang w:eastAsia="zh-CN"/>
              </w:rPr>
            </w:rPrChange>
          </w:rPr>
          <w:delText>7</w:delText>
        </w:r>
        <w:r w:rsidRPr="00391058" w:rsidDel="00062B93">
          <w:rPr>
            <w:rFonts w:asciiTheme="minorHAnsi" w:hAnsiTheme="minorHAnsi" w:cstheme="minorHAnsi"/>
            <w:szCs w:val="24"/>
            <w:lang w:eastAsia="zh-CN"/>
            <w:rPrChange w:id="476" w:author="Wang, Yujia" w:date="2018-03-22T16:18:00Z">
              <w:rPr>
                <w:rFonts w:asciiTheme="minorHAnsi" w:hAnsiTheme="minorHAnsi" w:cstheme="minorHAnsi"/>
                <w:sz w:val="28"/>
                <w:lang w:eastAsia="zh-CN"/>
              </w:rPr>
            </w:rPrChange>
          </w:rPr>
          <w:tab/>
        </w:r>
        <w:r w:rsidRPr="00391058" w:rsidDel="00062B93">
          <w:rPr>
            <w:rFonts w:asciiTheme="minorHAnsi" w:hAnsiTheme="minorHAnsi" w:cstheme="minorHAnsi" w:hint="eastAsia"/>
            <w:szCs w:val="24"/>
            <w:lang w:eastAsia="zh-CN"/>
            <w:rPrChange w:id="477" w:author="Wang, Yujia" w:date="2018-03-22T16:18:00Z">
              <w:rPr>
                <w:rFonts w:asciiTheme="minorHAnsi" w:hAnsiTheme="minorHAnsi" w:cstheme="minorHAnsi" w:hint="eastAsia"/>
                <w:sz w:val="28"/>
                <w:szCs w:val="24"/>
                <w:lang w:eastAsia="zh-CN"/>
              </w:rPr>
            </w:rPrChange>
          </w:rPr>
          <w:delText>除上述</w:delText>
        </w:r>
        <w:r w:rsidRPr="00391058" w:rsidDel="00062B93">
          <w:rPr>
            <w:rFonts w:asciiTheme="minorHAnsi" w:eastAsia="STKaiti" w:hAnsiTheme="minorHAnsi" w:cstheme="minorHAnsi" w:hint="eastAsia"/>
            <w:szCs w:val="24"/>
            <w:lang w:eastAsia="zh-CN"/>
            <w:rPrChange w:id="478" w:author="Wang, Yujia" w:date="2018-03-22T16:18:00Z">
              <w:rPr>
                <w:rFonts w:asciiTheme="minorHAnsi" w:eastAsia="STKaiti" w:hAnsiTheme="minorHAnsi" w:cstheme="minorHAnsi" w:hint="eastAsia"/>
                <w:sz w:val="28"/>
                <w:szCs w:val="24"/>
                <w:lang w:eastAsia="zh-CN"/>
              </w:rPr>
            </w:rPrChange>
          </w:rPr>
          <w:delText>责成理事会</w:delText>
        </w:r>
        <w:r w:rsidRPr="00391058" w:rsidDel="00062B93">
          <w:rPr>
            <w:rFonts w:asciiTheme="minorHAnsi" w:hAnsiTheme="minorHAnsi" w:cstheme="minorHAnsi" w:hint="eastAsia"/>
            <w:szCs w:val="24"/>
            <w:lang w:eastAsia="zh-CN"/>
            <w:rPrChange w:id="479" w:author="Wang, Yujia" w:date="2018-03-22T16:18:00Z">
              <w:rPr>
                <w:rFonts w:asciiTheme="minorHAnsi" w:hAnsiTheme="minorHAnsi" w:cstheme="minorHAnsi" w:hint="eastAsia"/>
                <w:sz w:val="28"/>
                <w:szCs w:val="24"/>
                <w:lang w:eastAsia="zh-CN"/>
              </w:rPr>
            </w:rPrChange>
          </w:rPr>
          <w:delText>第</w:delText>
        </w:r>
        <w:r w:rsidRPr="00391058" w:rsidDel="00062B93">
          <w:rPr>
            <w:rFonts w:asciiTheme="minorHAnsi" w:hAnsiTheme="minorHAnsi" w:cstheme="minorHAnsi"/>
            <w:szCs w:val="24"/>
            <w:lang w:eastAsia="zh-CN"/>
            <w:rPrChange w:id="480" w:author="Wang, Yujia" w:date="2018-03-22T16:18:00Z">
              <w:rPr>
                <w:rFonts w:asciiTheme="minorHAnsi" w:hAnsiTheme="minorHAnsi" w:cstheme="minorHAnsi"/>
                <w:sz w:val="28"/>
                <w:szCs w:val="24"/>
                <w:lang w:eastAsia="zh-CN"/>
              </w:rPr>
            </w:rPrChange>
          </w:rPr>
          <w:delText>5</w:delText>
        </w:r>
        <w:r w:rsidRPr="00391058" w:rsidDel="00062B93">
          <w:rPr>
            <w:rFonts w:asciiTheme="minorHAnsi" w:hAnsiTheme="minorHAnsi" w:cstheme="minorHAnsi" w:hint="eastAsia"/>
            <w:szCs w:val="24"/>
            <w:lang w:eastAsia="zh-CN"/>
            <w:rPrChange w:id="481" w:author="Wang, Yujia" w:date="2018-03-22T16:18:00Z">
              <w:rPr>
                <w:rFonts w:asciiTheme="minorHAnsi" w:hAnsiTheme="minorHAnsi" w:cstheme="minorHAnsi" w:hint="eastAsia"/>
                <w:sz w:val="28"/>
                <w:szCs w:val="24"/>
                <w:lang w:eastAsia="zh-CN"/>
              </w:rPr>
            </w:rPrChange>
          </w:rPr>
          <w:delText>段以外，由于成员国和部门成员的会费等级减少而导致收入出现未曾预料到的下降，因此在上述</w:delText>
        </w:r>
        <w:r w:rsidRPr="00391058" w:rsidDel="00062B93">
          <w:rPr>
            <w:rFonts w:asciiTheme="minorHAnsi" w:eastAsia="STKaiti" w:hAnsiTheme="minorHAnsi" w:cstheme="minorHAnsi" w:hint="eastAsia"/>
            <w:szCs w:val="24"/>
            <w:lang w:eastAsia="zh-CN"/>
            <w:rPrChange w:id="482" w:author="Wang, Yujia" w:date="2018-03-22T16:18:00Z">
              <w:rPr>
                <w:rFonts w:asciiTheme="minorHAnsi" w:eastAsia="STKaiti" w:hAnsiTheme="minorHAnsi" w:cstheme="minorHAnsi" w:hint="eastAsia"/>
                <w:sz w:val="28"/>
                <w:szCs w:val="24"/>
                <w:lang w:eastAsia="zh-CN"/>
              </w:rPr>
            </w:rPrChange>
          </w:rPr>
          <w:delText>做出决定</w:delText>
        </w:r>
        <w:r w:rsidRPr="00391058" w:rsidDel="00062B93">
          <w:rPr>
            <w:rFonts w:asciiTheme="minorHAnsi" w:hAnsiTheme="minorHAnsi" w:cstheme="minorHAnsi" w:hint="eastAsia"/>
            <w:szCs w:val="24"/>
            <w:lang w:eastAsia="zh-CN"/>
            <w:rPrChange w:id="483" w:author="Wang, Yujia" w:date="2018-03-22T16:18:00Z">
              <w:rPr>
                <w:rFonts w:asciiTheme="minorHAnsi" w:hAnsiTheme="minorHAnsi" w:cstheme="minorHAnsi" w:hint="eastAsia"/>
                <w:sz w:val="28"/>
                <w:szCs w:val="24"/>
                <w:lang w:eastAsia="zh-CN"/>
              </w:rPr>
            </w:rPrChange>
          </w:rPr>
          <w:delText>第</w:delText>
        </w:r>
        <w:r w:rsidRPr="00391058" w:rsidDel="00062B93">
          <w:rPr>
            <w:rFonts w:asciiTheme="minorHAnsi" w:hAnsiTheme="minorHAnsi" w:cstheme="minorHAnsi"/>
            <w:szCs w:val="24"/>
            <w:lang w:eastAsia="zh-CN"/>
            <w:rPrChange w:id="484" w:author="Wang, Yujia" w:date="2018-03-22T16:18:00Z">
              <w:rPr>
                <w:rFonts w:asciiTheme="minorHAnsi" w:hAnsiTheme="minorHAnsi" w:cstheme="minorHAnsi"/>
                <w:sz w:val="28"/>
                <w:szCs w:val="24"/>
                <w:lang w:eastAsia="zh-CN"/>
              </w:rPr>
            </w:rPrChange>
          </w:rPr>
          <w:delText>7</w:delText>
        </w:r>
        <w:r w:rsidRPr="00391058" w:rsidDel="00062B93">
          <w:rPr>
            <w:rFonts w:asciiTheme="minorHAnsi" w:hAnsiTheme="minorHAnsi" w:cstheme="minorHAnsi" w:hint="eastAsia"/>
            <w:szCs w:val="24"/>
            <w:lang w:eastAsia="zh-CN"/>
            <w:rPrChange w:id="485" w:author="Wang, Yujia" w:date="2018-03-22T16:18:00Z">
              <w:rPr>
                <w:rFonts w:asciiTheme="minorHAnsi" w:hAnsiTheme="minorHAnsi" w:cstheme="minorHAnsi" w:hint="eastAsia"/>
                <w:sz w:val="28"/>
                <w:szCs w:val="24"/>
                <w:lang w:eastAsia="zh-CN"/>
              </w:rPr>
            </w:rPrChange>
          </w:rPr>
          <w:delText>段规定的限额范围内，授权从储备金账目中一</w:delText>
        </w:r>
        <w:r w:rsidRPr="00391058" w:rsidDel="00062B93">
          <w:rPr>
            <w:rFonts w:asciiTheme="minorHAnsi" w:hAnsiTheme="minorHAnsi" w:cstheme="minorHAnsi" w:hint="eastAsia"/>
            <w:szCs w:val="24"/>
            <w:lang w:eastAsia="zh-CN"/>
            <w:rPrChange w:id="486" w:author="Wang, Yujia" w:date="2018-03-22T16:18:00Z">
              <w:rPr>
                <w:rFonts w:asciiTheme="minorHAnsi" w:hAnsiTheme="minorHAnsi" w:cstheme="minorHAnsi" w:hint="eastAsia"/>
                <w:sz w:val="28"/>
                <w:szCs w:val="24"/>
                <w:lang w:eastAsia="zh-CN"/>
              </w:rPr>
            </w:rPrChange>
          </w:rPr>
          <w:lastRenderedPageBreak/>
          <w:delText>次性提款，以尽量减少对国际电联</w:delText>
        </w:r>
        <w:r w:rsidRPr="00391058" w:rsidDel="00062B93">
          <w:rPr>
            <w:rFonts w:eastAsia="Malgun Gothic" w:cs="Arial"/>
            <w:szCs w:val="24"/>
            <w:lang w:eastAsia="zh-CN"/>
            <w:rPrChange w:id="487" w:author="Wang, Yujia" w:date="2018-03-22T16:18:00Z">
              <w:rPr>
                <w:rFonts w:eastAsia="Malgun Gothic" w:cs="Arial"/>
                <w:sz w:val="28"/>
                <w:szCs w:val="24"/>
                <w:lang w:eastAsia="ko-KR"/>
              </w:rPr>
            </w:rPrChange>
          </w:rPr>
          <w:delText>2016-2017</w:delText>
        </w:r>
        <w:r w:rsidRPr="00391058" w:rsidDel="00062B93">
          <w:rPr>
            <w:rFonts w:asciiTheme="minorHAnsi" w:hAnsiTheme="minorHAnsi" w:cstheme="minorHAnsi" w:hint="eastAsia"/>
            <w:szCs w:val="24"/>
            <w:lang w:eastAsia="zh-CN"/>
            <w:rPrChange w:id="488" w:author="Wang, Yujia" w:date="2018-03-22T16:18:00Z">
              <w:rPr>
                <w:rFonts w:asciiTheme="minorHAnsi" w:hAnsiTheme="minorHAnsi" w:cstheme="minorHAnsi" w:hint="eastAsia"/>
                <w:sz w:val="28"/>
                <w:szCs w:val="24"/>
                <w:lang w:eastAsia="zh-CN"/>
              </w:rPr>
            </w:rPrChange>
          </w:rPr>
          <w:delText>年和</w:delText>
        </w:r>
        <w:r w:rsidRPr="00391058" w:rsidDel="00062B93">
          <w:rPr>
            <w:rFonts w:eastAsia="Malgun Gothic" w:cs="Arial"/>
            <w:szCs w:val="24"/>
            <w:lang w:eastAsia="zh-CN"/>
            <w:rPrChange w:id="489" w:author="Wang, Yujia" w:date="2018-03-22T16:18:00Z">
              <w:rPr>
                <w:rFonts w:eastAsia="Malgun Gothic" w:cs="Arial"/>
                <w:sz w:val="28"/>
                <w:szCs w:val="24"/>
                <w:lang w:eastAsia="ko-KR"/>
              </w:rPr>
            </w:rPrChange>
          </w:rPr>
          <w:delText>2018-2019</w:delText>
        </w:r>
        <w:r w:rsidRPr="00391058" w:rsidDel="00062B93">
          <w:rPr>
            <w:rFonts w:asciiTheme="minorHAnsi" w:hAnsiTheme="minorHAnsi" w:cstheme="minorHAnsi" w:hint="eastAsia"/>
            <w:szCs w:val="24"/>
            <w:lang w:eastAsia="zh-CN"/>
            <w:rPrChange w:id="490" w:author="Wang, Yujia" w:date="2018-03-22T16:18:00Z">
              <w:rPr>
                <w:rFonts w:asciiTheme="minorHAnsi" w:hAnsiTheme="minorHAnsi" w:cstheme="minorHAnsi" w:hint="eastAsia"/>
                <w:sz w:val="28"/>
                <w:szCs w:val="24"/>
                <w:lang w:eastAsia="zh-CN"/>
              </w:rPr>
            </w:rPrChange>
          </w:rPr>
          <w:delText>年双年度预算中人员编制的影响；所有未动用的资金均需在每个预算期结束时退回储备金账目；</w:delText>
        </w:r>
      </w:del>
    </w:p>
    <w:p w14:paraId="150BA80A" w14:textId="77777777" w:rsidR="00391058" w:rsidRPr="00391058" w:rsidRDefault="00391058" w:rsidP="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hAnsiTheme="minorHAnsi" w:cstheme="minorHAnsi"/>
          <w:szCs w:val="24"/>
          <w:lang w:eastAsia="zh-CN"/>
          <w:rPrChange w:id="491" w:author="Wang, Yujia" w:date="2018-03-22T16:18:00Z">
            <w:rPr>
              <w:rFonts w:asciiTheme="minorHAnsi" w:hAnsiTheme="minorHAnsi" w:cstheme="minorHAnsi"/>
              <w:sz w:val="28"/>
              <w:lang w:eastAsia="zh-CN"/>
            </w:rPr>
          </w:rPrChange>
        </w:rPr>
      </w:pPr>
      <w:ins w:id="492" w:author="Wang, Yujia" w:date="2018-03-22T16:21:00Z">
        <w:r>
          <w:rPr>
            <w:rFonts w:asciiTheme="minorHAnsi" w:hAnsiTheme="minorHAnsi" w:cstheme="minorHAnsi"/>
            <w:szCs w:val="24"/>
            <w:lang w:eastAsia="zh-CN"/>
          </w:rPr>
          <w:t>6</w:t>
        </w:r>
      </w:ins>
      <w:del w:id="493" w:author="Wang, Yujia" w:date="2018-03-22T16:21:00Z">
        <w:r w:rsidRPr="00391058" w:rsidDel="00391058">
          <w:rPr>
            <w:rFonts w:asciiTheme="minorHAnsi" w:hAnsiTheme="minorHAnsi" w:cstheme="minorHAnsi"/>
            <w:szCs w:val="24"/>
            <w:lang w:eastAsia="zh-CN"/>
            <w:rPrChange w:id="494" w:author="Wang, Yujia" w:date="2018-03-22T16:18:00Z">
              <w:rPr>
                <w:rFonts w:asciiTheme="minorHAnsi" w:hAnsiTheme="minorHAnsi" w:cstheme="minorHAnsi"/>
                <w:sz w:val="28"/>
                <w:lang w:eastAsia="zh-CN"/>
              </w:rPr>
            </w:rPrChange>
          </w:rPr>
          <w:delText>8</w:delText>
        </w:r>
      </w:del>
      <w:r w:rsidRPr="00391058">
        <w:rPr>
          <w:rFonts w:asciiTheme="minorHAnsi" w:hAnsiTheme="minorHAnsi" w:cstheme="minorHAnsi"/>
          <w:szCs w:val="24"/>
          <w:lang w:eastAsia="zh-CN"/>
          <w:rPrChange w:id="495" w:author="Wang, Yujia" w:date="2018-03-22T16:18:00Z">
            <w:rPr>
              <w:rFonts w:asciiTheme="minorHAnsi" w:hAnsiTheme="minorHAnsi" w:cstheme="minorHAnsi"/>
              <w:sz w:val="28"/>
              <w:lang w:eastAsia="zh-CN"/>
            </w:rPr>
          </w:rPrChange>
        </w:rPr>
        <w:tab/>
      </w:r>
      <w:r w:rsidRPr="00391058">
        <w:rPr>
          <w:rFonts w:asciiTheme="minorHAnsi" w:hAnsiTheme="minorHAnsi" w:cstheme="minorHAnsi" w:hint="eastAsia"/>
          <w:szCs w:val="24"/>
          <w:lang w:eastAsia="zh-CN"/>
          <w:rPrChange w:id="496" w:author="Wang, Yujia" w:date="2018-03-22T16:18:00Z">
            <w:rPr>
              <w:rFonts w:asciiTheme="minorHAnsi" w:hAnsiTheme="minorHAnsi" w:cstheme="minorHAnsi" w:hint="eastAsia"/>
              <w:sz w:val="28"/>
              <w:lang w:eastAsia="zh-CN"/>
            </w:rPr>
          </w:rPrChange>
        </w:rPr>
        <w:t>在考虑可采取的、旨在加强国际电联财务控制的措施时，顾及资助离职后健康保险（</w:t>
      </w:r>
      <w:r w:rsidRPr="00391058">
        <w:rPr>
          <w:rFonts w:asciiTheme="minorHAnsi" w:hAnsiTheme="minorHAnsi" w:cstheme="minorHAnsi"/>
          <w:szCs w:val="24"/>
          <w:lang w:eastAsia="zh-CN"/>
          <w:rPrChange w:id="497" w:author="Wang, Yujia" w:date="2018-03-22T16:18:00Z">
            <w:rPr>
              <w:rFonts w:asciiTheme="minorHAnsi" w:hAnsiTheme="minorHAnsi" w:cstheme="minorHAnsi"/>
              <w:sz w:val="28"/>
              <w:lang w:eastAsia="zh-CN"/>
            </w:rPr>
          </w:rPrChange>
        </w:rPr>
        <w:t>ASHI</w:t>
      </w:r>
      <w:r w:rsidRPr="00391058">
        <w:rPr>
          <w:rFonts w:asciiTheme="minorHAnsi" w:hAnsiTheme="minorHAnsi" w:cstheme="minorHAnsi" w:hint="eastAsia"/>
          <w:szCs w:val="24"/>
          <w:lang w:eastAsia="zh-CN"/>
          <w:rPrChange w:id="498" w:author="Wang, Yujia" w:date="2018-03-22T16:18:00Z">
            <w:rPr>
              <w:rFonts w:asciiTheme="minorHAnsi" w:hAnsiTheme="minorHAnsi" w:cstheme="minorHAnsi" w:hint="eastAsia"/>
              <w:sz w:val="28"/>
              <w:lang w:eastAsia="zh-CN"/>
            </w:rPr>
          </w:rPrChange>
        </w:rPr>
        <w:t>）基金和国际电联办公场所楼宇长期维护和</w:t>
      </w:r>
      <w:r w:rsidRPr="00391058">
        <w:rPr>
          <w:rFonts w:asciiTheme="minorHAnsi" w:hAnsiTheme="minorHAnsi" w:cstheme="minorHAnsi"/>
          <w:szCs w:val="24"/>
          <w:lang w:eastAsia="zh-CN"/>
          <w:rPrChange w:id="499" w:author="Wang, Yujia" w:date="2018-03-22T16:18:00Z">
            <w:rPr>
              <w:rFonts w:asciiTheme="minorHAnsi" w:hAnsiTheme="minorHAnsi" w:cstheme="minorHAnsi"/>
              <w:sz w:val="28"/>
              <w:lang w:eastAsia="zh-CN"/>
            </w:rPr>
          </w:rPrChange>
        </w:rPr>
        <w:t>/</w:t>
      </w:r>
      <w:r w:rsidRPr="00391058">
        <w:rPr>
          <w:rFonts w:asciiTheme="minorHAnsi" w:hAnsiTheme="minorHAnsi" w:cstheme="minorHAnsi" w:hint="eastAsia"/>
          <w:szCs w:val="24"/>
          <w:lang w:eastAsia="zh-CN"/>
          <w:rPrChange w:id="500" w:author="Wang, Yujia" w:date="2018-03-22T16:18:00Z">
            <w:rPr>
              <w:rFonts w:asciiTheme="minorHAnsi" w:hAnsiTheme="minorHAnsi" w:cstheme="minorHAnsi" w:hint="eastAsia"/>
              <w:sz w:val="28"/>
              <w:lang w:eastAsia="zh-CN"/>
            </w:rPr>
          </w:rPrChange>
        </w:rPr>
        <w:t>或翻修等问题带来的财务影响；</w:t>
      </w:r>
    </w:p>
    <w:p w14:paraId="7B3A48F8" w14:textId="5ED626C2" w:rsidR="00391058" w:rsidRPr="00391058" w:rsidRDefault="00391058" w:rsidP="00C65B60">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hAnsiTheme="minorHAnsi" w:cstheme="minorHAnsi"/>
          <w:szCs w:val="24"/>
          <w:lang w:eastAsia="zh-CN"/>
          <w:rPrChange w:id="501" w:author="Wang, Yujia" w:date="2018-03-22T16:18:00Z">
            <w:rPr>
              <w:rFonts w:asciiTheme="minorHAnsi" w:hAnsiTheme="minorHAnsi" w:cstheme="minorHAnsi"/>
              <w:sz w:val="28"/>
              <w:lang w:eastAsia="zh-CN"/>
            </w:rPr>
          </w:rPrChange>
        </w:rPr>
      </w:pPr>
      <w:ins w:id="502" w:author="Wang, Yujia" w:date="2018-03-22T16:21:00Z">
        <w:r>
          <w:rPr>
            <w:rFonts w:asciiTheme="minorHAnsi" w:hAnsiTheme="minorHAnsi" w:cstheme="minorHAnsi"/>
            <w:szCs w:val="24"/>
            <w:lang w:eastAsia="zh-CN"/>
          </w:rPr>
          <w:t>7</w:t>
        </w:r>
      </w:ins>
      <w:del w:id="503" w:author="Wang, Yujia" w:date="2018-03-22T16:21:00Z">
        <w:r w:rsidRPr="00391058" w:rsidDel="00391058">
          <w:rPr>
            <w:rFonts w:asciiTheme="minorHAnsi" w:hAnsiTheme="minorHAnsi" w:cstheme="minorHAnsi"/>
            <w:szCs w:val="24"/>
            <w:lang w:eastAsia="zh-CN"/>
            <w:rPrChange w:id="504" w:author="Wang, Yujia" w:date="2018-03-22T16:18:00Z">
              <w:rPr>
                <w:rFonts w:asciiTheme="minorHAnsi" w:hAnsiTheme="minorHAnsi" w:cstheme="minorHAnsi"/>
                <w:sz w:val="28"/>
                <w:lang w:eastAsia="zh-CN"/>
              </w:rPr>
            </w:rPrChange>
          </w:rPr>
          <w:delText>9</w:delText>
        </w:r>
      </w:del>
      <w:r w:rsidRPr="00391058">
        <w:rPr>
          <w:rFonts w:asciiTheme="minorHAnsi" w:hAnsiTheme="minorHAnsi" w:cstheme="minorHAnsi"/>
          <w:szCs w:val="24"/>
          <w:lang w:eastAsia="zh-CN"/>
          <w:rPrChange w:id="505" w:author="Wang, Yujia" w:date="2018-03-22T16:18:00Z">
            <w:rPr>
              <w:rFonts w:asciiTheme="minorHAnsi" w:hAnsiTheme="minorHAnsi" w:cstheme="minorHAnsi"/>
              <w:sz w:val="28"/>
              <w:lang w:eastAsia="zh-CN"/>
            </w:rPr>
          </w:rPrChange>
        </w:rPr>
        <w:tab/>
      </w:r>
      <w:r w:rsidRPr="00391058">
        <w:rPr>
          <w:rFonts w:asciiTheme="minorHAnsi" w:hAnsiTheme="minorHAnsi" w:cstheme="minorHAnsi" w:hint="eastAsia"/>
          <w:szCs w:val="24"/>
          <w:lang w:eastAsia="zh-CN"/>
          <w:rPrChange w:id="506" w:author="Wang, Yujia" w:date="2018-03-22T16:18:00Z">
            <w:rPr>
              <w:rFonts w:asciiTheme="minorHAnsi" w:hAnsiTheme="minorHAnsi" w:cstheme="minorHAnsi" w:hint="eastAsia"/>
              <w:sz w:val="28"/>
              <w:lang w:eastAsia="zh-CN"/>
            </w:rPr>
          </w:rPrChange>
        </w:rPr>
        <w:t>请外部审计员、独立管理顾问委员会和</w:t>
      </w:r>
      <w:r w:rsidRPr="00391058">
        <w:rPr>
          <w:rFonts w:asciiTheme="minorHAnsi" w:hAnsiTheme="minorHAnsi" w:cstheme="minorHAnsi"/>
          <w:szCs w:val="24"/>
          <w:lang w:eastAsia="zh-CN"/>
          <w:rPrChange w:id="507" w:author="Wang, Yujia" w:date="2018-03-22T16:18:00Z">
            <w:rPr>
              <w:rFonts w:asciiTheme="minorHAnsi" w:hAnsiTheme="minorHAnsi" w:cstheme="minorHAnsi"/>
              <w:sz w:val="28"/>
              <w:lang w:eastAsia="zh-CN"/>
            </w:rPr>
          </w:rPrChange>
        </w:rPr>
        <w:t>CWG-FHR</w:t>
      </w:r>
      <w:r w:rsidRPr="00391058">
        <w:rPr>
          <w:rFonts w:asciiTheme="minorHAnsi" w:hAnsiTheme="minorHAnsi" w:cstheme="minorHAnsi" w:hint="eastAsia"/>
          <w:szCs w:val="24"/>
          <w:lang w:eastAsia="zh-CN"/>
          <w:rPrChange w:id="508" w:author="Wang, Yujia" w:date="2018-03-22T16:18:00Z">
            <w:rPr>
              <w:rFonts w:asciiTheme="minorHAnsi" w:hAnsiTheme="minorHAnsi" w:cstheme="minorHAnsi" w:hint="eastAsia"/>
              <w:sz w:val="28"/>
              <w:lang w:eastAsia="zh-CN"/>
            </w:rPr>
          </w:rPrChange>
        </w:rPr>
        <w:t>提出建议，以便在</w:t>
      </w:r>
      <w:r w:rsidRPr="00391058">
        <w:rPr>
          <w:rFonts w:asciiTheme="minorHAnsi" w:eastAsia="STKaiti" w:hAnsiTheme="minorHAnsi" w:cstheme="minorHAnsi" w:hint="eastAsia"/>
          <w:szCs w:val="24"/>
          <w:lang w:eastAsia="zh-CN"/>
          <w:rPrChange w:id="509" w:author="Wang, Yujia" w:date="2018-03-22T16:18:00Z">
            <w:rPr>
              <w:rFonts w:asciiTheme="minorHAnsi" w:eastAsia="STKaiti" w:hAnsiTheme="minorHAnsi" w:cstheme="minorHAnsi" w:hint="eastAsia"/>
              <w:sz w:val="28"/>
              <w:lang w:eastAsia="zh-CN"/>
            </w:rPr>
          </w:rPrChange>
        </w:rPr>
        <w:t>特别</w:t>
      </w:r>
      <w:r w:rsidRPr="00391058">
        <w:rPr>
          <w:rFonts w:asciiTheme="minorHAnsi" w:hAnsiTheme="minorHAnsi" w:cstheme="minorHAnsi" w:hint="eastAsia"/>
          <w:szCs w:val="24"/>
          <w:lang w:eastAsia="zh-CN"/>
          <w:rPrChange w:id="510" w:author="Wang, Yujia" w:date="2018-03-22T16:18:00Z">
            <w:rPr>
              <w:rFonts w:asciiTheme="minorHAnsi" w:hAnsiTheme="minorHAnsi" w:cstheme="minorHAnsi" w:hint="eastAsia"/>
              <w:sz w:val="28"/>
              <w:lang w:eastAsia="zh-CN"/>
            </w:rPr>
          </w:rPrChange>
        </w:rPr>
        <w:t>考虑到上述</w:t>
      </w:r>
      <w:r w:rsidRPr="00F20E19">
        <w:rPr>
          <w:rFonts w:ascii="STKaiti" w:eastAsia="STKaiti" w:hAnsi="STKaiti" w:cstheme="minorHAnsi" w:hint="eastAsia"/>
          <w:szCs w:val="24"/>
          <w:lang w:eastAsia="zh-CN"/>
          <w:rPrChange w:id="511" w:author="Wang, Yujia" w:date="2018-03-22T16:18:00Z">
            <w:rPr>
              <w:rFonts w:asciiTheme="minorHAnsi" w:hAnsiTheme="minorHAnsi" w:cstheme="minorHAnsi" w:hint="eastAsia"/>
              <w:sz w:val="28"/>
              <w:lang w:eastAsia="zh-CN"/>
            </w:rPr>
          </w:rPrChange>
        </w:rPr>
        <w:t>责成</w:t>
      </w:r>
      <w:r w:rsidR="00F20E19" w:rsidRPr="00F20E19">
        <w:rPr>
          <w:rFonts w:ascii="STKaiti" w:eastAsia="STKaiti" w:hAnsi="STKaiti" w:cstheme="minorHAnsi" w:hint="eastAsia"/>
          <w:szCs w:val="24"/>
          <w:lang w:eastAsia="zh-CN"/>
        </w:rPr>
        <w:t>理事会</w:t>
      </w:r>
      <w:r w:rsidRPr="00391058">
        <w:rPr>
          <w:rFonts w:asciiTheme="minorHAnsi" w:hAnsiTheme="minorHAnsi" w:cstheme="minorHAnsi" w:hint="eastAsia"/>
          <w:szCs w:val="24"/>
          <w:lang w:eastAsia="zh-CN"/>
          <w:rPrChange w:id="512" w:author="Wang, Yujia" w:date="2018-03-22T16:18:00Z">
            <w:rPr>
              <w:rFonts w:asciiTheme="minorHAnsi" w:hAnsiTheme="minorHAnsi" w:cstheme="minorHAnsi" w:hint="eastAsia"/>
              <w:sz w:val="28"/>
              <w:lang w:eastAsia="zh-CN"/>
            </w:rPr>
          </w:rPrChange>
        </w:rPr>
        <w:t>第</w:t>
      </w:r>
      <w:del w:id="513" w:author="Microsoft Office User" w:date="2018-04-10T22:50:00Z">
        <w:r w:rsidRPr="00391058" w:rsidDel="00F20E19">
          <w:rPr>
            <w:rFonts w:asciiTheme="minorHAnsi" w:eastAsia="STKaiti" w:hAnsiTheme="minorHAnsi" w:cstheme="minorHAnsi"/>
            <w:szCs w:val="24"/>
            <w:lang w:eastAsia="zh-CN"/>
            <w:rPrChange w:id="514" w:author="Wang, Yujia" w:date="2018-03-22T16:18:00Z">
              <w:rPr>
                <w:rFonts w:asciiTheme="minorHAnsi" w:eastAsia="STKaiti" w:hAnsiTheme="minorHAnsi" w:cstheme="minorHAnsi"/>
                <w:sz w:val="28"/>
                <w:lang w:eastAsia="zh-CN"/>
              </w:rPr>
            </w:rPrChange>
          </w:rPr>
          <w:delText>8</w:delText>
        </w:r>
      </w:del>
      <w:ins w:id="515" w:author="Microsoft Office User" w:date="2018-04-10T22:50:00Z">
        <w:r w:rsidR="00F20E19">
          <w:rPr>
            <w:rFonts w:asciiTheme="minorHAnsi" w:eastAsia="STKaiti" w:hAnsiTheme="minorHAnsi" w:cstheme="minorHAnsi" w:hint="eastAsia"/>
            <w:szCs w:val="24"/>
            <w:lang w:eastAsia="zh-CN"/>
          </w:rPr>
          <w:t>6</w:t>
        </w:r>
      </w:ins>
      <w:r w:rsidRPr="00391058">
        <w:rPr>
          <w:rFonts w:hint="eastAsia"/>
          <w:szCs w:val="24"/>
          <w:lang w:eastAsia="zh-CN"/>
          <w:rPrChange w:id="516" w:author="Wang, Yujia" w:date="2018-03-22T16:18:00Z">
            <w:rPr>
              <w:rFonts w:hint="eastAsia"/>
              <w:sz w:val="28"/>
              <w:lang w:eastAsia="zh-CN"/>
            </w:rPr>
          </w:rPrChange>
        </w:rPr>
        <w:t>段所确定问题的</w:t>
      </w:r>
      <w:r w:rsidRPr="00391058">
        <w:rPr>
          <w:rFonts w:asciiTheme="minorHAnsi" w:hAnsiTheme="minorHAnsi" w:cstheme="minorHAnsi" w:hint="eastAsia"/>
          <w:szCs w:val="24"/>
          <w:lang w:eastAsia="zh-CN"/>
          <w:rPrChange w:id="517" w:author="Wang, Yujia" w:date="2018-03-22T16:18:00Z">
            <w:rPr>
              <w:rFonts w:asciiTheme="minorHAnsi" w:hAnsiTheme="minorHAnsi" w:cstheme="minorHAnsi" w:hint="eastAsia"/>
              <w:sz w:val="28"/>
              <w:lang w:eastAsia="zh-CN"/>
            </w:rPr>
          </w:rPrChange>
        </w:rPr>
        <w:t>前提下，确保加强国际电联的财务控制</w:t>
      </w:r>
      <w:r w:rsidRPr="00391058">
        <w:rPr>
          <w:rFonts w:cs="Arial" w:hint="eastAsia"/>
          <w:szCs w:val="24"/>
          <w:lang w:val="pt-BR" w:eastAsia="zh-CN"/>
          <w:rPrChange w:id="518" w:author="Wang, Yujia" w:date="2018-03-22T16:18:00Z">
            <w:rPr>
              <w:rFonts w:cs="Arial" w:hint="eastAsia"/>
              <w:sz w:val="28"/>
              <w:szCs w:val="24"/>
              <w:lang w:val="pt-BR" w:eastAsia="zh-CN"/>
            </w:rPr>
          </w:rPrChange>
        </w:rPr>
        <w:t>；</w:t>
      </w:r>
    </w:p>
    <w:p w14:paraId="060E3AEC" w14:textId="77777777" w:rsidR="00391058" w:rsidRPr="00391058" w:rsidRDefault="00391058" w:rsidP="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rFonts w:asciiTheme="minorHAnsi" w:hAnsiTheme="minorHAnsi" w:cstheme="minorHAnsi"/>
          <w:szCs w:val="24"/>
          <w:lang w:eastAsia="zh-CN"/>
          <w:rPrChange w:id="519" w:author="Wang, Yujia" w:date="2018-03-22T16:18:00Z">
            <w:rPr>
              <w:rFonts w:asciiTheme="minorHAnsi" w:hAnsiTheme="minorHAnsi" w:cstheme="minorHAnsi"/>
              <w:sz w:val="28"/>
              <w:lang w:eastAsia="zh-CN"/>
            </w:rPr>
          </w:rPrChange>
        </w:rPr>
      </w:pPr>
      <w:ins w:id="520" w:author="Wang, Yujia" w:date="2018-03-22T16:21:00Z">
        <w:r>
          <w:rPr>
            <w:rFonts w:asciiTheme="minorHAnsi" w:hAnsiTheme="minorHAnsi" w:cstheme="minorHAnsi"/>
            <w:szCs w:val="24"/>
            <w:lang w:eastAsia="zh-CN"/>
          </w:rPr>
          <w:t>8</w:t>
        </w:r>
      </w:ins>
      <w:del w:id="521" w:author="Wang, Yujia" w:date="2018-03-22T16:21:00Z">
        <w:r w:rsidRPr="00391058" w:rsidDel="00391058">
          <w:rPr>
            <w:rFonts w:asciiTheme="minorHAnsi" w:hAnsiTheme="minorHAnsi" w:cstheme="minorHAnsi"/>
            <w:szCs w:val="24"/>
            <w:lang w:eastAsia="zh-CN"/>
            <w:rPrChange w:id="522" w:author="Wang, Yujia" w:date="2018-03-22T16:18:00Z">
              <w:rPr>
                <w:rFonts w:asciiTheme="minorHAnsi" w:hAnsiTheme="minorHAnsi" w:cstheme="minorHAnsi"/>
                <w:sz w:val="28"/>
                <w:lang w:eastAsia="zh-CN"/>
              </w:rPr>
            </w:rPrChange>
          </w:rPr>
          <w:delText>10</w:delText>
        </w:r>
      </w:del>
      <w:r w:rsidRPr="00391058">
        <w:rPr>
          <w:rFonts w:asciiTheme="minorHAnsi" w:hAnsiTheme="minorHAnsi" w:cstheme="minorHAnsi"/>
          <w:szCs w:val="24"/>
          <w:lang w:eastAsia="zh-CN"/>
          <w:rPrChange w:id="523" w:author="Wang, Yujia" w:date="2018-03-22T16:18:00Z">
            <w:rPr>
              <w:rFonts w:asciiTheme="minorHAnsi" w:hAnsiTheme="minorHAnsi" w:cstheme="minorHAnsi"/>
              <w:sz w:val="28"/>
              <w:lang w:eastAsia="zh-CN"/>
            </w:rPr>
          </w:rPrChange>
        </w:rPr>
        <w:tab/>
      </w:r>
      <w:r w:rsidRPr="00391058">
        <w:rPr>
          <w:rFonts w:asciiTheme="minorHAnsi" w:hAnsiTheme="minorHAnsi" w:cstheme="minorHAnsi" w:hint="eastAsia"/>
          <w:szCs w:val="24"/>
          <w:lang w:eastAsia="zh-CN"/>
          <w:rPrChange w:id="524" w:author="Wang, Yujia" w:date="2018-03-22T16:18:00Z">
            <w:rPr>
              <w:rFonts w:asciiTheme="minorHAnsi" w:hAnsiTheme="minorHAnsi" w:cstheme="minorHAnsi" w:hint="eastAsia"/>
              <w:sz w:val="28"/>
              <w:lang w:eastAsia="zh-CN"/>
            </w:rPr>
          </w:rPrChange>
        </w:rPr>
        <w:t>审议秘书长就上述</w:t>
      </w:r>
      <w:r w:rsidRPr="00391058">
        <w:rPr>
          <w:rFonts w:asciiTheme="minorHAnsi" w:eastAsia="STKaiti" w:hAnsiTheme="minorHAnsi" w:cstheme="minorHAnsi" w:hint="eastAsia"/>
          <w:szCs w:val="24"/>
          <w:lang w:eastAsia="zh-CN"/>
          <w:rPrChange w:id="525" w:author="Wang, Yujia" w:date="2018-03-22T16:18:00Z">
            <w:rPr>
              <w:rFonts w:asciiTheme="minorHAnsi" w:eastAsia="STKaiti" w:hAnsiTheme="minorHAnsi" w:cstheme="minorHAnsi" w:hint="eastAsia"/>
              <w:sz w:val="28"/>
              <w:lang w:eastAsia="zh-CN"/>
            </w:rPr>
          </w:rPrChange>
        </w:rPr>
        <w:t>责成秘书长</w:t>
      </w:r>
      <w:r w:rsidRPr="00391058">
        <w:rPr>
          <w:rFonts w:asciiTheme="minorHAnsi" w:hAnsiTheme="minorHAnsi" w:cstheme="minorHAnsi" w:hint="eastAsia"/>
          <w:szCs w:val="24"/>
          <w:lang w:eastAsia="zh-CN"/>
          <w:rPrChange w:id="526" w:author="Wang, Yujia" w:date="2018-03-22T16:18:00Z">
            <w:rPr>
              <w:rFonts w:asciiTheme="minorHAnsi" w:hAnsiTheme="minorHAnsi" w:cstheme="minorHAnsi" w:hint="eastAsia"/>
              <w:sz w:val="28"/>
              <w:lang w:eastAsia="zh-CN"/>
            </w:rPr>
          </w:rPrChange>
        </w:rPr>
        <w:t>第</w:t>
      </w:r>
      <w:r w:rsidRPr="00391058">
        <w:rPr>
          <w:rFonts w:asciiTheme="minorHAnsi" w:hAnsiTheme="minorHAnsi" w:cstheme="minorHAnsi"/>
          <w:szCs w:val="24"/>
          <w:lang w:eastAsia="zh-CN"/>
          <w:rPrChange w:id="527" w:author="Wang, Yujia" w:date="2018-03-22T16:18:00Z">
            <w:rPr>
              <w:rFonts w:asciiTheme="minorHAnsi" w:hAnsiTheme="minorHAnsi" w:cstheme="minorHAnsi"/>
              <w:sz w:val="28"/>
              <w:lang w:eastAsia="zh-CN"/>
            </w:rPr>
          </w:rPrChange>
        </w:rPr>
        <w:t>2</w:t>
      </w:r>
      <w:r w:rsidRPr="00391058">
        <w:rPr>
          <w:rFonts w:asciiTheme="minorHAnsi" w:hAnsiTheme="minorHAnsi" w:cstheme="minorHAnsi" w:hint="eastAsia"/>
          <w:szCs w:val="24"/>
          <w:lang w:eastAsia="zh-CN"/>
          <w:rPrChange w:id="528" w:author="Wang, Yujia" w:date="2018-03-22T16:18:00Z">
            <w:rPr>
              <w:rFonts w:asciiTheme="minorHAnsi" w:hAnsiTheme="minorHAnsi" w:cstheme="minorHAnsi" w:hint="eastAsia"/>
              <w:sz w:val="28"/>
              <w:lang w:eastAsia="zh-CN"/>
            </w:rPr>
          </w:rPrChange>
        </w:rPr>
        <w:t>段涉及的问题所做的报告，并酌情向下一届全权代表大会提交报告，</w:t>
      </w:r>
    </w:p>
    <w:p w14:paraId="6AF727B4" w14:textId="77777777" w:rsidR="00391058" w:rsidRPr="00391058" w:rsidRDefault="00391058" w:rsidP="00391058">
      <w:pPr>
        <w:keepNext/>
        <w:keepLines/>
        <w:tabs>
          <w:tab w:val="clear" w:pos="794"/>
          <w:tab w:val="clear" w:pos="1191"/>
          <w:tab w:val="clear" w:pos="1588"/>
          <w:tab w:val="clear" w:pos="1985"/>
          <w:tab w:val="left" w:pos="567"/>
        </w:tabs>
        <w:spacing w:before="160" w:line="264" w:lineRule="auto"/>
        <w:ind w:left="567"/>
        <w:jc w:val="both"/>
        <w:rPr>
          <w:rFonts w:eastAsia="STKaiti"/>
          <w:szCs w:val="24"/>
          <w:lang w:eastAsia="zh-CN"/>
          <w:rPrChange w:id="529" w:author="Wang, Yujia" w:date="2018-03-22T16:18:00Z">
            <w:rPr>
              <w:rFonts w:eastAsia="STKaiti"/>
              <w:sz w:val="28"/>
              <w:lang w:eastAsia="zh-CN"/>
            </w:rPr>
          </w:rPrChange>
        </w:rPr>
      </w:pPr>
      <w:r w:rsidRPr="00391058">
        <w:rPr>
          <w:rFonts w:eastAsia="STKaiti" w:hint="eastAsia"/>
          <w:szCs w:val="24"/>
          <w:lang w:eastAsia="zh-CN"/>
          <w:rPrChange w:id="530" w:author="Wang, Yujia" w:date="2018-03-22T16:18:00Z">
            <w:rPr>
              <w:rFonts w:eastAsia="STKaiti" w:hint="eastAsia"/>
              <w:sz w:val="28"/>
              <w:lang w:eastAsia="zh-CN"/>
            </w:rPr>
          </w:rPrChange>
        </w:rPr>
        <w:t>请理事会</w:t>
      </w:r>
    </w:p>
    <w:p w14:paraId="26BB1888" w14:textId="77777777"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line="264" w:lineRule="auto"/>
        <w:ind w:firstLineChars="200" w:firstLine="480"/>
        <w:jc w:val="both"/>
        <w:rPr>
          <w:szCs w:val="24"/>
          <w:lang w:eastAsia="zh-CN"/>
          <w:rPrChange w:id="531" w:author="Wang, Yujia" w:date="2018-03-22T16:18:00Z">
            <w:rPr>
              <w:sz w:val="28"/>
              <w:lang w:eastAsia="zh-CN"/>
            </w:rPr>
          </w:rPrChange>
        </w:rPr>
        <w:pPrChange w:id="532" w:author="Wang, Yujia" w:date="2018-03-22T16:22:00Z">
          <w:pPr>
            <w:tabs>
              <w:tab w:val="clear" w:pos="794"/>
              <w:tab w:val="clear" w:pos="1191"/>
              <w:tab w:val="clear" w:pos="1588"/>
              <w:tab w:val="clear" w:pos="1985"/>
              <w:tab w:val="left" w:pos="567"/>
              <w:tab w:val="left" w:pos="1134"/>
              <w:tab w:val="left" w:pos="1701"/>
              <w:tab w:val="left" w:pos="2268"/>
              <w:tab w:val="left" w:pos="2835"/>
            </w:tabs>
            <w:spacing w:line="264" w:lineRule="auto"/>
            <w:ind w:firstLineChars="200" w:firstLine="560"/>
            <w:jc w:val="both"/>
          </w:pPr>
        </w:pPrChange>
      </w:pPr>
      <w:r w:rsidRPr="00391058">
        <w:rPr>
          <w:rFonts w:hint="eastAsia"/>
          <w:szCs w:val="24"/>
          <w:lang w:eastAsia="zh-CN"/>
          <w:rPrChange w:id="533" w:author="Wang, Yujia" w:date="2018-03-22T16:18:00Z">
            <w:rPr>
              <w:rFonts w:hint="eastAsia"/>
              <w:sz w:val="28"/>
              <w:lang w:eastAsia="zh-CN"/>
            </w:rPr>
          </w:rPrChange>
        </w:rPr>
        <w:t>在可行的范围内，在其</w:t>
      </w:r>
      <w:ins w:id="534" w:author="Wang, Yujia" w:date="2018-03-22T16:22:00Z">
        <w:r>
          <w:rPr>
            <w:rFonts w:hint="eastAsia"/>
            <w:szCs w:val="24"/>
            <w:lang w:eastAsia="zh-CN"/>
          </w:rPr>
          <w:t>2021</w:t>
        </w:r>
      </w:ins>
      <w:del w:id="535" w:author="Wang, Yujia" w:date="2018-03-22T16:22:00Z">
        <w:r w:rsidRPr="00391058" w:rsidDel="00391058">
          <w:rPr>
            <w:szCs w:val="24"/>
            <w:lang w:eastAsia="zh-CN"/>
            <w:rPrChange w:id="536" w:author="Wang, Yujia" w:date="2018-03-22T16:18:00Z">
              <w:rPr>
                <w:sz w:val="28"/>
                <w:lang w:eastAsia="zh-CN"/>
              </w:rPr>
            </w:rPrChange>
          </w:rPr>
          <w:delText>2017</w:delText>
        </w:r>
      </w:del>
      <w:r w:rsidRPr="00391058">
        <w:rPr>
          <w:rFonts w:hint="eastAsia"/>
          <w:szCs w:val="24"/>
          <w:lang w:eastAsia="zh-CN"/>
          <w:rPrChange w:id="537" w:author="Wang, Yujia" w:date="2018-03-22T16:18:00Z">
            <w:rPr>
              <w:rFonts w:hint="eastAsia"/>
              <w:sz w:val="28"/>
              <w:lang w:eastAsia="zh-CN"/>
            </w:rPr>
          </w:rPrChange>
        </w:rPr>
        <w:t>年例会上确定</w:t>
      </w:r>
      <w:ins w:id="538" w:author="Wang, Yujia" w:date="2018-03-22T16:22:00Z">
        <w:r>
          <w:rPr>
            <w:lang w:eastAsia="zh-CN"/>
          </w:rPr>
          <w:t>2024-2027</w:t>
        </w:r>
      </w:ins>
      <w:del w:id="539" w:author="Wang, Yujia" w:date="2018-03-22T16:22:00Z">
        <w:r w:rsidRPr="00391058" w:rsidDel="00391058">
          <w:rPr>
            <w:szCs w:val="24"/>
            <w:lang w:eastAsia="zh-CN"/>
            <w:rPrChange w:id="540" w:author="Wang, Yujia" w:date="2018-03-22T16:18:00Z">
              <w:rPr>
                <w:sz w:val="28"/>
                <w:lang w:eastAsia="zh-CN"/>
              </w:rPr>
            </w:rPrChange>
          </w:rPr>
          <w:delText>2020-2023</w:delText>
        </w:r>
      </w:del>
      <w:r w:rsidRPr="00391058">
        <w:rPr>
          <w:rFonts w:hint="eastAsia"/>
          <w:szCs w:val="24"/>
          <w:lang w:eastAsia="zh-CN"/>
          <w:rPrChange w:id="541" w:author="Wang, Yujia" w:date="2018-03-22T16:18:00Z">
            <w:rPr>
              <w:rFonts w:hint="eastAsia"/>
              <w:sz w:val="28"/>
              <w:lang w:eastAsia="zh-CN"/>
            </w:rPr>
          </w:rPrChange>
        </w:rPr>
        <w:t>年时间段的初步会费单位金额，</w:t>
      </w:r>
    </w:p>
    <w:p w14:paraId="72A8E1DC" w14:textId="77777777" w:rsidR="00391058" w:rsidRPr="00391058" w:rsidRDefault="00391058" w:rsidP="00391058">
      <w:pPr>
        <w:keepNext/>
        <w:keepLines/>
        <w:tabs>
          <w:tab w:val="clear" w:pos="794"/>
          <w:tab w:val="clear" w:pos="1191"/>
          <w:tab w:val="clear" w:pos="1588"/>
          <w:tab w:val="clear" w:pos="1985"/>
          <w:tab w:val="left" w:pos="567"/>
        </w:tabs>
        <w:spacing w:before="160" w:line="264" w:lineRule="auto"/>
        <w:ind w:left="567"/>
        <w:jc w:val="both"/>
        <w:rPr>
          <w:rFonts w:eastAsia="STKaiti"/>
          <w:szCs w:val="24"/>
          <w:lang w:eastAsia="zh-CN"/>
          <w:rPrChange w:id="542" w:author="Wang, Yujia" w:date="2018-03-22T16:18:00Z">
            <w:rPr>
              <w:rFonts w:eastAsia="STKaiti"/>
              <w:sz w:val="28"/>
              <w:lang w:eastAsia="zh-CN"/>
            </w:rPr>
          </w:rPrChange>
        </w:rPr>
      </w:pPr>
      <w:r w:rsidRPr="00391058">
        <w:rPr>
          <w:rFonts w:eastAsia="STKaiti" w:hint="eastAsia"/>
          <w:szCs w:val="24"/>
          <w:lang w:eastAsia="zh-CN"/>
          <w:rPrChange w:id="543" w:author="Wang, Yujia" w:date="2018-03-22T16:18:00Z">
            <w:rPr>
              <w:rFonts w:eastAsia="STKaiti" w:hint="eastAsia"/>
              <w:sz w:val="28"/>
              <w:lang w:eastAsia="zh-CN"/>
            </w:rPr>
          </w:rPrChange>
        </w:rPr>
        <w:t>请成员国</w:t>
      </w:r>
    </w:p>
    <w:p w14:paraId="53EDA790" w14:textId="77777777"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line="264" w:lineRule="auto"/>
        <w:ind w:firstLineChars="200" w:firstLine="480"/>
        <w:jc w:val="both"/>
        <w:rPr>
          <w:szCs w:val="24"/>
          <w:lang w:eastAsia="zh-CN"/>
          <w:rPrChange w:id="544" w:author="Wang, Yujia" w:date="2018-03-22T16:18:00Z">
            <w:rPr>
              <w:sz w:val="28"/>
              <w:lang w:eastAsia="zh-CN"/>
            </w:rPr>
          </w:rPrChange>
        </w:rPr>
        <w:pPrChange w:id="545" w:author="Wang, Yujia" w:date="2018-03-22T16:22:00Z">
          <w:pPr>
            <w:tabs>
              <w:tab w:val="clear" w:pos="794"/>
              <w:tab w:val="clear" w:pos="1191"/>
              <w:tab w:val="clear" w:pos="1588"/>
              <w:tab w:val="clear" w:pos="1985"/>
              <w:tab w:val="left" w:pos="567"/>
              <w:tab w:val="left" w:pos="1134"/>
              <w:tab w:val="left" w:pos="1701"/>
              <w:tab w:val="left" w:pos="2268"/>
              <w:tab w:val="left" w:pos="2835"/>
            </w:tabs>
            <w:spacing w:line="264" w:lineRule="auto"/>
            <w:ind w:firstLineChars="200" w:firstLine="560"/>
            <w:jc w:val="both"/>
          </w:pPr>
        </w:pPrChange>
      </w:pPr>
      <w:r w:rsidRPr="00391058">
        <w:rPr>
          <w:rFonts w:hint="eastAsia"/>
          <w:szCs w:val="24"/>
          <w:lang w:eastAsia="zh-CN"/>
          <w:rPrChange w:id="546" w:author="Wang, Yujia" w:date="2018-03-22T16:18:00Z">
            <w:rPr>
              <w:rFonts w:hint="eastAsia"/>
              <w:sz w:val="28"/>
              <w:lang w:eastAsia="zh-CN"/>
            </w:rPr>
          </w:rPrChange>
        </w:rPr>
        <w:t>在</w:t>
      </w:r>
      <w:ins w:id="547" w:author="Wang, Yujia" w:date="2018-03-22T16:22:00Z">
        <w:r>
          <w:rPr>
            <w:rFonts w:hint="eastAsia"/>
            <w:szCs w:val="24"/>
            <w:lang w:eastAsia="zh-CN"/>
          </w:rPr>
          <w:t>2021</w:t>
        </w:r>
      </w:ins>
      <w:del w:id="548" w:author="Wang, Yujia" w:date="2018-03-22T16:22:00Z">
        <w:r w:rsidRPr="00391058" w:rsidDel="00391058">
          <w:rPr>
            <w:szCs w:val="24"/>
            <w:lang w:eastAsia="zh-CN"/>
            <w:rPrChange w:id="549" w:author="Wang, Yujia" w:date="2018-03-22T16:18:00Z">
              <w:rPr>
                <w:sz w:val="28"/>
                <w:lang w:eastAsia="zh-CN"/>
              </w:rPr>
            </w:rPrChange>
          </w:rPr>
          <w:delText>2017</w:delText>
        </w:r>
      </w:del>
      <w:r w:rsidRPr="00391058">
        <w:rPr>
          <w:rFonts w:hint="eastAsia"/>
          <w:szCs w:val="24"/>
          <w:lang w:eastAsia="zh-CN"/>
          <w:rPrChange w:id="550" w:author="Wang, Yujia" w:date="2018-03-22T16:18:00Z">
            <w:rPr>
              <w:rFonts w:hint="eastAsia"/>
              <w:sz w:val="28"/>
              <w:lang w:eastAsia="zh-CN"/>
            </w:rPr>
          </w:rPrChange>
        </w:rPr>
        <w:t>日历年结束之前，宣布</w:t>
      </w:r>
      <w:ins w:id="551" w:author="Wang, Yujia" w:date="2018-03-22T16:22:00Z">
        <w:r>
          <w:rPr>
            <w:lang w:eastAsia="zh-CN"/>
          </w:rPr>
          <w:t>2024-2027</w:t>
        </w:r>
      </w:ins>
      <w:del w:id="552" w:author="Wang, Yujia" w:date="2018-03-22T16:22:00Z">
        <w:r w:rsidRPr="00391058" w:rsidDel="00391058">
          <w:rPr>
            <w:szCs w:val="24"/>
            <w:lang w:eastAsia="zh-CN"/>
            <w:rPrChange w:id="553" w:author="Wang, Yujia" w:date="2018-03-22T16:18:00Z">
              <w:rPr>
                <w:sz w:val="28"/>
                <w:lang w:eastAsia="zh-CN"/>
              </w:rPr>
            </w:rPrChange>
          </w:rPr>
          <w:delText>2020-2023</w:delText>
        </w:r>
      </w:del>
      <w:r w:rsidRPr="00391058">
        <w:rPr>
          <w:rFonts w:hint="eastAsia"/>
          <w:szCs w:val="24"/>
          <w:lang w:eastAsia="zh-CN"/>
          <w:rPrChange w:id="554" w:author="Wang, Yujia" w:date="2018-03-22T16:18:00Z">
            <w:rPr>
              <w:rFonts w:hint="eastAsia"/>
              <w:sz w:val="28"/>
              <w:lang w:eastAsia="zh-CN"/>
            </w:rPr>
          </w:rPrChange>
        </w:rPr>
        <w:t>年时间段各自暂定的会费单位。</w:t>
      </w:r>
    </w:p>
    <w:p w14:paraId="5F4215DA" w14:textId="77777777" w:rsidR="00391058" w:rsidRPr="00391058" w:rsidRDefault="00391058" w:rsidP="00391058">
      <w:pPr>
        <w:tabs>
          <w:tab w:val="clear" w:pos="794"/>
          <w:tab w:val="clear" w:pos="1191"/>
          <w:tab w:val="clear" w:pos="1588"/>
          <w:tab w:val="clear" w:pos="1985"/>
          <w:tab w:val="left" w:pos="567"/>
          <w:tab w:val="left" w:pos="1134"/>
          <w:tab w:val="left" w:pos="1701"/>
          <w:tab w:val="left" w:pos="2268"/>
          <w:tab w:val="left" w:pos="2835"/>
        </w:tabs>
        <w:spacing w:line="264" w:lineRule="auto"/>
        <w:ind w:firstLineChars="200" w:firstLine="560"/>
        <w:jc w:val="both"/>
        <w:rPr>
          <w:sz w:val="28"/>
          <w:lang w:eastAsia="zh-CN"/>
        </w:rPr>
      </w:pPr>
    </w:p>
    <w:p w14:paraId="054D4489" w14:textId="77777777" w:rsidR="00391058" w:rsidRPr="00391058" w:rsidRDefault="00391058" w:rsidP="00391058">
      <w:pPr>
        <w:tabs>
          <w:tab w:val="clear" w:pos="794"/>
          <w:tab w:val="clear" w:pos="1191"/>
          <w:tab w:val="clear" w:pos="1588"/>
          <w:tab w:val="clear" w:pos="1985"/>
        </w:tabs>
        <w:overflowPunct/>
        <w:autoSpaceDE/>
        <w:autoSpaceDN/>
        <w:adjustRightInd/>
        <w:spacing w:before="0" w:line="264" w:lineRule="auto"/>
        <w:jc w:val="both"/>
        <w:textAlignment w:val="auto"/>
        <w:rPr>
          <w:caps/>
          <w:sz w:val="28"/>
          <w:lang w:eastAsia="zh-CN"/>
        </w:rPr>
      </w:pPr>
      <w:r w:rsidRPr="00391058">
        <w:rPr>
          <w:sz w:val="28"/>
          <w:lang w:eastAsia="zh-CN"/>
        </w:rPr>
        <w:br w:type="page"/>
      </w:r>
    </w:p>
    <w:p w14:paraId="004AE44F" w14:textId="77777777"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before="720" w:line="264" w:lineRule="auto"/>
        <w:jc w:val="center"/>
        <w:rPr>
          <w:caps/>
          <w:sz w:val="32"/>
          <w:lang w:eastAsia="zh-CN"/>
        </w:rPr>
      </w:pPr>
      <w:r w:rsidRPr="00391058">
        <w:rPr>
          <w:rFonts w:hint="eastAsia"/>
          <w:caps/>
          <w:sz w:val="32"/>
          <w:lang w:eastAsia="zh-CN"/>
        </w:rPr>
        <w:lastRenderedPageBreak/>
        <w:t>第</w:t>
      </w:r>
      <w:r w:rsidRPr="00391058">
        <w:rPr>
          <w:caps/>
          <w:sz w:val="32"/>
          <w:lang w:eastAsia="zh-CN"/>
        </w:rPr>
        <w:t>5</w:t>
      </w:r>
      <w:r w:rsidRPr="00391058">
        <w:rPr>
          <w:rFonts w:hint="eastAsia"/>
          <w:caps/>
          <w:sz w:val="32"/>
          <w:lang w:eastAsia="zh-CN"/>
        </w:rPr>
        <w:t>号决定（</w:t>
      </w:r>
      <w:del w:id="555" w:author="Wang, Yujia" w:date="2018-03-22T16:23:00Z">
        <w:r w:rsidRPr="00391058" w:rsidDel="00391058">
          <w:rPr>
            <w:caps/>
            <w:sz w:val="32"/>
            <w:lang w:eastAsia="zh-CN"/>
          </w:rPr>
          <w:delText>2014</w:delText>
        </w:r>
        <w:r w:rsidRPr="00391058" w:rsidDel="00391058">
          <w:rPr>
            <w:rFonts w:hint="eastAsia"/>
            <w:caps/>
            <w:sz w:val="32"/>
            <w:lang w:eastAsia="zh-CN"/>
          </w:rPr>
          <w:delText>年，釜山</w:delText>
        </w:r>
      </w:del>
      <w:ins w:id="556" w:author="Wang, Yujia" w:date="2018-03-22T16:23:00Z">
        <w:r>
          <w:rPr>
            <w:rFonts w:hint="eastAsia"/>
            <w:caps/>
            <w:sz w:val="32"/>
            <w:lang w:eastAsia="zh-CN"/>
          </w:rPr>
          <w:t>2018</w:t>
        </w:r>
        <w:r>
          <w:rPr>
            <w:rFonts w:hint="eastAsia"/>
            <w:caps/>
            <w:sz w:val="32"/>
            <w:lang w:eastAsia="zh-CN"/>
          </w:rPr>
          <w:t>年</w:t>
        </w:r>
        <w:r>
          <w:rPr>
            <w:caps/>
            <w:sz w:val="32"/>
            <w:lang w:eastAsia="zh-CN"/>
          </w:rPr>
          <w:t>，迪拜</w:t>
        </w:r>
      </w:ins>
      <w:r w:rsidRPr="00391058">
        <w:rPr>
          <w:rFonts w:hint="eastAsia"/>
          <w:caps/>
          <w:sz w:val="32"/>
          <w:lang w:eastAsia="zh-CN"/>
        </w:rPr>
        <w:t>，修订版）附件</w:t>
      </w:r>
      <w:r w:rsidRPr="00391058">
        <w:rPr>
          <w:caps/>
          <w:sz w:val="32"/>
          <w:lang w:eastAsia="zh-CN"/>
        </w:rPr>
        <w:t>1</w:t>
      </w:r>
    </w:p>
    <w:p w14:paraId="54256870" w14:textId="77777777"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before="240" w:line="264" w:lineRule="auto"/>
        <w:jc w:val="center"/>
        <w:rPr>
          <w:b/>
          <w:bCs/>
          <w:sz w:val="28"/>
          <w:szCs w:val="28"/>
          <w:lang w:eastAsia="zh-CN"/>
        </w:rPr>
      </w:pPr>
      <w:r w:rsidRPr="00391058">
        <w:rPr>
          <w:rFonts w:hint="eastAsia"/>
          <w:b/>
          <w:bCs/>
          <w:sz w:val="28"/>
          <w:szCs w:val="28"/>
          <w:lang w:eastAsia="zh-CN"/>
        </w:rPr>
        <w:t>国际电联</w:t>
      </w:r>
      <w:ins w:id="557" w:author="Wang, Yujia" w:date="2018-03-22T16:23:00Z">
        <w:r w:rsidR="0061338C" w:rsidRPr="0061338C">
          <w:rPr>
            <w:b/>
            <w:bCs/>
            <w:sz w:val="28"/>
            <w:szCs w:val="28"/>
            <w:lang w:eastAsia="zh-CN"/>
          </w:rPr>
          <w:t>2020-2023</w:t>
        </w:r>
      </w:ins>
      <w:del w:id="558" w:author="Wang, Yujia" w:date="2018-03-22T16:23:00Z">
        <w:r w:rsidRPr="00391058" w:rsidDel="0061338C">
          <w:rPr>
            <w:rFonts w:hint="eastAsia"/>
            <w:b/>
            <w:bCs/>
            <w:sz w:val="28"/>
            <w:szCs w:val="28"/>
            <w:lang w:eastAsia="zh-CN"/>
          </w:rPr>
          <w:delText>2016-2019</w:delText>
        </w:r>
      </w:del>
      <w:r w:rsidRPr="00391058">
        <w:rPr>
          <w:rFonts w:hint="eastAsia"/>
          <w:b/>
          <w:bCs/>
          <w:sz w:val="28"/>
          <w:szCs w:val="28"/>
          <w:lang w:eastAsia="zh-CN"/>
        </w:rPr>
        <w:t>年</w:t>
      </w:r>
      <w:r w:rsidRPr="00391058">
        <w:rPr>
          <w:b/>
          <w:bCs/>
          <w:sz w:val="28"/>
          <w:szCs w:val="28"/>
          <w:lang w:eastAsia="zh-CN"/>
        </w:rPr>
        <w:t>财务规划：收入与支出</w:t>
      </w:r>
    </w:p>
    <w:p w14:paraId="3A24844E" w14:textId="7314EE79" w:rsidR="00391058" w:rsidRPr="00391058" w:rsidRDefault="00391058">
      <w:pPr>
        <w:tabs>
          <w:tab w:val="clear" w:pos="794"/>
          <w:tab w:val="clear" w:pos="1191"/>
          <w:tab w:val="clear" w:pos="1588"/>
          <w:tab w:val="clear" w:pos="1985"/>
          <w:tab w:val="left" w:pos="567"/>
          <w:tab w:val="left" w:pos="1134"/>
          <w:tab w:val="left" w:pos="1701"/>
          <w:tab w:val="left" w:pos="2268"/>
          <w:tab w:val="left" w:pos="2835"/>
        </w:tabs>
        <w:spacing w:line="264" w:lineRule="auto"/>
        <w:jc w:val="both"/>
        <w:rPr>
          <w:sz w:val="28"/>
          <w:lang w:eastAsia="zh-CN"/>
        </w:rPr>
      </w:pPr>
      <w:bookmarkStart w:id="559" w:name="_MON_1476528052"/>
      <w:bookmarkEnd w:id="559"/>
      <w:r w:rsidRPr="00391058">
        <w:rPr>
          <w:noProof/>
          <w:sz w:val="28"/>
          <w:lang w:eastAsia="zh-CN"/>
        </w:rPr>
        <mc:AlternateContent>
          <mc:Choice Requires="wps">
            <w:drawing>
              <wp:anchor distT="0" distB="0" distL="114300" distR="114300" simplePos="0" relativeHeight="251659264" behindDoc="0" locked="0" layoutInCell="1" allowOverlap="1" wp14:anchorId="716CE5F8" wp14:editId="79BF3EE5">
                <wp:simplePos x="0" y="0"/>
                <wp:positionH relativeFrom="column">
                  <wp:posOffset>0</wp:posOffset>
                </wp:positionH>
                <wp:positionV relativeFrom="paragraph">
                  <wp:posOffset>0</wp:posOffset>
                </wp:positionV>
                <wp:extent cx="635000" cy="635000"/>
                <wp:effectExtent l="0" t="0" r="3175" b="3175"/>
                <wp:wrapNone/>
                <wp:docPr id="3" name="1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CF4A6" id="12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" filled="f" stroked="f">
                <o:lock v:ext="edit" aspectratio="t" selection="t"/>
              </v:rect>
            </w:pict>
          </mc:Fallback>
        </mc:AlternateContent>
      </w:r>
      <w:r w:rsidRPr="00391058">
        <w:rPr>
          <w:noProof/>
          <w:sz w:val="28"/>
          <w:lang w:eastAsia="zh-CN"/>
        </w:rPr>
        <mc:AlternateContent>
          <mc:Choice Requires="wps">
            <w:drawing>
              <wp:anchor distT="0" distB="0" distL="114300" distR="114300" simplePos="0" relativeHeight="251660288" behindDoc="0" locked="0" layoutInCell="1" allowOverlap="1" wp14:anchorId="38DCD54C" wp14:editId="0AEF9310">
                <wp:simplePos x="0" y="0"/>
                <wp:positionH relativeFrom="column">
                  <wp:posOffset>0</wp:posOffset>
                </wp:positionH>
                <wp:positionV relativeFrom="paragraph">
                  <wp:posOffset>0</wp:posOffset>
                </wp:positionV>
                <wp:extent cx="635000" cy="635000"/>
                <wp:effectExtent l="0" t="0" r="3175" b="3175"/>
                <wp:wrapNone/>
                <wp:docPr id="8" name="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691F8" id="8"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" filled="f" stroked="f">
                <o:lock v:ext="edit" aspectratio="t" selection="t"/>
              </v:rect>
            </w:pict>
          </mc:Fallback>
        </mc:AlternateContent>
      </w:r>
      <w:r w:rsidRPr="00391058">
        <w:rPr>
          <w:noProof/>
          <w:sz w:val="28"/>
          <w:lang w:eastAsia="zh-CN"/>
        </w:rPr>
        <mc:AlternateContent>
          <mc:Choice Requires="wps">
            <w:drawing>
              <wp:anchor distT="0" distB="0" distL="114300" distR="114300" simplePos="0" relativeHeight="251661312" behindDoc="0" locked="0" layoutInCell="1" allowOverlap="1" wp14:anchorId="23E9871C" wp14:editId="50F0FCC9">
                <wp:simplePos x="0" y="0"/>
                <wp:positionH relativeFrom="column">
                  <wp:posOffset>0</wp:posOffset>
                </wp:positionH>
                <wp:positionV relativeFrom="paragraph">
                  <wp:posOffset>0</wp:posOffset>
                </wp:positionV>
                <wp:extent cx="635000" cy="635000"/>
                <wp:effectExtent l="0" t="0" r="3175" b="3175"/>
                <wp:wrapNone/>
                <wp:docPr id="6" name="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542F4" id="9"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" filled="f" stroked="f">
                <o:lock v:ext="edit" aspectratio="t" selection="t"/>
              </v:rect>
            </w:pict>
          </mc:Fallback>
        </mc:AlternateContent>
      </w:r>
      <w:bookmarkStart w:id="560" w:name="_MON_1479713156"/>
      <w:bookmarkEnd w:id="560"/>
      <w:del w:id="561" w:author="Tang, Ting" w:date="2018-04-12T16:07:00Z">
        <w:r w:rsidRPr="00391058" w:rsidDel="00BD132B">
          <w:rPr>
            <w:sz w:val="28"/>
          </w:rPr>
          <w:object w:dxaOrig="13846" w:dyaOrig="12288" w14:anchorId="481E8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7in" o:ole="">
              <v:imagedata r:id="rId9" o:title=""/>
            </v:shape>
            <o:OLEObject Type="Embed" ProgID="Excel.Sheet.12" ShapeID="_x0000_i1025" DrawAspect="Content" ObjectID="_1585055448" r:id="rId10"/>
          </w:object>
        </w:r>
      </w:del>
    </w:p>
    <w:tbl>
      <w:tblPr>
        <w:tblW w:w="5000" w:type="pct"/>
        <w:tblInd w:w="108" w:type="dxa"/>
        <w:tblLook w:val="04A0" w:firstRow="1" w:lastRow="0" w:firstColumn="1" w:lastColumn="0" w:noHBand="0" w:noVBand="1"/>
      </w:tblPr>
      <w:tblGrid>
        <w:gridCol w:w="4955"/>
        <w:gridCol w:w="1583"/>
        <w:gridCol w:w="1583"/>
        <w:gridCol w:w="1734"/>
      </w:tblGrid>
      <w:tr w:rsidR="00BD132B" w:rsidRPr="00BD132B" w14:paraId="0E9D2E85" w14:textId="77777777" w:rsidTr="00BD132B">
        <w:trPr>
          <w:trHeight w:val="420"/>
          <w:ins w:id="562" w:author="Tang, Ting" w:date="2018-04-12T16:08:00Z"/>
        </w:trPr>
        <w:tc>
          <w:tcPr>
            <w:tcW w:w="9855" w:type="dxa"/>
            <w:gridSpan w:val="4"/>
            <w:tcBorders>
              <w:top w:val="single" w:sz="4" w:space="0" w:color="auto"/>
              <w:left w:val="nil"/>
              <w:bottom w:val="single" w:sz="4" w:space="0" w:color="auto"/>
              <w:right w:val="nil"/>
            </w:tcBorders>
            <w:shd w:val="clear" w:color="000000" w:fill="997451"/>
            <w:noWrap/>
            <w:vAlign w:val="center"/>
            <w:hideMark/>
          </w:tcPr>
          <w:p w14:paraId="0AF90764"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563" w:author="Tang, Ting" w:date="2018-04-12T16:08:00Z"/>
                <w:rFonts w:cs="Calibri"/>
                <w:b/>
                <w:bCs/>
                <w:color w:val="FFFFFF"/>
                <w:szCs w:val="24"/>
                <w:lang w:eastAsia="zh-CN"/>
              </w:rPr>
            </w:pPr>
            <w:bookmarkStart w:id="564" w:name="RANGE!A1:E47"/>
            <w:ins w:id="565" w:author="Tang, Ting" w:date="2018-04-12T16:08:00Z">
              <w:r w:rsidRPr="00BD132B">
                <w:rPr>
                  <w:rFonts w:cs="Calibri"/>
                  <w:b/>
                  <w:bCs/>
                  <w:color w:val="FFFFFF"/>
                  <w:szCs w:val="24"/>
                  <w:lang w:eastAsia="zh-CN"/>
                </w:rPr>
                <w:t>2020-2023</w:t>
              </w:r>
              <w:r w:rsidRPr="00BD132B">
                <w:rPr>
                  <w:rFonts w:cs="Calibri"/>
                  <w:b/>
                  <w:bCs/>
                  <w:color w:val="FFFFFF"/>
                  <w:szCs w:val="24"/>
                  <w:lang w:eastAsia="zh-CN"/>
                </w:rPr>
                <w:t>年预期收入</w:t>
              </w:r>
              <w:bookmarkEnd w:id="564"/>
            </w:ins>
          </w:p>
        </w:tc>
      </w:tr>
      <w:tr w:rsidR="00BD132B" w:rsidRPr="00BD132B" w14:paraId="7816F05E" w14:textId="77777777" w:rsidTr="00BD132B">
        <w:trPr>
          <w:trHeight w:val="263"/>
          <w:ins w:id="566" w:author="Tang, Ting" w:date="2018-04-12T16:08:00Z"/>
        </w:trPr>
        <w:tc>
          <w:tcPr>
            <w:tcW w:w="4955" w:type="dxa"/>
            <w:tcBorders>
              <w:top w:val="nil"/>
              <w:left w:val="nil"/>
              <w:bottom w:val="nil"/>
              <w:right w:val="nil"/>
            </w:tcBorders>
            <w:shd w:val="clear" w:color="auto" w:fill="auto"/>
            <w:noWrap/>
            <w:vAlign w:val="bottom"/>
            <w:hideMark/>
          </w:tcPr>
          <w:p w14:paraId="3F0E57B8"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567" w:author="Tang, Ting" w:date="2018-04-12T16:08:00Z"/>
                <w:rFonts w:cs="Calibri"/>
                <w:b/>
                <w:bCs/>
                <w:color w:val="FFFFFF"/>
                <w:sz w:val="18"/>
                <w:szCs w:val="18"/>
                <w:lang w:eastAsia="zh-CN"/>
                <w:rPrChange w:id="568" w:author="Tang, Ting" w:date="2018-04-12T16:12:00Z">
                  <w:rPr>
                    <w:ins w:id="569" w:author="Tang, Ting" w:date="2018-04-12T16:08:00Z"/>
                    <w:rFonts w:cs="Calibri"/>
                    <w:b/>
                    <w:bCs/>
                    <w:color w:val="FFFFFF"/>
                    <w:sz w:val="32"/>
                    <w:szCs w:val="32"/>
                    <w:lang w:eastAsia="zh-CN"/>
                  </w:rPr>
                </w:rPrChange>
              </w:rPr>
            </w:pPr>
          </w:p>
        </w:tc>
        <w:tc>
          <w:tcPr>
            <w:tcW w:w="4900" w:type="dxa"/>
            <w:gridSpan w:val="3"/>
            <w:tcBorders>
              <w:top w:val="single" w:sz="4" w:space="0" w:color="auto"/>
              <w:left w:val="nil"/>
              <w:bottom w:val="single" w:sz="4" w:space="0" w:color="auto"/>
              <w:right w:val="nil"/>
            </w:tcBorders>
            <w:shd w:val="clear" w:color="auto" w:fill="auto"/>
            <w:noWrap/>
            <w:vAlign w:val="center"/>
            <w:hideMark/>
          </w:tcPr>
          <w:p w14:paraId="2447F88D"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570" w:author="Tang, Ting" w:date="2018-04-12T16:08:00Z"/>
                <w:rFonts w:ascii="STKaiti" w:eastAsia="STKaiti" w:hAnsi="STKaiti" w:cs="Calibri"/>
                <w:color w:val="002060"/>
                <w:sz w:val="18"/>
                <w:szCs w:val="18"/>
                <w:lang w:eastAsia="zh-CN"/>
              </w:rPr>
            </w:pPr>
            <w:ins w:id="571" w:author="Tang, Ting" w:date="2018-04-12T16:08:00Z">
              <w:r w:rsidRPr="00BD132B">
                <w:rPr>
                  <w:rFonts w:ascii="STKaiti" w:eastAsia="STKaiti" w:hAnsi="STKaiti" w:cs="Calibri" w:hint="eastAsia"/>
                  <w:color w:val="002060"/>
                  <w:sz w:val="18"/>
                  <w:szCs w:val="18"/>
                  <w:lang w:eastAsia="zh-CN"/>
                </w:rPr>
                <w:t>单位：千瑞郎</w:t>
              </w:r>
            </w:ins>
          </w:p>
        </w:tc>
      </w:tr>
      <w:tr w:rsidR="00BD132B" w:rsidRPr="00BD132B" w14:paraId="13F1A957" w14:textId="77777777" w:rsidTr="00BD132B">
        <w:trPr>
          <w:trHeight w:val="263"/>
          <w:ins w:id="572" w:author="Tang, Ting" w:date="2018-04-12T16:08:00Z"/>
        </w:trPr>
        <w:tc>
          <w:tcPr>
            <w:tcW w:w="4955" w:type="dxa"/>
            <w:tcBorders>
              <w:top w:val="nil"/>
              <w:left w:val="nil"/>
              <w:bottom w:val="nil"/>
              <w:right w:val="nil"/>
            </w:tcBorders>
            <w:shd w:val="clear" w:color="auto" w:fill="auto"/>
            <w:noWrap/>
            <w:vAlign w:val="bottom"/>
            <w:hideMark/>
          </w:tcPr>
          <w:p w14:paraId="23103A5D"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573" w:author="Tang, Ting" w:date="2018-04-12T16:08:00Z"/>
                <w:rFonts w:ascii="STKaiti" w:eastAsia="STKaiti" w:hAnsi="STKaiti" w:cs="Calibri"/>
                <w:color w:val="002060"/>
                <w:sz w:val="18"/>
                <w:szCs w:val="18"/>
                <w:lang w:eastAsia="zh-CN"/>
              </w:rPr>
            </w:pPr>
          </w:p>
        </w:tc>
        <w:tc>
          <w:tcPr>
            <w:tcW w:w="1583" w:type="dxa"/>
            <w:tcBorders>
              <w:top w:val="nil"/>
              <w:left w:val="nil"/>
              <w:bottom w:val="single" w:sz="4" w:space="0" w:color="auto"/>
              <w:right w:val="nil"/>
            </w:tcBorders>
            <w:shd w:val="clear" w:color="auto" w:fill="auto"/>
            <w:noWrap/>
            <w:vAlign w:val="center"/>
            <w:hideMark/>
          </w:tcPr>
          <w:p w14:paraId="409BD122"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574" w:author="Tang, Ting" w:date="2018-04-12T16:08:00Z"/>
                <w:rFonts w:cs="Calibri"/>
                <w:i/>
                <w:iCs/>
                <w:color w:val="002060"/>
                <w:sz w:val="18"/>
                <w:szCs w:val="18"/>
                <w:lang w:eastAsia="zh-CN"/>
              </w:rPr>
            </w:pPr>
            <w:ins w:id="575" w:author="Tang, Ting" w:date="2018-04-12T16:08:00Z">
              <w:r w:rsidRPr="00BD132B">
                <w:rPr>
                  <w:rFonts w:cs="Calibri"/>
                  <w:i/>
                  <w:iCs/>
                  <w:color w:val="002060"/>
                  <w:sz w:val="18"/>
                  <w:szCs w:val="18"/>
                  <w:lang w:eastAsia="zh-CN"/>
                </w:rPr>
                <w:t>a</w:t>
              </w:r>
            </w:ins>
          </w:p>
        </w:tc>
        <w:tc>
          <w:tcPr>
            <w:tcW w:w="1583" w:type="dxa"/>
            <w:tcBorders>
              <w:top w:val="nil"/>
              <w:left w:val="nil"/>
              <w:bottom w:val="single" w:sz="4" w:space="0" w:color="auto"/>
              <w:right w:val="nil"/>
            </w:tcBorders>
            <w:shd w:val="clear" w:color="auto" w:fill="auto"/>
            <w:noWrap/>
            <w:vAlign w:val="center"/>
            <w:hideMark/>
          </w:tcPr>
          <w:p w14:paraId="34B2ECE7"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576" w:author="Tang, Ting" w:date="2018-04-12T16:08:00Z"/>
                <w:rFonts w:cs="Calibri"/>
                <w:i/>
                <w:iCs/>
                <w:color w:val="002060"/>
                <w:sz w:val="18"/>
                <w:szCs w:val="18"/>
                <w:lang w:eastAsia="zh-CN"/>
              </w:rPr>
            </w:pPr>
            <w:ins w:id="577" w:author="Tang, Ting" w:date="2018-04-12T16:08:00Z">
              <w:r w:rsidRPr="00BD132B">
                <w:rPr>
                  <w:rFonts w:cs="Calibri"/>
                  <w:i/>
                  <w:iCs/>
                  <w:color w:val="002060"/>
                  <w:sz w:val="18"/>
                  <w:szCs w:val="18"/>
                  <w:lang w:eastAsia="zh-CN"/>
                </w:rPr>
                <w:t>b</w:t>
              </w:r>
            </w:ins>
          </w:p>
        </w:tc>
        <w:tc>
          <w:tcPr>
            <w:tcW w:w="1734" w:type="dxa"/>
            <w:tcBorders>
              <w:top w:val="nil"/>
              <w:left w:val="nil"/>
              <w:bottom w:val="single" w:sz="4" w:space="0" w:color="auto"/>
              <w:right w:val="nil"/>
            </w:tcBorders>
            <w:shd w:val="clear" w:color="auto" w:fill="auto"/>
            <w:noWrap/>
            <w:vAlign w:val="center"/>
            <w:hideMark/>
          </w:tcPr>
          <w:p w14:paraId="4F3734CE"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578" w:author="Tang, Ting" w:date="2018-04-12T16:08:00Z"/>
                <w:rFonts w:cs="Calibri"/>
                <w:i/>
                <w:iCs/>
                <w:color w:val="002060"/>
                <w:sz w:val="18"/>
                <w:szCs w:val="18"/>
                <w:lang w:eastAsia="zh-CN"/>
              </w:rPr>
            </w:pPr>
            <w:ins w:id="579" w:author="Tang, Ting" w:date="2018-04-12T16:08:00Z">
              <w:r w:rsidRPr="00BD132B">
                <w:rPr>
                  <w:rFonts w:cs="Calibri"/>
                  <w:i/>
                  <w:iCs/>
                  <w:color w:val="002060"/>
                  <w:sz w:val="18"/>
                  <w:szCs w:val="18"/>
                  <w:lang w:eastAsia="zh-CN"/>
                </w:rPr>
                <w:t>a+b</w:t>
              </w:r>
            </w:ins>
          </w:p>
        </w:tc>
      </w:tr>
      <w:tr w:rsidR="00BD132B" w:rsidRPr="00BD132B" w14:paraId="79341839" w14:textId="77777777" w:rsidTr="00BD132B">
        <w:trPr>
          <w:trHeight w:val="589"/>
          <w:ins w:id="580" w:author="Tang, Ting" w:date="2018-04-12T16:08:00Z"/>
        </w:trPr>
        <w:tc>
          <w:tcPr>
            <w:tcW w:w="4955" w:type="dxa"/>
            <w:tcBorders>
              <w:top w:val="single" w:sz="4" w:space="0" w:color="auto"/>
              <w:left w:val="nil"/>
              <w:bottom w:val="nil"/>
              <w:right w:val="nil"/>
            </w:tcBorders>
            <w:shd w:val="clear" w:color="000000" w:fill="997451"/>
            <w:vAlign w:val="center"/>
            <w:hideMark/>
          </w:tcPr>
          <w:p w14:paraId="38FA34AA"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581" w:author="Tang, Ting" w:date="2018-04-12T16:08:00Z"/>
                <w:rFonts w:cs="Calibri"/>
                <w:b/>
                <w:bCs/>
                <w:i/>
                <w:iCs/>
                <w:color w:val="FFFFFF"/>
                <w:sz w:val="18"/>
                <w:szCs w:val="18"/>
                <w:lang w:eastAsia="zh-CN"/>
              </w:rPr>
            </w:pPr>
            <w:ins w:id="582" w:author="Tang, Ting" w:date="2018-04-12T16:08:00Z">
              <w:r w:rsidRPr="00BD132B">
                <w:rPr>
                  <w:rFonts w:cs="Calibri"/>
                  <w:b/>
                  <w:bCs/>
                  <w:i/>
                  <w:iCs/>
                  <w:color w:val="FFFFFF"/>
                  <w:sz w:val="18"/>
                  <w:szCs w:val="18"/>
                  <w:lang w:eastAsia="zh-CN"/>
                </w:rPr>
                <w:t> </w:t>
              </w:r>
            </w:ins>
          </w:p>
        </w:tc>
        <w:tc>
          <w:tcPr>
            <w:tcW w:w="1583" w:type="dxa"/>
            <w:tcBorders>
              <w:top w:val="single" w:sz="4" w:space="0" w:color="auto"/>
              <w:left w:val="nil"/>
              <w:bottom w:val="nil"/>
              <w:right w:val="nil"/>
            </w:tcBorders>
            <w:shd w:val="clear" w:color="000000" w:fill="997451"/>
            <w:noWrap/>
            <w:vAlign w:val="center"/>
            <w:hideMark/>
          </w:tcPr>
          <w:p w14:paraId="71C3313A"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583" w:author="Tang, Ting" w:date="2018-04-12T16:08:00Z"/>
                <w:rFonts w:cs="Calibri"/>
                <w:b/>
                <w:bCs/>
                <w:color w:val="FFFFFF"/>
                <w:sz w:val="18"/>
                <w:szCs w:val="18"/>
                <w:lang w:eastAsia="zh-CN"/>
              </w:rPr>
            </w:pPr>
            <w:ins w:id="584" w:author="Tang, Ting" w:date="2018-04-12T16:08:00Z">
              <w:r w:rsidRPr="00BD132B">
                <w:rPr>
                  <w:rFonts w:cs="Calibri"/>
                  <w:b/>
                  <w:bCs/>
                  <w:color w:val="FFFFFF"/>
                  <w:sz w:val="18"/>
                  <w:szCs w:val="18"/>
                  <w:lang w:eastAsia="zh-CN"/>
                </w:rPr>
                <w:t>2020-2021</w:t>
              </w:r>
              <w:r w:rsidRPr="00BD132B">
                <w:rPr>
                  <w:rFonts w:cs="Calibri"/>
                  <w:b/>
                  <w:bCs/>
                  <w:color w:val="FFFFFF"/>
                  <w:sz w:val="18"/>
                  <w:szCs w:val="18"/>
                  <w:lang w:eastAsia="zh-CN"/>
                </w:rPr>
                <w:t>年</w:t>
              </w:r>
            </w:ins>
          </w:p>
        </w:tc>
        <w:tc>
          <w:tcPr>
            <w:tcW w:w="1583" w:type="dxa"/>
            <w:tcBorders>
              <w:top w:val="single" w:sz="4" w:space="0" w:color="auto"/>
              <w:left w:val="nil"/>
              <w:bottom w:val="nil"/>
              <w:right w:val="nil"/>
            </w:tcBorders>
            <w:shd w:val="clear" w:color="000000" w:fill="997451"/>
            <w:noWrap/>
            <w:vAlign w:val="center"/>
            <w:hideMark/>
          </w:tcPr>
          <w:p w14:paraId="6844653F"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585" w:author="Tang, Ting" w:date="2018-04-12T16:08:00Z"/>
                <w:rFonts w:cs="Calibri"/>
                <w:b/>
                <w:bCs/>
                <w:color w:val="FFFFFF"/>
                <w:sz w:val="18"/>
                <w:szCs w:val="18"/>
                <w:lang w:eastAsia="zh-CN"/>
              </w:rPr>
            </w:pPr>
            <w:ins w:id="586" w:author="Tang, Ting" w:date="2018-04-12T16:08:00Z">
              <w:r w:rsidRPr="00BD132B">
                <w:rPr>
                  <w:rFonts w:cs="Calibri"/>
                  <w:b/>
                  <w:bCs/>
                  <w:color w:val="FFFFFF"/>
                  <w:sz w:val="18"/>
                  <w:szCs w:val="18"/>
                  <w:lang w:eastAsia="zh-CN"/>
                </w:rPr>
                <w:t>2022-2023</w:t>
              </w:r>
              <w:r w:rsidRPr="00BD132B">
                <w:rPr>
                  <w:rFonts w:cs="Calibri"/>
                  <w:b/>
                  <w:bCs/>
                  <w:color w:val="FFFFFF"/>
                  <w:sz w:val="18"/>
                  <w:szCs w:val="18"/>
                  <w:lang w:eastAsia="zh-CN"/>
                </w:rPr>
                <w:t>年</w:t>
              </w:r>
            </w:ins>
          </w:p>
        </w:tc>
        <w:tc>
          <w:tcPr>
            <w:tcW w:w="1734" w:type="dxa"/>
            <w:tcBorders>
              <w:top w:val="nil"/>
              <w:left w:val="nil"/>
              <w:bottom w:val="nil"/>
              <w:right w:val="nil"/>
            </w:tcBorders>
            <w:shd w:val="clear" w:color="000000" w:fill="997451"/>
            <w:vAlign w:val="center"/>
            <w:hideMark/>
          </w:tcPr>
          <w:p w14:paraId="22ED0060"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587" w:author="Tang, Ting" w:date="2018-04-12T16:08:00Z"/>
                <w:rFonts w:cs="Calibri"/>
                <w:b/>
                <w:bCs/>
                <w:color w:val="FFFFFF"/>
                <w:sz w:val="18"/>
                <w:szCs w:val="18"/>
                <w:lang w:eastAsia="zh-CN"/>
              </w:rPr>
            </w:pPr>
            <w:ins w:id="588" w:author="Tang, Ting" w:date="2018-04-12T16:08:00Z">
              <w:r w:rsidRPr="00BD132B">
                <w:rPr>
                  <w:rFonts w:cs="Calibri"/>
                  <w:b/>
                  <w:bCs/>
                  <w:color w:val="FFFFFF"/>
                  <w:sz w:val="18"/>
                  <w:szCs w:val="18"/>
                  <w:lang w:eastAsia="zh-CN"/>
                </w:rPr>
                <w:t>2020-2023</w:t>
              </w:r>
              <w:r w:rsidRPr="00BD132B">
                <w:rPr>
                  <w:rFonts w:cs="Calibri"/>
                  <w:b/>
                  <w:bCs/>
                  <w:color w:val="FFFFFF"/>
                  <w:sz w:val="18"/>
                  <w:szCs w:val="18"/>
                  <w:lang w:eastAsia="zh-CN"/>
                </w:rPr>
                <w:t>年</w:t>
              </w:r>
            </w:ins>
          </w:p>
        </w:tc>
      </w:tr>
      <w:tr w:rsidR="00BD132B" w:rsidRPr="00BD132B" w14:paraId="73739730" w14:textId="77777777" w:rsidTr="00BD132B">
        <w:trPr>
          <w:trHeight w:val="289"/>
          <w:ins w:id="589" w:author="Tang, Ting" w:date="2018-04-12T16:08:00Z"/>
        </w:trPr>
        <w:tc>
          <w:tcPr>
            <w:tcW w:w="4955" w:type="dxa"/>
            <w:tcBorders>
              <w:top w:val="nil"/>
              <w:left w:val="nil"/>
              <w:bottom w:val="single" w:sz="4" w:space="0" w:color="auto"/>
              <w:right w:val="nil"/>
            </w:tcBorders>
            <w:shd w:val="clear" w:color="000000" w:fill="997451"/>
            <w:vAlign w:val="center"/>
            <w:hideMark/>
          </w:tcPr>
          <w:p w14:paraId="5E922922"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590" w:author="Tang, Ting" w:date="2018-04-12T16:08:00Z"/>
                <w:rFonts w:cs="Calibri"/>
                <w:b/>
                <w:bCs/>
                <w:i/>
                <w:iCs/>
                <w:color w:val="FFFFFF"/>
                <w:sz w:val="18"/>
                <w:szCs w:val="18"/>
                <w:lang w:eastAsia="zh-CN"/>
              </w:rPr>
            </w:pPr>
            <w:ins w:id="591" w:author="Tang, Ting" w:date="2018-04-12T16:08:00Z">
              <w:r w:rsidRPr="00BD132B">
                <w:rPr>
                  <w:rFonts w:cs="Calibri"/>
                  <w:b/>
                  <w:bCs/>
                  <w:i/>
                  <w:iCs/>
                  <w:color w:val="FFFFFF"/>
                  <w:sz w:val="18"/>
                  <w:szCs w:val="18"/>
                  <w:lang w:eastAsia="zh-CN"/>
                </w:rPr>
                <w:t> </w:t>
              </w:r>
            </w:ins>
          </w:p>
        </w:tc>
        <w:tc>
          <w:tcPr>
            <w:tcW w:w="1583" w:type="dxa"/>
            <w:tcBorders>
              <w:top w:val="nil"/>
              <w:left w:val="nil"/>
              <w:bottom w:val="single" w:sz="4" w:space="0" w:color="auto"/>
              <w:right w:val="nil"/>
            </w:tcBorders>
            <w:shd w:val="clear" w:color="000000" w:fill="997451"/>
            <w:noWrap/>
            <w:vAlign w:val="bottom"/>
            <w:hideMark/>
          </w:tcPr>
          <w:p w14:paraId="2840E2E2"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592" w:author="Tang, Ting" w:date="2018-04-12T16:08:00Z"/>
                <w:rFonts w:cs="Calibri"/>
                <w:b/>
                <w:bCs/>
                <w:color w:val="FFFFFF"/>
                <w:sz w:val="18"/>
                <w:szCs w:val="18"/>
                <w:lang w:eastAsia="zh-CN"/>
              </w:rPr>
            </w:pPr>
            <w:ins w:id="593" w:author="Tang, Ting" w:date="2018-04-12T16:08:00Z">
              <w:r w:rsidRPr="00BD132B">
                <w:rPr>
                  <w:rFonts w:cs="Calibri"/>
                  <w:b/>
                  <w:bCs/>
                  <w:color w:val="FFFFFF"/>
                  <w:sz w:val="18"/>
                  <w:szCs w:val="18"/>
                  <w:lang w:eastAsia="zh-CN"/>
                </w:rPr>
                <w:t>预算草案</w:t>
              </w:r>
            </w:ins>
          </w:p>
        </w:tc>
        <w:tc>
          <w:tcPr>
            <w:tcW w:w="1583" w:type="dxa"/>
            <w:tcBorders>
              <w:top w:val="nil"/>
              <w:left w:val="nil"/>
              <w:bottom w:val="single" w:sz="4" w:space="0" w:color="auto"/>
              <w:right w:val="nil"/>
            </w:tcBorders>
            <w:shd w:val="clear" w:color="000000" w:fill="997451"/>
            <w:noWrap/>
            <w:vAlign w:val="bottom"/>
            <w:hideMark/>
          </w:tcPr>
          <w:p w14:paraId="5C4CB04C"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594" w:author="Tang, Ting" w:date="2018-04-12T16:08:00Z"/>
                <w:rFonts w:cs="Calibri"/>
                <w:b/>
                <w:bCs/>
                <w:color w:val="FFFFFF"/>
                <w:sz w:val="18"/>
                <w:szCs w:val="18"/>
                <w:lang w:eastAsia="zh-CN"/>
              </w:rPr>
            </w:pPr>
            <w:ins w:id="595" w:author="Tang, Ting" w:date="2018-04-12T16:08:00Z">
              <w:r w:rsidRPr="00BD132B">
                <w:rPr>
                  <w:rFonts w:cs="Calibri"/>
                  <w:b/>
                  <w:bCs/>
                  <w:color w:val="FFFFFF"/>
                  <w:sz w:val="18"/>
                  <w:szCs w:val="18"/>
                  <w:lang w:eastAsia="zh-CN"/>
                </w:rPr>
                <w:t>预算草案</w:t>
              </w:r>
            </w:ins>
          </w:p>
        </w:tc>
        <w:tc>
          <w:tcPr>
            <w:tcW w:w="1734" w:type="dxa"/>
            <w:tcBorders>
              <w:top w:val="nil"/>
              <w:left w:val="nil"/>
              <w:bottom w:val="single" w:sz="4" w:space="0" w:color="auto"/>
              <w:right w:val="nil"/>
            </w:tcBorders>
            <w:shd w:val="clear" w:color="000000" w:fill="997451"/>
            <w:noWrap/>
            <w:vAlign w:val="bottom"/>
            <w:hideMark/>
          </w:tcPr>
          <w:p w14:paraId="0514364B"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596" w:author="Tang, Ting" w:date="2018-04-12T16:08:00Z"/>
                <w:rFonts w:cs="Calibri"/>
                <w:b/>
                <w:bCs/>
                <w:color w:val="FFFFFF"/>
                <w:sz w:val="18"/>
                <w:szCs w:val="18"/>
                <w:lang w:eastAsia="zh-CN"/>
              </w:rPr>
            </w:pPr>
            <w:ins w:id="597" w:author="Tang, Ting" w:date="2018-04-12T16:08:00Z">
              <w:r w:rsidRPr="00BD132B">
                <w:rPr>
                  <w:rFonts w:cs="Calibri"/>
                  <w:b/>
                  <w:bCs/>
                  <w:color w:val="FFFFFF"/>
                  <w:sz w:val="18"/>
                  <w:szCs w:val="18"/>
                  <w:lang w:eastAsia="zh-CN"/>
                </w:rPr>
                <w:t>财务规划草案</w:t>
              </w:r>
            </w:ins>
          </w:p>
        </w:tc>
      </w:tr>
      <w:tr w:rsidR="00BD132B" w:rsidRPr="00BD132B" w14:paraId="0F54CAE8" w14:textId="77777777" w:rsidTr="00BD132B">
        <w:trPr>
          <w:trHeight w:val="289"/>
          <w:ins w:id="598" w:author="Tang, Ting" w:date="2018-04-12T16:08:00Z"/>
        </w:trPr>
        <w:tc>
          <w:tcPr>
            <w:tcW w:w="4955" w:type="dxa"/>
            <w:tcBorders>
              <w:top w:val="nil"/>
              <w:left w:val="nil"/>
              <w:bottom w:val="nil"/>
              <w:right w:val="nil"/>
            </w:tcBorders>
            <w:shd w:val="clear" w:color="auto" w:fill="auto"/>
            <w:vAlign w:val="center"/>
            <w:hideMark/>
          </w:tcPr>
          <w:p w14:paraId="347BF244"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599" w:author="Tang, Ting" w:date="2018-04-12T16:08:00Z"/>
                <w:rFonts w:cs="Calibri"/>
                <w:b/>
                <w:bCs/>
                <w:color w:val="FFFFFF"/>
                <w:sz w:val="18"/>
                <w:szCs w:val="18"/>
                <w:lang w:eastAsia="zh-CN"/>
              </w:rPr>
            </w:pPr>
          </w:p>
        </w:tc>
        <w:tc>
          <w:tcPr>
            <w:tcW w:w="1583" w:type="dxa"/>
            <w:tcBorders>
              <w:top w:val="nil"/>
              <w:left w:val="nil"/>
              <w:bottom w:val="nil"/>
              <w:right w:val="nil"/>
            </w:tcBorders>
            <w:shd w:val="clear" w:color="auto" w:fill="auto"/>
            <w:noWrap/>
            <w:vAlign w:val="bottom"/>
            <w:hideMark/>
          </w:tcPr>
          <w:p w14:paraId="1209EEDA"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600" w:author="Tang, Ting" w:date="2018-04-12T16:08:00Z"/>
                <w:rFonts w:cs="Calibri"/>
                <w:sz w:val="20"/>
                <w:lang w:eastAsia="zh-CN"/>
              </w:rPr>
            </w:pPr>
          </w:p>
        </w:tc>
        <w:tc>
          <w:tcPr>
            <w:tcW w:w="1583" w:type="dxa"/>
            <w:tcBorders>
              <w:top w:val="nil"/>
              <w:left w:val="nil"/>
              <w:bottom w:val="nil"/>
              <w:right w:val="nil"/>
            </w:tcBorders>
            <w:shd w:val="clear" w:color="auto" w:fill="auto"/>
            <w:noWrap/>
            <w:vAlign w:val="bottom"/>
            <w:hideMark/>
          </w:tcPr>
          <w:p w14:paraId="221CD400"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601" w:author="Tang, Ting" w:date="2018-04-12T16:08:00Z"/>
                <w:rFonts w:cs="Calibri"/>
                <w:sz w:val="20"/>
                <w:lang w:eastAsia="zh-CN"/>
              </w:rPr>
            </w:pPr>
          </w:p>
        </w:tc>
        <w:tc>
          <w:tcPr>
            <w:tcW w:w="1734" w:type="dxa"/>
            <w:tcBorders>
              <w:top w:val="nil"/>
              <w:left w:val="nil"/>
              <w:bottom w:val="nil"/>
              <w:right w:val="nil"/>
            </w:tcBorders>
            <w:shd w:val="clear" w:color="auto" w:fill="auto"/>
            <w:noWrap/>
            <w:vAlign w:val="bottom"/>
            <w:hideMark/>
          </w:tcPr>
          <w:p w14:paraId="46FDBD52"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602" w:author="Tang, Ting" w:date="2018-04-12T16:08:00Z"/>
                <w:rFonts w:cs="Calibri"/>
                <w:sz w:val="20"/>
                <w:lang w:eastAsia="zh-CN"/>
              </w:rPr>
            </w:pPr>
          </w:p>
        </w:tc>
      </w:tr>
      <w:tr w:rsidR="00BD132B" w:rsidRPr="00BD132B" w14:paraId="4A619F35" w14:textId="77777777" w:rsidTr="00BD132B">
        <w:trPr>
          <w:trHeight w:val="263"/>
          <w:ins w:id="603" w:author="Tang, Ting" w:date="2018-04-12T16:08:00Z"/>
        </w:trPr>
        <w:tc>
          <w:tcPr>
            <w:tcW w:w="4955" w:type="dxa"/>
            <w:tcBorders>
              <w:top w:val="nil"/>
              <w:left w:val="nil"/>
              <w:bottom w:val="nil"/>
              <w:right w:val="nil"/>
            </w:tcBorders>
            <w:shd w:val="clear" w:color="000000" w:fill="FDE9D9"/>
            <w:noWrap/>
            <w:vAlign w:val="bottom"/>
            <w:hideMark/>
          </w:tcPr>
          <w:p w14:paraId="42F8F122" w14:textId="35D2435D"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604" w:author="Tang, Ting" w:date="2018-04-12T16:08:00Z"/>
                <w:rFonts w:cs="Calibri"/>
                <w:sz w:val="16"/>
                <w:szCs w:val="16"/>
                <w:lang w:eastAsia="zh-CN"/>
              </w:rPr>
              <w:pPrChange w:id="605" w:author="Tang, Ting" w:date="2018-04-12T16:10:00Z">
                <w:pPr>
                  <w:tabs>
                    <w:tab w:val="clear" w:pos="794"/>
                    <w:tab w:val="clear" w:pos="1191"/>
                    <w:tab w:val="clear" w:pos="1588"/>
                    <w:tab w:val="clear" w:pos="1985"/>
                  </w:tabs>
                  <w:overflowPunct/>
                  <w:autoSpaceDE/>
                  <w:autoSpaceDN/>
                  <w:adjustRightInd/>
                  <w:spacing w:before="0"/>
                  <w:textAlignment w:val="auto"/>
                </w:pPr>
              </w:pPrChange>
            </w:pPr>
            <w:ins w:id="606" w:author="Tang, Ting" w:date="2018-04-12T16:08:00Z">
              <w:r w:rsidRPr="00BD132B">
                <w:rPr>
                  <w:rFonts w:cs="Calibri"/>
                  <w:sz w:val="16"/>
                  <w:szCs w:val="16"/>
                  <w:lang w:eastAsia="zh-CN"/>
                </w:rPr>
                <w:t>A</w:t>
              </w:r>
            </w:ins>
            <w:ins w:id="607" w:author="Tang, Ting" w:date="2018-04-12T16:09:00Z">
              <w:r>
                <w:rPr>
                  <w:rFonts w:cs="Calibri"/>
                  <w:sz w:val="16"/>
                  <w:szCs w:val="16"/>
                  <w:lang w:eastAsia="zh-CN"/>
                </w:rPr>
                <w:tab/>
              </w:r>
            </w:ins>
            <w:ins w:id="608" w:author="Tang, Ting" w:date="2018-04-12T16:08:00Z">
              <w:r w:rsidRPr="00BD132B">
                <w:rPr>
                  <w:rFonts w:cs="Calibri"/>
                  <w:sz w:val="16"/>
                  <w:szCs w:val="16"/>
                  <w:lang w:eastAsia="zh-CN"/>
                </w:rPr>
                <w:t>应摊会费</w:t>
              </w:r>
            </w:ins>
          </w:p>
        </w:tc>
        <w:tc>
          <w:tcPr>
            <w:tcW w:w="1583" w:type="dxa"/>
            <w:tcBorders>
              <w:top w:val="nil"/>
              <w:left w:val="nil"/>
              <w:bottom w:val="nil"/>
              <w:right w:val="nil"/>
            </w:tcBorders>
            <w:shd w:val="clear" w:color="000000" w:fill="FDE9D9"/>
            <w:noWrap/>
            <w:vAlign w:val="bottom"/>
            <w:hideMark/>
          </w:tcPr>
          <w:p w14:paraId="634790CC"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609" w:author="Tang, Ting" w:date="2018-04-12T16:08:00Z"/>
                <w:rFonts w:cs="Calibri"/>
                <w:sz w:val="16"/>
                <w:szCs w:val="16"/>
                <w:lang w:eastAsia="zh-CN"/>
              </w:rPr>
            </w:pPr>
            <w:ins w:id="610" w:author="Tang, Ting" w:date="2018-04-12T16:08:00Z">
              <w:r w:rsidRPr="00BD132B">
                <w:rPr>
                  <w:rFonts w:cs="Calibri"/>
                  <w:sz w:val="16"/>
                  <w:szCs w:val="16"/>
                  <w:lang w:eastAsia="zh-CN"/>
                </w:rPr>
                <w:t> </w:t>
              </w:r>
            </w:ins>
          </w:p>
        </w:tc>
        <w:tc>
          <w:tcPr>
            <w:tcW w:w="1583" w:type="dxa"/>
            <w:tcBorders>
              <w:top w:val="nil"/>
              <w:left w:val="nil"/>
              <w:bottom w:val="nil"/>
              <w:right w:val="nil"/>
            </w:tcBorders>
            <w:shd w:val="clear" w:color="000000" w:fill="FDE9D9"/>
            <w:noWrap/>
            <w:vAlign w:val="bottom"/>
            <w:hideMark/>
          </w:tcPr>
          <w:p w14:paraId="4B8ACE15"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611" w:author="Tang, Ting" w:date="2018-04-12T16:08:00Z"/>
                <w:rFonts w:cs="Calibri"/>
                <w:sz w:val="16"/>
                <w:szCs w:val="16"/>
                <w:lang w:eastAsia="zh-CN"/>
              </w:rPr>
            </w:pPr>
            <w:ins w:id="612" w:author="Tang, Ting" w:date="2018-04-12T16:08:00Z">
              <w:r w:rsidRPr="00BD132B">
                <w:rPr>
                  <w:rFonts w:cs="Calibri"/>
                  <w:sz w:val="16"/>
                  <w:szCs w:val="16"/>
                  <w:lang w:eastAsia="zh-CN"/>
                </w:rPr>
                <w:t> </w:t>
              </w:r>
            </w:ins>
          </w:p>
        </w:tc>
        <w:tc>
          <w:tcPr>
            <w:tcW w:w="1734" w:type="dxa"/>
            <w:tcBorders>
              <w:top w:val="nil"/>
              <w:left w:val="nil"/>
              <w:bottom w:val="nil"/>
              <w:right w:val="nil"/>
            </w:tcBorders>
            <w:shd w:val="clear" w:color="000000" w:fill="FDE9D9"/>
            <w:noWrap/>
            <w:vAlign w:val="bottom"/>
            <w:hideMark/>
          </w:tcPr>
          <w:p w14:paraId="2710CBA7"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613" w:author="Tang, Ting" w:date="2018-04-12T16:08:00Z"/>
                <w:rFonts w:cs="Calibri"/>
                <w:sz w:val="16"/>
                <w:szCs w:val="16"/>
                <w:lang w:eastAsia="zh-CN"/>
              </w:rPr>
            </w:pPr>
            <w:ins w:id="614" w:author="Tang, Ting" w:date="2018-04-12T16:08:00Z">
              <w:r w:rsidRPr="00BD132B">
                <w:rPr>
                  <w:rFonts w:cs="Calibri"/>
                  <w:sz w:val="16"/>
                  <w:szCs w:val="16"/>
                  <w:lang w:eastAsia="zh-CN"/>
                </w:rPr>
                <w:t> </w:t>
              </w:r>
            </w:ins>
          </w:p>
        </w:tc>
      </w:tr>
      <w:tr w:rsidR="00BD132B" w:rsidRPr="00BD132B" w14:paraId="35A30CBB" w14:textId="77777777" w:rsidTr="00BD132B">
        <w:trPr>
          <w:trHeight w:val="263"/>
          <w:ins w:id="615" w:author="Tang, Ting" w:date="2018-04-12T16:08:00Z"/>
        </w:trPr>
        <w:tc>
          <w:tcPr>
            <w:tcW w:w="4955" w:type="dxa"/>
            <w:tcBorders>
              <w:top w:val="nil"/>
              <w:left w:val="nil"/>
              <w:bottom w:val="nil"/>
              <w:right w:val="nil"/>
            </w:tcBorders>
            <w:shd w:val="clear" w:color="000000" w:fill="FDE9D9"/>
            <w:noWrap/>
            <w:vAlign w:val="bottom"/>
            <w:hideMark/>
          </w:tcPr>
          <w:p w14:paraId="1E25906B" w14:textId="65DC4778"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616" w:author="Tang, Ting" w:date="2018-04-12T16:08:00Z"/>
                <w:rFonts w:cs="Calibri"/>
                <w:sz w:val="16"/>
                <w:szCs w:val="16"/>
                <w:lang w:eastAsia="zh-CN"/>
              </w:rPr>
              <w:pPrChange w:id="617" w:author="Tang, Ting" w:date="2018-04-12T16:10:00Z">
                <w:pPr>
                  <w:tabs>
                    <w:tab w:val="clear" w:pos="794"/>
                    <w:tab w:val="clear" w:pos="1191"/>
                    <w:tab w:val="clear" w:pos="1588"/>
                    <w:tab w:val="clear" w:pos="1985"/>
                  </w:tabs>
                  <w:overflowPunct/>
                  <w:autoSpaceDE/>
                  <w:autoSpaceDN/>
                  <w:adjustRightInd/>
                  <w:spacing w:before="0"/>
                  <w:textAlignment w:val="auto"/>
                </w:pPr>
              </w:pPrChange>
            </w:pPr>
            <w:ins w:id="618" w:author="Tang, Ting" w:date="2018-04-12T16:08:00Z">
              <w:r w:rsidRPr="00BD132B">
                <w:rPr>
                  <w:rFonts w:cs="Calibri"/>
                  <w:sz w:val="16"/>
                  <w:szCs w:val="16"/>
                  <w:lang w:eastAsia="zh-CN"/>
                </w:rPr>
                <w:lastRenderedPageBreak/>
                <w:t>A.1</w:t>
              </w:r>
            </w:ins>
            <w:ins w:id="619" w:author="Tang, Ting" w:date="2018-04-12T16:09:00Z">
              <w:r>
                <w:rPr>
                  <w:rFonts w:cs="Calibri"/>
                  <w:sz w:val="16"/>
                  <w:szCs w:val="16"/>
                  <w:lang w:eastAsia="zh-CN"/>
                </w:rPr>
                <w:tab/>
              </w:r>
            </w:ins>
            <w:ins w:id="620" w:author="Tang, Ting" w:date="2018-04-12T16:08:00Z">
              <w:r w:rsidRPr="00BD132B">
                <w:rPr>
                  <w:rFonts w:cs="Calibri"/>
                  <w:sz w:val="16"/>
                  <w:szCs w:val="16"/>
                  <w:lang w:eastAsia="zh-CN"/>
                </w:rPr>
                <w:t>成员国会费</w:t>
              </w:r>
            </w:ins>
          </w:p>
        </w:tc>
        <w:tc>
          <w:tcPr>
            <w:tcW w:w="1583" w:type="dxa"/>
            <w:tcBorders>
              <w:top w:val="nil"/>
              <w:left w:val="nil"/>
              <w:bottom w:val="nil"/>
              <w:right w:val="nil"/>
            </w:tcBorders>
            <w:shd w:val="clear" w:color="000000" w:fill="FDE9D9"/>
            <w:noWrap/>
            <w:vAlign w:val="bottom"/>
            <w:hideMark/>
          </w:tcPr>
          <w:p w14:paraId="22221C62"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621" w:author="Tang, Ting" w:date="2018-04-12T16:08:00Z"/>
                <w:rFonts w:cs="Calibri"/>
                <w:sz w:val="16"/>
                <w:szCs w:val="16"/>
                <w:lang w:eastAsia="zh-CN"/>
              </w:rPr>
            </w:pPr>
            <w:ins w:id="622" w:author="Tang, Ting" w:date="2018-04-12T16:08:00Z">
              <w:r w:rsidRPr="00BD132B">
                <w:rPr>
                  <w:rFonts w:cs="Calibri"/>
                  <w:sz w:val="16"/>
                  <w:szCs w:val="16"/>
                  <w:lang w:eastAsia="zh-CN"/>
                </w:rPr>
                <w:t>216,400</w:t>
              </w:r>
            </w:ins>
          </w:p>
        </w:tc>
        <w:tc>
          <w:tcPr>
            <w:tcW w:w="1583" w:type="dxa"/>
            <w:tcBorders>
              <w:top w:val="nil"/>
              <w:left w:val="nil"/>
              <w:bottom w:val="nil"/>
              <w:right w:val="nil"/>
            </w:tcBorders>
            <w:shd w:val="clear" w:color="000000" w:fill="FDE9D9"/>
            <w:noWrap/>
            <w:vAlign w:val="bottom"/>
            <w:hideMark/>
          </w:tcPr>
          <w:p w14:paraId="11A7A855"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623" w:author="Tang, Ting" w:date="2018-04-12T16:08:00Z"/>
                <w:rFonts w:cs="Calibri"/>
                <w:sz w:val="16"/>
                <w:szCs w:val="16"/>
                <w:lang w:eastAsia="zh-CN"/>
              </w:rPr>
            </w:pPr>
            <w:ins w:id="624" w:author="Tang, Ting" w:date="2018-04-12T16:08:00Z">
              <w:r w:rsidRPr="00BD132B">
                <w:rPr>
                  <w:rFonts w:cs="Calibri"/>
                  <w:sz w:val="16"/>
                  <w:szCs w:val="16"/>
                  <w:lang w:eastAsia="zh-CN"/>
                </w:rPr>
                <w:t>216,400</w:t>
              </w:r>
            </w:ins>
          </w:p>
        </w:tc>
        <w:tc>
          <w:tcPr>
            <w:tcW w:w="1734" w:type="dxa"/>
            <w:tcBorders>
              <w:top w:val="nil"/>
              <w:left w:val="nil"/>
              <w:bottom w:val="nil"/>
              <w:right w:val="nil"/>
            </w:tcBorders>
            <w:shd w:val="clear" w:color="000000" w:fill="FDE9D9"/>
            <w:noWrap/>
            <w:vAlign w:val="bottom"/>
            <w:hideMark/>
          </w:tcPr>
          <w:p w14:paraId="67F1785A"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625" w:author="Tang, Ting" w:date="2018-04-12T16:08:00Z"/>
                <w:rFonts w:cs="Calibri"/>
                <w:sz w:val="16"/>
                <w:szCs w:val="16"/>
                <w:lang w:eastAsia="zh-CN"/>
              </w:rPr>
            </w:pPr>
            <w:ins w:id="626" w:author="Tang, Ting" w:date="2018-04-12T16:08:00Z">
              <w:r w:rsidRPr="00BD132B">
                <w:rPr>
                  <w:rFonts w:cs="Calibri"/>
                  <w:sz w:val="16"/>
                  <w:szCs w:val="16"/>
                  <w:lang w:eastAsia="zh-CN"/>
                </w:rPr>
                <w:t>432,800</w:t>
              </w:r>
            </w:ins>
          </w:p>
        </w:tc>
      </w:tr>
      <w:tr w:rsidR="00BD132B" w:rsidRPr="00BD132B" w14:paraId="0F7B9902" w14:textId="77777777" w:rsidTr="00BD132B">
        <w:trPr>
          <w:trHeight w:val="263"/>
          <w:ins w:id="627" w:author="Tang, Ting" w:date="2018-04-12T16:08:00Z"/>
        </w:trPr>
        <w:tc>
          <w:tcPr>
            <w:tcW w:w="4955" w:type="dxa"/>
            <w:tcBorders>
              <w:top w:val="nil"/>
              <w:left w:val="nil"/>
              <w:bottom w:val="nil"/>
              <w:right w:val="nil"/>
            </w:tcBorders>
            <w:shd w:val="clear" w:color="000000" w:fill="FDE9D9"/>
            <w:noWrap/>
            <w:vAlign w:val="bottom"/>
            <w:hideMark/>
          </w:tcPr>
          <w:p w14:paraId="4B2C3B53" w14:textId="21EAD356"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628" w:author="Tang, Ting" w:date="2018-04-12T16:08:00Z"/>
                <w:rFonts w:cs="Calibri"/>
                <w:sz w:val="16"/>
                <w:szCs w:val="16"/>
                <w:lang w:eastAsia="zh-CN"/>
              </w:rPr>
              <w:pPrChange w:id="629" w:author="Tang, Ting" w:date="2018-04-12T16:10:00Z">
                <w:pPr>
                  <w:tabs>
                    <w:tab w:val="clear" w:pos="794"/>
                    <w:tab w:val="clear" w:pos="1191"/>
                    <w:tab w:val="clear" w:pos="1588"/>
                    <w:tab w:val="clear" w:pos="1985"/>
                  </w:tabs>
                  <w:overflowPunct/>
                  <w:autoSpaceDE/>
                  <w:autoSpaceDN/>
                  <w:adjustRightInd/>
                  <w:spacing w:before="0"/>
                  <w:textAlignment w:val="auto"/>
                </w:pPr>
              </w:pPrChange>
            </w:pPr>
            <w:ins w:id="630" w:author="Tang, Ting" w:date="2018-04-12T16:08:00Z">
              <w:r w:rsidRPr="00BD132B">
                <w:rPr>
                  <w:rFonts w:cs="Calibri"/>
                  <w:sz w:val="16"/>
                  <w:szCs w:val="16"/>
                  <w:lang w:eastAsia="zh-CN"/>
                </w:rPr>
                <w:t>A.2</w:t>
              </w:r>
            </w:ins>
            <w:ins w:id="631" w:author="Tang, Ting" w:date="2018-04-12T16:09:00Z">
              <w:r>
                <w:rPr>
                  <w:rFonts w:cs="Calibri"/>
                  <w:sz w:val="16"/>
                  <w:szCs w:val="16"/>
                  <w:lang w:eastAsia="zh-CN"/>
                </w:rPr>
                <w:tab/>
              </w:r>
            </w:ins>
            <w:ins w:id="632" w:author="Tang, Ting" w:date="2018-04-12T16:08:00Z">
              <w:r w:rsidRPr="00BD132B">
                <w:rPr>
                  <w:rFonts w:cs="Calibri"/>
                  <w:sz w:val="16"/>
                  <w:szCs w:val="16"/>
                  <w:lang w:eastAsia="zh-CN"/>
                </w:rPr>
                <w:t>部门成员会费</w:t>
              </w:r>
            </w:ins>
          </w:p>
        </w:tc>
        <w:tc>
          <w:tcPr>
            <w:tcW w:w="1583" w:type="dxa"/>
            <w:tcBorders>
              <w:top w:val="nil"/>
              <w:left w:val="nil"/>
              <w:bottom w:val="nil"/>
              <w:right w:val="nil"/>
            </w:tcBorders>
            <w:shd w:val="clear" w:color="000000" w:fill="FDE9D9"/>
            <w:noWrap/>
            <w:vAlign w:val="bottom"/>
            <w:hideMark/>
          </w:tcPr>
          <w:p w14:paraId="7AECAD60"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633" w:author="Tang, Ting" w:date="2018-04-12T16:08:00Z"/>
                <w:rFonts w:cs="Calibri"/>
                <w:sz w:val="16"/>
                <w:szCs w:val="16"/>
                <w:lang w:eastAsia="zh-CN"/>
              </w:rPr>
            </w:pPr>
            <w:ins w:id="634" w:author="Tang, Ting" w:date="2018-04-12T16:08:00Z">
              <w:r w:rsidRPr="00BD132B">
                <w:rPr>
                  <w:rFonts w:cs="Calibri"/>
                  <w:sz w:val="16"/>
                  <w:szCs w:val="16"/>
                  <w:lang w:eastAsia="zh-CN"/>
                </w:rPr>
                <w:t> </w:t>
              </w:r>
            </w:ins>
          </w:p>
        </w:tc>
        <w:tc>
          <w:tcPr>
            <w:tcW w:w="1583" w:type="dxa"/>
            <w:tcBorders>
              <w:top w:val="nil"/>
              <w:left w:val="nil"/>
              <w:bottom w:val="nil"/>
              <w:right w:val="nil"/>
            </w:tcBorders>
            <w:shd w:val="clear" w:color="000000" w:fill="FDE9D9"/>
            <w:noWrap/>
            <w:vAlign w:val="bottom"/>
            <w:hideMark/>
          </w:tcPr>
          <w:p w14:paraId="64C42DFD"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635" w:author="Tang, Ting" w:date="2018-04-12T16:08:00Z"/>
                <w:rFonts w:cs="Calibri"/>
                <w:sz w:val="16"/>
                <w:szCs w:val="16"/>
                <w:lang w:eastAsia="zh-CN"/>
              </w:rPr>
            </w:pPr>
            <w:ins w:id="636" w:author="Tang, Ting" w:date="2018-04-12T16:08:00Z">
              <w:r w:rsidRPr="00BD132B">
                <w:rPr>
                  <w:rFonts w:cs="Calibri"/>
                  <w:sz w:val="16"/>
                  <w:szCs w:val="16"/>
                  <w:lang w:eastAsia="zh-CN"/>
                </w:rPr>
                <w:t> </w:t>
              </w:r>
            </w:ins>
          </w:p>
        </w:tc>
        <w:tc>
          <w:tcPr>
            <w:tcW w:w="1734" w:type="dxa"/>
            <w:tcBorders>
              <w:top w:val="nil"/>
              <w:left w:val="nil"/>
              <w:bottom w:val="nil"/>
              <w:right w:val="nil"/>
            </w:tcBorders>
            <w:shd w:val="clear" w:color="000000" w:fill="FDE9D9"/>
            <w:noWrap/>
            <w:vAlign w:val="bottom"/>
            <w:hideMark/>
          </w:tcPr>
          <w:p w14:paraId="55253553"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637" w:author="Tang, Ting" w:date="2018-04-12T16:08:00Z"/>
                <w:rFonts w:cs="Calibri"/>
                <w:sz w:val="16"/>
                <w:szCs w:val="16"/>
                <w:lang w:eastAsia="zh-CN"/>
              </w:rPr>
            </w:pPr>
            <w:ins w:id="638" w:author="Tang, Ting" w:date="2018-04-12T16:08:00Z">
              <w:r w:rsidRPr="00BD132B">
                <w:rPr>
                  <w:rFonts w:cs="Calibri"/>
                  <w:sz w:val="16"/>
                  <w:szCs w:val="16"/>
                  <w:lang w:eastAsia="zh-CN"/>
                </w:rPr>
                <w:t> </w:t>
              </w:r>
            </w:ins>
          </w:p>
        </w:tc>
      </w:tr>
      <w:tr w:rsidR="00BD132B" w:rsidRPr="00BD132B" w14:paraId="462509A8" w14:textId="77777777" w:rsidTr="00BD132B">
        <w:trPr>
          <w:trHeight w:val="263"/>
          <w:ins w:id="639" w:author="Tang, Ting" w:date="2018-04-12T16:08:00Z"/>
        </w:trPr>
        <w:tc>
          <w:tcPr>
            <w:tcW w:w="4955" w:type="dxa"/>
            <w:tcBorders>
              <w:top w:val="nil"/>
              <w:left w:val="nil"/>
              <w:bottom w:val="nil"/>
              <w:right w:val="nil"/>
            </w:tcBorders>
            <w:shd w:val="clear" w:color="000000" w:fill="FDE9D9"/>
            <w:noWrap/>
            <w:vAlign w:val="bottom"/>
            <w:hideMark/>
          </w:tcPr>
          <w:p w14:paraId="13A98BC4" w14:textId="12872308"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640" w:author="Tang, Ting" w:date="2018-04-12T16:08:00Z"/>
                <w:rFonts w:cs="Calibri"/>
                <w:sz w:val="16"/>
                <w:szCs w:val="16"/>
                <w:lang w:eastAsia="zh-CN"/>
              </w:rPr>
              <w:pPrChange w:id="641" w:author="Tang, Ting" w:date="2018-04-12T16:10:00Z">
                <w:pPr>
                  <w:tabs>
                    <w:tab w:val="clear" w:pos="794"/>
                    <w:tab w:val="clear" w:pos="1191"/>
                    <w:tab w:val="clear" w:pos="1588"/>
                    <w:tab w:val="clear" w:pos="1985"/>
                  </w:tabs>
                  <w:overflowPunct/>
                  <w:autoSpaceDE/>
                  <w:autoSpaceDN/>
                  <w:adjustRightInd/>
                  <w:spacing w:before="0"/>
                  <w:textAlignment w:val="auto"/>
                </w:pPr>
              </w:pPrChange>
            </w:pPr>
            <w:ins w:id="642" w:author="Tang, Ting" w:date="2018-04-12T16:10:00Z">
              <w:r>
                <w:rPr>
                  <w:rFonts w:cs="Calibri"/>
                  <w:sz w:val="16"/>
                  <w:szCs w:val="16"/>
                  <w:lang w:eastAsia="zh-CN"/>
                </w:rPr>
                <w:tab/>
              </w:r>
              <w:r w:rsidRPr="00BD132B">
                <w:rPr>
                  <w:rFonts w:cs="Calibri"/>
                  <w:sz w:val="16"/>
                  <w:szCs w:val="16"/>
                  <w:lang w:eastAsia="zh-CN"/>
                </w:rPr>
                <w:t>–</w:t>
              </w:r>
              <w:r>
                <w:rPr>
                  <w:rFonts w:cs="Calibri"/>
                  <w:sz w:val="16"/>
                  <w:szCs w:val="16"/>
                  <w:lang w:eastAsia="zh-CN"/>
                </w:rPr>
                <w:tab/>
              </w:r>
            </w:ins>
            <w:ins w:id="643" w:author="Tang, Ting" w:date="2018-04-12T16:08:00Z">
              <w:r w:rsidRPr="00BD132B">
                <w:rPr>
                  <w:rFonts w:cs="Calibri"/>
                  <w:sz w:val="16"/>
                  <w:szCs w:val="16"/>
                  <w:lang w:eastAsia="zh-CN"/>
                </w:rPr>
                <w:t>ITU-R</w:t>
              </w:r>
            </w:ins>
          </w:p>
        </w:tc>
        <w:tc>
          <w:tcPr>
            <w:tcW w:w="1583" w:type="dxa"/>
            <w:tcBorders>
              <w:top w:val="nil"/>
              <w:left w:val="nil"/>
              <w:bottom w:val="nil"/>
              <w:right w:val="nil"/>
            </w:tcBorders>
            <w:shd w:val="clear" w:color="000000" w:fill="FDE9D9"/>
            <w:noWrap/>
            <w:vAlign w:val="bottom"/>
            <w:hideMark/>
          </w:tcPr>
          <w:p w14:paraId="6A638DDB"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644" w:author="Tang, Ting" w:date="2018-04-12T16:08:00Z"/>
                <w:rFonts w:cs="Calibri"/>
                <w:sz w:val="16"/>
                <w:szCs w:val="16"/>
                <w:lang w:eastAsia="zh-CN"/>
              </w:rPr>
            </w:pPr>
            <w:ins w:id="645" w:author="Tang, Ting" w:date="2018-04-12T16:08:00Z">
              <w:r w:rsidRPr="00BD132B">
                <w:rPr>
                  <w:rFonts w:cs="Calibri"/>
                  <w:sz w:val="16"/>
                  <w:szCs w:val="16"/>
                  <w:lang w:eastAsia="zh-CN"/>
                </w:rPr>
                <w:t>12,816</w:t>
              </w:r>
            </w:ins>
          </w:p>
        </w:tc>
        <w:tc>
          <w:tcPr>
            <w:tcW w:w="1583" w:type="dxa"/>
            <w:tcBorders>
              <w:top w:val="nil"/>
              <w:left w:val="nil"/>
              <w:bottom w:val="nil"/>
              <w:right w:val="nil"/>
            </w:tcBorders>
            <w:shd w:val="clear" w:color="000000" w:fill="FDE9D9"/>
            <w:noWrap/>
            <w:vAlign w:val="bottom"/>
            <w:hideMark/>
          </w:tcPr>
          <w:p w14:paraId="0845F87B"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646" w:author="Tang, Ting" w:date="2018-04-12T16:08:00Z"/>
                <w:rFonts w:cs="Calibri"/>
                <w:sz w:val="16"/>
                <w:szCs w:val="16"/>
                <w:lang w:eastAsia="zh-CN"/>
              </w:rPr>
            </w:pPr>
            <w:ins w:id="647" w:author="Tang, Ting" w:date="2018-04-12T16:08:00Z">
              <w:r w:rsidRPr="00BD132B">
                <w:rPr>
                  <w:rFonts w:cs="Calibri"/>
                  <w:sz w:val="16"/>
                  <w:szCs w:val="16"/>
                  <w:lang w:eastAsia="zh-CN"/>
                </w:rPr>
                <w:t>12,816</w:t>
              </w:r>
            </w:ins>
          </w:p>
        </w:tc>
        <w:tc>
          <w:tcPr>
            <w:tcW w:w="1734" w:type="dxa"/>
            <w:tcBorders>
              <w:top w:val="nil"/>
              <w:left w:val="nil"/>
              <w:bottom w:val="nil"/>
              <w:right w:val="nil"/>
            </w:tcBorders>
            <w:shd w:val="clear" w:color="000000" w:fill="FDE9D9"/>
            <w:noWrap/>
            <w:vAlign w:val="bottom"/>
            <w:hideMark/>
          </w:tcPr>
          <w:p w14:paraId="7F5A4C10"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648" w:author="Tang, Ting" w:date="2018-04-12T16:08:00Z"/>
                <w:rFonts w:cs="Calibri"/>
                <w:sz w:val="16"/>
                <w:szCs w:val="16"/>
                <w:lang w:eastAsia="zh-CN"/>
              </w:rPr>
            </w:pPr>
            <w:ins w:id="649" w:author="Tang, Ting" w:date="2018-04-12T16:08:00Z">
              <w:r w:rsidRPr="00BD132B">
                <w:rPr>
                  <w:rFonts w:cs="Calibri"/>
                  <w:sz w:val="16"/>
                  <w:szCs w:val="16"/>
                  <w:lang w:eastAsia="zh-CN"/>
                </w:rPr>
                <w:t>25,632</w:t>
              </w:r>
            </w:ins>
          </w:p>
        </w:tc>
      </w:tr>
      <w:tr w:rsidR="00BD132B" w:rsidRPr="00BD132B" w14:paraId="3D314289" w14:textId="77777777" w:rsidTr="00BD132B">
        <w:trPr>
          <w:trHeight w:val="263"/>
          <w:ins w:id="650" w:author="Tang, Ting" w:date="2018-04-12T16:08:00Z"/>
        </w:trPr>
        <w:tc>
          <w:tcPr>
            <w:tcW w:w="4955" w:type="dxa"/>
            <w:tcBorders>
              <w:top w:val="nil"/>
              <w:left w:val="nil"/>
              <w:bottom w:val="nil"/>
              <w:right w:val="nil"/>
            </w:tcBorders>
            <w:shd w:val="clear" w:color="000000" w:fill="FDE9D9"/>
            <w:noWrap/>
            <w:vAlign w:val="bottom"/>
            <w:hideMark/>
          </w:tcPr>
          <w:p w14:paraId="15F05803" w14:textId="087C7F05"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651" w:author="Tang, Ting" w:date="2018-04-12T16:08:00Z"/>
                <w:rFonts w:cs="Calibri"/>
                <w:sz w:val="16"/>
                <w:szCs w:val="16"/>
                <w:lang w:eastAsia="zh-CN"/>
              </w:rPr>
              <w:pPrChange w:id="652" w:author="Tang, Ting" w:date="2018-04-12T16:10:00Z">
                <w:pPr>
                  <w:tabs>
                    <w:tab w:val="clear" w:pos="794"/>
                    <w:tab w:val="clear" w:pos="1191"/>
                    <w:tab w:val="clear" w:pos="1588"/>
                    <w:tab w:val="clear" w:pos="1985"/>
                  </w:tabs>
                  <w:overflowPunct/>
                  <w:autoSpaceDE/>
                  <w:autoSpaceDN/>
                  <w:adjustRightInd/>
                  <w:spacing w:before="0"/>
                  <w:textAlignment w:val="auto"/>
                </w:pPr>
              </w:pPrChange>
            </w:pPr>
            <w:ins w:id="653" w:author="Tang, Ting" w:date="2018-04-12T16:10:00Z">
              <w:r>
                <w:rPr>
                  <w:rFonts w:cs="Calibri"/>
                  <w:sz w:val="16"/>
                  <w:szCs w:val="16"/>
                  <w:lang w:eastAsia="zh-CN"/>
                </w:rPr>
                <w:tab/>
              </w:r>
              <w:r w:rsidRPr="00BD132B">
                <w:rPr>
                  <w:rFonts w:cs="Calibri"/>
                  <w:sz w:val="16"/>
                  <w:szCs w:val="16"/>
                  <w:lang w:eastAsia="zh-CN"/>
                </w:rPr>
                <w:t>–</w:t>
              </w:r>
              <w:r>
                <w:rPr>
                  <w:rFonts w:cs="Calibri"/>
                  <w:sz w:val="16"/>
                  <w:szCs w:val="16"/>
                  <w:lang w:eastAsia="zh-CN"/>
                </w:rPr>
                <w:tab/>
              </w:r>
            </w:ins>
            <w:ins w:id="654" w:author="Tang, Ting" w:date="2018-04-12T16:08:00Z">
              <w:r w:rsidRPr="00BD132B">
                <w:rPr>
                  <w:rFonts w:cs="Calibri"/>
                  <w:sz w:val="16"/>
                  <w:szCs w:val="16"/>
                  <w:lang w:eastAsia="zh-CN"/>
                </w:rPr>
                <w:t>ITU-T</w:t>
              </w:r>
            </w:ins>
          </w:p>
        </w:tc>
        <w:tc>
          <w:tcPr>
            <w:tcW w:w="1583" w:type="dxa"/>
            <w:tcBorders>
              <w:top w:val="nil"/>
              <w:left w:val="nil"/>
              <w:bottom w:val="nil"/>
              <w:right w:val="nil"/>
            </w:tcBorders>
            <w:shd w:val="clear" w:color="000000" w:fill="FDE9D9"/>
            <w:noWrap/>
            <w:vAlign w:val="bottom"/>
            <w:hideMark/>
          </w:tcPr>
          <w:p w14:paraId="406D26BC"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655" w:author="Tang, Ting" w:date="2018-04-12T16:08:00Z"/>
                <w:rFonts w:cs="Calibri"/>
                <w:sz w:val="16"/>
                <w:szCs w:val="16"/>
                <w:lang w:eastAsia="zh-CN"/>
              </w:rPr>
            </w:pPr>
            <w:ins w:id="656" w:author="Tang, Ting" w:date="2018-04-12T16:08:00Z">
              <w:r w:rsidRPr="00BD132B">
                <w:rPr>
                  <w:rFonts w:cs="Calibri"/>
                  <w:sz w:val="16"/>
                  <w:szCs w:val="16"/>
                  <w:lang w:eastAsia="zh-CN"/>
                </w:rPr>
                <w:t>12,280</w:t>
              </w:r>
            </w:ins>
          </w:p>
        </w:tc>
        <w:tc>
          <w:tcPr>
            <w:tcW w:w="1583" w:type="dxa"/>
            <w:tcBorders>
              <w:top w:val="nil"/>
              <w:left w:val="nil"/>
              <w:bottom w:val="nil"/>
              <w:right w:val="nil"/>
            </w:tcBorders>
            <w:shd w:val="clear" w:color="000000" w:fill="FDE9D9"/>
            <w:noWrap/>
            <w:vAlign w:val="bottom"/>
            <w:hideMark/>
          </w:tcPr>
          <w:p w14:paraId="3673C441"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657" w:author="Tang, Ting" w:date="2018-04-12T16:08:00Z"/>
                <w:rFonts w:cs="Calibri"/>
                <w:sz w:val="16"/>
                <w:szCs w:val="16"/>
                <w:lang w:eastAsia="zh-CN"/>
              </w:rPr>
            </w:pPr>
            <w:ins w:id="658" w:author="Tang, Ting" w:date="2018-04-12T16:08:00Z">
              <w:r w:rsidRPr="00BD132B">
                <w:rPr>
                  <w:rFonts w:cs="Calibri"/>
                  <w:sz w:val="16"/>
                  <w:szCs w:val="16"/>
                  <w:lang w:eastAsia="zh-CN"/>
                </w:rPr>
                <w:t>12,280</w:t>
              </w:r>
            </w:ins>
          </w:p>
        </w:tc>
        <w:tc>
          <w:tcPr>
            <w:tcW w:w="1734" w:type="dxa"/>
            <w:tcBorders>
              <w:top w:val="nil"/>
              <w:left w:val="nil"/>
              <w:bottom w:val="nil"/>
              <w:right w:val="nil"/>
            </w:tcBorders>
            <w:shd w:val="clear" w:color="000000" w:fill="FDE9D9"/>
            <w:noWrap/>
            <w:vAlign w:val="bottom"/>
            <w:hideMark/>
          </w:tcPr>
          <w:p w14:paraId="123CAFCF"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659" w:author="Tang, Ting" w:date="2018-04-12T16:08:00Z"/>
                <w:rFonts w:cs="Calibri"/>
                <w:sz w:val="16"/>
                <w:szCs w:val="16"/>
                <w:lang w:eastAsia="zh-CN"/>
              </w:rPr>
            </w:pPr>
            <w:ins w:id="660" w:author="Tang, Ting" w:date="2018-04-12T16:08:00Z">
              <w:r w:rsidRPr="00BD132B">
                <w:rPr>
                  <w:rFonts w:cs="Calibri"/>
                  <w:sz w:val="16"/>
                  <w:szCs w:val="16"/>
                  <w:lang w:eastAsia="zh-CN"/>
                </w:rPr>
                <w:t>24,560</w:t>
              </w:r>
            </w:ins>
          </w:p>
        </w:tc>
      </w:tr>
      <w:tr w:rsidR="00BD132B" w:rsidRPr="00BD132B" w14:paraId="136C2DA8" w14:textId="77777777" w:rsidTr="00BD132B">
        <w:trPr>
          <w:trHeight w:val="263"/>
          <w:ins w:id="661" w:author="Tang, Ting" w:date="2018-04-12T16:08:00Z"/>
        </w:trPr>
        <w:tc>
          <w:tcPr>
            <w:tcW w:w="4955" w:type="dxa"/>
            <w:tcBorders>
              <w:top w:val="nil"/>
              <w:left w:val="nil"/>
              <w:bottom w:val="nil"/>
              <w:right w:val="nil"/>
            </w:tcBorders>
            <w:shd w:val="clear" w:color="000000" w:fill="FDE9D9"/>
            <w:noWrap/>
            <w:vAlign w:val="bottom"/>
            <w:hideMark/>
          </w:tcPr>
          <w:p w14:paraId="25D24D4D" w14:textId="40F19F8B"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662" w:author="Tang, Ting" w:date="2018-04-12T16:08:00Z"/>
                <w:rFonts w:cs="Calibri"/>
                <w:sz w:val="16"/>
                <w:szCs w:val="16"/>
                <w:lang w:eastAsia="zh-CN"/>
              </w:rPr>
              <w:pPrChange w:id="663" w:author="Tang, Ting" w:date="2018-04-12T16:10:00Z">
                <w:pPr>
                  <w:tabs>
                    <w:tab w:val="clear" w:pos="794"/>
                    <w:tab w:val="clear" w:pos="1191"/>
                    <w:tab w:val="clear" w:pos="1588"/>
                    <w:tab w:val="clear" w:pos="1985"/>
                  </w:tabs>
                  <w:overflowPunct/>
                  <w:autoSpaceDE/>
                  <w:autoSpaceDN/>
                  <w:adjustRightInd/>
                  <w:spacing w:before="0"/>
                  <w:textAlignment w:val="auto"/>
                </w:pPr>
              </w:pPrChange>
            </w:pPr>
            <w:ins w:id="664" w:author="Tang, Ting" w:date="2018-04-12T16:10:00Z">
              <w:r>
                <w:rPr>
                  <w:rFonts w:cs="Calibri"/>
                  <w:sz w:val="16"/>
                  <w:szCs w:val="16"/>
                  <w:lang w:eastAsia="zh-CN"/>
                </w:rPr>
                <w:tab/>
              </w:r>
              <w:r w:rsidRPr="00BD132B">
                <w:rPr>
                  <w:rFonts w:cs="Calibri"/>
                  <w:sz w:val="16"/>
                  <w:szCs w:val="16"/>
                  <w:lang w:eastAsia="zh-CN"/>
                </w:rPr>
                <w:t>–</w:t>
              </w:r>
              <w:r>
                <w:rPr>
                  <w:rFonts w:cs="Calibri"/>
                  <w:sz w:val="16"/>
                  <w:szCs w:val="16"/>
                  <w:lang w:eastAsia="zh-CN"/>
                </w:rPr>
                <w:tab/>
              </w:r>
            </w:ins>
            <w:ins w:id="665" w:author="Tang, Ting" w:date="2018-04-12T16:08:00Z">
              <w:r w:rsidRPr="00BD132B">
                <w:rPr>
                  <w:rFonts w:cs="Calibri"/>
                  <w:sz w:val="16"/>
                  <w:szCs w:val="16"/>
                  <w:lang w:eastAsia="zh-CN"/>
                </w:rPr>
                <w:t>ITU-D</w:t>
              </w:r>
            </w:ins>
          </w:p>
        </w:tc>
        <w:tc>
          <w:tcPr>
            <w:tcW w:w="1583" w:type="dxa"/>
            <w:tcBorders>
              <w:top w:val="nil"/>
              <w:left w:val="nil"/>
              <w:bottom w:val="nil"/>
              <w:right w:val="nil"/>
            </w:tcBorders>
            <w:shd w:val="clear" w:color="000000" w:fill="FDE9D9"/>
            <w:noWrap/>
            <w:vAlign w:val="bottom"/>
            <w:hideMark/>
          </w:tcPr>
          <w:p w14:paraId="0FEC3A0C"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666" w:author="Tang, Ting" w:date="2018-04-12T16:08:00Z"/>
                <w:rFonts w:cs="Calibri"/>
                <w:sz w:val="16"/>
                <w:szCs w:val="16"/>
                <w:lang w:eastAsia="zh-CN"/>
              </w:rPr>
            </w:pPr>
            <w:ins w:id="667" w:author="Tang, Ting" w:date="2018-04-12T16:08:00Z">
              <w:r w:rsidRPr="00BD132B">
                <w:rPr>
                  <w:rFonts w:cs="Calibri"/>
                  <w:sz w:val="16"/>
                  <w:szCs w:val="16"/>
                  <w:lang w:eastAsia="zh-CN"/>
                </w:rPr>
                <w:t>3,074</w:t>
              </w:r>
            </w:ins>
          </w:p>
        </w:tc>
        <w:tc>
          <w:tcPr>
            <w:tcW w:w="1583" w:type="dxa"/>
            <w:tcBorders>
              <w:top w:val="nil"/>
              <w:left w:val="nil"/>
              <w:bottom w:val="nil"/>
              <w:right w:val="nil"/>
            </w:tcBorders>
            <w:shd w:val="clear" w:color="000000" w:fill="FDE9D9"/>
            <w:noWrap/>
            <w:vAlign w:val="bottom"/>
            <w:hideMark/>
          </w:tcPr>
          <w:p w14:paraId="747BA53D"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668" w:author="Tang, Ting" w:date="2018-04-12T16:08:00Z"/>
                <w:rFonts w:cs="Calibri"/>
                <w:sz w:val="16"/>
                <w:szCs w:val="16"/>
                <w:lang w:eastAsia="zh-CN"/>
              </w:rPr>
            </w:pPr>
            <w:ins w:id="669" w:author="Tang, Ting" w:date="2018-04-12T16:08:00Z">
              <w:r w:rsidRPr="00BD132B">
                <w:rPr>
                  <w:rFonts w:cs="Calibri"/>
                  <w:sz w:val="16"/>
                  <w:szCs w:val="16"/>
                  <w:lang w:eastAsia="zh-CN"/>
                </w:rPr>
                <w:t>3,074</w:t>
              </w:r>
            </w:ins>
          </w:p>
        </w:tc>
        <w:tc>
          <w:tcPr>
            <w:tcW w:w="1734" w:type="dxa"/>
            <w:tcBorders>
              <w:top w:val="nil"/>
              <w:left w:val="nil"/>
              <w:bottom w:val="nil"/>
              <w:right w:val="nil"/>
            </w:tcBorders>
            <w:shd w:val="clear" w:color="000000" w:fill="FDE9D9"/>
            <w:noWrap/>
            <w:vAlign w:val="bottom"/>
            <w:hideMark/>
          </w:tcPr>
          <w:p w14:paraId="467F0EEB"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670" w:author="Tang, Ting" w:date="2018-04-12T16:08:00Z"/>
                <w:rFonts w:cs="Calibri"/>
                <w:sz w:val="16"/>
                <w:szCs w:val="16"/>
                <w:lang w:eastAsia="zh-CN"/>
              </w:rPr>
            </w:pPr>
            <w:ins w:id="671" w:author="Tang, Ting" w:date="2018-04-12T16:08:00Z">
              <w:r w:rsidRPr="00BD132B">
                <w:rPr>
                  <w:rFonts w:cs="Calibri"/>
                  <w:sz w:val="16"/>
                  <w:szCs w:val="16"/>
                  <w:lang w:eastAsia="zh-CN"/>
                </w:rPr>
                <w:t>6,148</w:t>
              </w:r>
            </w:ins>
          </w:p>
        </w:tc>
      </w:tr>
      <w:tr w:rsidR="00BD132B" w:rsidRPr="00BD132B" w14:paraId="745663F3" w14:textId="77777777" w:rsidTr="00BD132B">
        <w:trPr>
          <w:trHeight w:val="263"/>
          <w:ins w:id="672" w:author="Tang, Ting" w:date="2018-04-12T16:08:00Z"/>
        </w:trPr>
        <w:tc>
          <w:tcPr>
            <w:tcW w:w="4955" w:type="dxa"/>
            <w:tcBorders>
              <w:top w:val="nil"/>
              <w:left w:val="nil"/>
              <w:bottom w:val="nil"/>
              <w:right w:val="nil"/>
            </w:tcBorders>
            <w:shd w:val="clear" w:color="000000" w:fill="FDE9D9"/>
            <w:noWrap/>
            <w:vAlign w:val="bottom"/>
            <w:hideMark/>
          </w:tcPr>
          <w:p w14:paraId="3820492B" w14:textId="6E4789FC"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673" w:author="Tang, Ting" w:date="2018-04-12T16:08:00Z"/>
                <w:rFonts w:cs="Calibri"/>
                <w:sz w:val="16"/>
                <w:szCs w:val="16"/>
                <w:lang w:eastAsia="zh-CN"/>
              </w:rPr>
              <w:pPrChange w:id="674" w:author="Tang, Ting" w:date="2018-04-12T16:10:00Z">
                <w:pPr>
                  <w:tabs>
                    <w:tab w:val="clear" w:pos="794"/>
                    <w:tab w:val="clear" w:pos="1191"/>
                    <w:tab w:val="clear" w:pos="1588"/>
                    <w:tab w:val="clear" w:pos="1985"/>
                  </w:tabs>
                  <w:overflowPunct/>
                  <w:autoSpaceDE/>
                  <w:autoSpaceDN/>
                  <w:adjustRightInd/>
                  <w:spacing w:before="0"/>
                  <w:textAlignment w:val="auto"/>
                </w:pPr>
              </w:pPrChange>
            </w:pPr>
            <w:ins w:id="675" w:author="Tang, Ting" w:date="2018-04-12T16:10:00Z">
              <w:r>
                <w:rPr>
                  <w:rFonts w:cs="Calibri"/>
                  <w:sz w:val="16"/>
                  <w:szCs w:val="16"/>
                  <w:lang w:eastAsia="zh-CN"/>
                </w:rPr>
                <w:tab/>
              </w:r>
            </w:ins>
            <w:ins w:id="676" w:author="Tang, Ting" w:date="2018-04-12T16:08:00Z">
              <w:r w:rsidRPr="00BD132B">
                <w:rPr>
                  <w:rFonts w:cs="Calibri"/>
                  <w:sz w:val="16"/>
                  <w:szCs w:val="16"/>
                  <w:lang w:eastAsia="zh-CN"/>
                </w:rPr>
                <w:t>部门成员合计</w:t>
              </w:r>
            </w:ins>
          </w:p>
        </w:tc>
        <w:tc>
          <w:tcPr>
            <w:tcW w:w="1583" w:type="dxa"/>
            <w:tcBorders>
              <w:top w:val="nil"/>
              <w:left w:val="nil"/>
              <w:bottom w:val="nil"/>
              <w:right w:val="nil"/>
            </w:tcBorders>
            <w:shd w:val="clear" w:color="000000" w:fill="FDE9D9"/>
            <w:noWrap/>
            <w:vAlign w:val="bottom"/>
            <w:hideMark/>
          </w:tcPr>
          <w:p w14:paraId="49A3C6DE"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677" w:author="Tang, Ting" w:date="2018-04-12T16:08:00Z"/>
                <w:rFonts w:cs="Calibri"/>
                <w:sz w:val="16"/>
                <w:szCs w:val="16"/>
                <w:lang w:eastAsia="zh-CN"/>
              </w:rPr>
            </w:pPr>
            <w:ins w:id="678" w:author="Tang, Ting" w:date="2018-04-12T16:08:00Z">
              <w:r w:rsidRPr="00BD132B">
                <w:rPr>
                  <w:rFonts w:cs="Calibri"/>
                  <w:sz w:val="16"/>
                  <w:szCs w:val="16"/>
                  <w:lang w:eastAsia="zh-CN"/>
                </w:rPr>
                <w:t>28,170</w:t>
              </w:r>
            </w:ins>
          </w:p>
        </w:tc>
        <w:tc>
          <w:tcPr>
            <w:tcW w:w="1583" w:type="dxa"/>
            <w:tcBorders>
              <w:top w:val="nil"/>
              <w:left w:val="nil"/>
              <w:bottom w:val="nil"/>
              <w:right w:val="nil"/>
            </w:tcBorders>
            <w:shd w:val="clear" w:color="000000" w:fill="FDE9D9"/>
            <w:noWrap/>
            <w:vAlign w:val="bottom"/>
            <w:hideMark/>
          </w:tcPr>
          <w:p w14:paraId="2B112118"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679" w:author="Tang, Ting" w:date="2018-04-12T16:08:00Z"/>
                <w:rFonts w:cs="Calibri"/>
                <w:sz w:val="16"/>
                <w:szCs w:val="16"/>
                <w:lang w:eastAsia="zh-CN"/>
              </w:rPr>
            </w:pPr>
            <w:ins w:id="680" w:author="Tang, Ting" w:date="2018-04-12T16:08:00Z">
              <w:r w:rsidRPr="00BD132B">
                <w:rPr>
                  <w:rFonts w:cs="Calibri"/>
                  <w:sz w:val="16"/>
                  <w:szCs w:val="16"/>
                  <w:lang w:eastAsia="zh-CN"/>
                </w:rPr>
                <w:t>28,170</w:t>
              </w:r>
            </w:ins>
          </w:p>
        </w:tc>
        <w:tc>
          <w:tcPr>
            <w:tcW w:w="1734" w:type="dxa"/>
            <w:tcBorders>
              <w:top w:val="nil"/>
              <w:left w:val="nil"/>
              <w:bottom w:val="nil"/>
              <w:right w:val="nil"/>
            </w:tcBorders>
            <w:shd w:val="clear" w:color="000000" w:fill="FDE9D9"/>
            <w:noWrap/>
            <w:vAlign w:val="bottom"/>
            <w:hideMark/>
          </w:tcPr>
          <w:p w14:paraId="4B2F6584"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681" w:author="Tang, Ting" w:date="2018-04-12T16:08:00Z"/>
                <w:rFonts w:cs="Calibri"/>
                <w:sz w:val="16"/>
                <w:szCs w:val="16"/>
                <w:lang w:eastAsia="zh-CN"/>
              </w:rPr>
            </w:pPr>
            <w:ins w:id="682" w:author="Tang, Ting" w:date="2018-04-12T16:08:00Z">
              <w:r w:rsidRPr="00BD132B">
                <w:rPr>
                  <w:rFonts w:cs="Calibri"/>
                  <w:sz w:val="16"/>
                  <w:szCs w:val="16"/>
                  <w:lang w:eastAsia="zh-CN"/>
                </w:rPr>
                <w:t>56,340</w:t>
              </w:r>
            </w:ins>
          </w:p>
        </w:tc>
      </w:tr>
      <w:tr w:rsidR="00BD132B" w:rsidRPr="00BD132B" w14:paraId="0DD3D8B8" w14:textId="77777777" w:rsidTr="00BD132B">
        <w:trPr>
          <w:trHeight w:val="263"/>
          <w:ins w:id="683" w:author="Tang, Ting" w:date="2018-04-12T16:08:00Z"/>
        </w:trPr>
        <w:tc>
          <w:tcPr>
            <w:tcW w:w="4955" w:type="dxa"/>
            <w:tcBorders>
              <w:top w:val="nil"/>
              <w:left w:val="nil"/>
              <w:bottom w:val="nil"/>
              <w:right w:val="nil"/>
            </w:tcBorders>
            <w:shd w:val="clear" w:color="000000" w:fill="FDE9D9"/>
            <w:noWrap/>
            <w:vAlign w:val="bottom"/>
            <w:hideMark/>
          </w:tcPr>
          <w:p w14:paraId="314549CE" w14:textId="46C4E5FD"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684" w:author="Tang, Ting" w:date="2018-04-12T16:08:00Z"/>
                <w:rFonts w:cs="Calibri"/>
                <w:sz w:val="16"/>
                <w:szCs w:val="16"/>
                <w:lang w:eastAsia="zh-CN"/>
              </w:rPr>
              <w:pPrChange w:id="685" w:author="Tang, Ting" w:date="2018-04-12T16:10:00Z">
                <w:pPr>
                  <w:tabs>
                    <w:tab w:val="clear" w:pos="794"/>
                    <w:tab w:val="clear" w:pos="1191"/>
                    <w:tab w:val="clear" w:pos="1588"/>
                    <w:tab w:val="clear" w:pos="1985"/>
                  </w:tabs>
                  <w:overflowPunct/>
                  <w:autoSpaceDE/>
                  <w:autoSpaceDN/>
                  <w:adjustRightInd/>
                  <w:spacing w:before="0"/>
                  <w:textAlignment w:val="auto"/>
                </w:pPr>
              </w:pPrChange>
            </w:pPr>
            <w:ins w:id="686" w:author="Tang, Ting" w:date="2018-04-12T16:08:00Z">
              <w:r w:rsidRPr="00BD132B">
                <w:rPr>
                  <w:rFonts w:cs="Calibri"/>
                  <w:sz w:val="16"/>
                  <w:szCs w:val="16"/>
                  <w:lang w:eastAsia="zh-CN"/>
                </w:rPr>
                <w:t>A.3</w:t>
              </w:r>
            </w:ins>
            <w:ins w:id="687" w:author="Tang, Ting" w:date="2018-04-12T16:10:00Z">
              <w:r>
                <w:rPr>
                  <w:rFonts w:cs="Calibri"/>
                  <w:sz w:val="16"/>
                  <w:szCs w:val="16"/>
                  <w:lang w:eastAsia="zh-CN"/>
                </w:rPr>
                <w:tab/>
              </w:r>
            </w:ins>
            <w:ins w:id="688" w:author="Tang, Ting" w:date="2018-04-12T16:08:00Z">
              <w:r w:rsidRPr="00BD132B">
                <w:rPr>
                  <w:rFonts w:cs="Calibri"/>
                  <w:sz w:val="16"/>
                  <w:szCs w:val="16"/>
                  <w:lang w:eastAsia="zh-CN"/>
                </w:rPr>
                <w:t>部门准成员</w:t>
              </w:r>
            </w:ins>
          </w:p>
        </w:tc>
        <w:tc>
          <w:tcPr>
            <w:tcW w:w="1583" w:type="dxa"/>
            <w:tcBorders>
              <w:top w:val="nil"/>
              <w:left w:val="nil"/>
              <w:bottom w:val="nil"/>
              <w:right w:val="nil"/>
            </w:tcBorders>
            <w:shd w:val="clear" w:color="000000" w:fill="FDE9D9"/>
            <w:noWrap/>
            <w:vAlign w:val="bottom"/>
            <w:hideMark/>
          </w:tcPr>
          <w:p w14:paraId="4A2D264C"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689" w:author="Tang, Ting" w:date="2018-04-12T16:08:00Z"/>
                <w:rFonts w:cs="Calibri"/>
                <w:sz w:val="16"/>
                <w:szCs w:val="16"/>
                <w:lang w:eastAsia="zh-CN"/>
              </w:rPr>
            </w:pPr>
            <w:ins w:id="690" w:author="Tang, Ting" w:date="2018-04-12T16:08:00Z">
              <w:r w:rsidRPr="00BD132B">
                <w:rPr>
                  <w:rFonts w:cs="Calibri"/>
                  <w:sz w:val="16"/>
                  <w:szCs w:val="16"/>
                  <w:lang w:eastAsia="zh-CN"/>
                </w:rPr>
                <w:t> </w:t>
              </w:r>
            </w:ins>
          </w:p>
        </w:tc>
        <w:tc>
          <w:tcPr>
            <w:tcW w:w="1583" w:type="dxa"/>
            <w:tcBorders>
              <w:top w:val="nil"/>
              <w:left w:val="nil"/>
              <w:bottom w:val="nil"/>
              <w:right w:val="nil"/>
            </w:tcBorders>
            <w:shd w:val="clear" w:color="000000" w:fill="FDE9D9"/>
            <w:noWrap/>
            <w:vAlign w:val="bottom"/>
            <w:hideMark/>
          </w:tcPr>
          <w:p w14:paraId="41230FDF"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691" w:author="Tang, Ting" w:date="2018-04-12T16:08:00Z"/>
                <w:rFonts w:cs="Calibri"/>
                <w:sz w:val="16"/>
                <w:szCs w:val="16"/>
                <w:lang w:eastAsia="zh-CN"/>
              </w:rPr>
            </w:pPr>
            <w:ins w:id="692" w:author="Tang, Ting" w:date="2018-04-12T16:08:00Z">
              <w:r w:rsidRPr="00BD132B">
                <w:rPr>
                  <w:rFonts w:cs="Calibri"/>
                  <w:sz w:val="16"/>
                  <w:szCs w:val="16"/>
                  <w:lang w:eastAsia="zh-CN"/>
                </w:rPr>
                <w:t> </w:t>
              </w:r>
            </w:ins>
          </w:p>
        </w:tc>
        <w:tc>
          <w:tcPr>
            <w:tcW w:w="1734" w:type="dxa"/>
            <w:tcBorders>
              <w:top w:val="nil"/>
              <w:left w:val="nil"/>
              <w:bottom w:val="nil"/>
              <w:right w:val="nil"/>
            </w:tcBorders>
            <w:shd w:val="clear" w:color="000000" w:fill="FDE9D9"/>
            <w:noWrap/>
            <w:vAlign w:val="bottom"/>
            <w:hideMark/>
          </w:tcPr>
          <w:p w14:paraId="7924A4D1"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693" w:author="Tang, Ting" w:date="2018-04-12T16:08:00Z"/>
                <w:rFonts w:cs="Calibri"/>
                <w:sz w:val="16"/>
                <w:szCs w:val="16"/>
                <w:lang w:eastAsia="zh-CN"/>
              </w:rPr>
            </w:pPr>
            <w:ins w:id="694" w:author="Tang, Ting" w:date="2018-04-12T16:08:00Z">
              <w:r w:rsidRPr="00BD132B">
                <w:rPr>
                  <w:rFonts w:cs="Calibri"/>
                  <w:sz w:val="16"/>
                  <w:szCs w:val="16"/>
                  <w:lang w:eastAsia="zh-CN"/>
                </w:rPr>
                <w:t> </w:t>
              </w:r>
            </w:ins>
          </w:p>
        </w:tc>
      </w:tr>
      <w:tr w:rsidR="00BD132B" w:rsidRPr="00BD132B" w14:paraId="7375754D" w14:textId="77777777" w:rsidTr="00BD132B">
        <w:trPr>
          <w:trHeight w:val="263"/>
          <w:ins w:id="695" w:author="Tang, Ting" w:date="2018-04-12T16:08:00Z"/>
        </w:trPr>
        <w:tc>
          <w:tcPr>
            <w:tcW w:w="4955" w:type="dxa"/>
            <w:tcBorders>
              <w:top w:val="nil"/>
              <w:left w:val="nil"/>
              <w:bottom w:val="nil"/>
              <w:right w:val="nil"/>
            </w:tcBorders>
            <w:shd w:val="clear" w:color="000000" w:fill="FDE9D9"/>
            <w:noWrap/>
            <w:vAlign w:val="bottom"/>
            <w:hideMark/>
          </w:tcPr>
          <w:p w14:paraId="132DC8D0" w14:textId="4DF31E65"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696" w:author="Tang, Ting" w:date="2018-04-12T16:08:00Z"/>
                <w:rFonts w:cs="Calibri"/>
                <w:sz w:val="16"/>
                <w:szCs w:val="16"/>
                <w:lang w:eastAsia="zh-CN"/>
              </w:rPr>
              <w:pPrChange w:id="697" w:author="Tang, Ting" w:date="2018-04-12T16:10:00Z">
                <w:pPr>
                  <w:tabs>
                    <w:tab w:val="clear" w:pos="794"/>
                    <w:tab w:val="clear" w:pos="1191"/>
                    <w:tab w:val="clear" w:pos="1588"/>
                    <w:tab w:val="clear" w:pos="1985"/>
                  </w:tabs>
                  <w:overflowPunct/>
                  <w:autoSpaceDE/>
                  <w:autoSpaceDN/>
                  <w:adjustRightInd/>
                  <w:spacing w:before="0"/>
                  <w:textAlignment w:val="auto"/>
                </w:pPr>
              </w:pPrChange>
            </w:pPr>
            <w:ins w:id="698" w:author="Tang, Ting" w:date="2018-04-12T16:10:00Z">
              <w:r>
                <w:rPr>
                  <w:rFonts w:cs="Calibri"/>
                  <w:sz w:val="16"/>
                  <w:szCs w:val="16"/>
                  <w:lang w:eastAsia="zh-CN"/>
                </w:rPr>
                <w:tab/>
              </w:r>
              <w:r w:rsidRPr="00BD132B">
                <w:rPr>
                  <w:rFonts w:cs="Calibri"/>
                  <w:sz w:val="16"/>
                  <w:szCs w:val="16"/>
                  <w:lang w:eastAsia="zh-CN"/>
                </w:rPr>
                <w:t>–</w:t>
              </w:r>
              <w:r>
                <w:rPr>
                  <w:rFonts w:cs="Calibri"/>
                  <w:sz w:val="16"/>
                  <w:szCs w:val="16"/>
                  <w:lang w:eastAsia="zh-CN"/>
                </w:rPr>
                <w:tab/>
              </w:r>
            </w:ins>
            <w:ins w:id="699" w:author="Tang, Ting" w:date="2018-04-12T16:08:00Z">
              <w:r w:rsidRPr="00BD132B">
                <w:rPr>
                  <w:rFonts w:cs="Calibri"/>
                  <w:sz w:val="16"/>
                  <w:szCs w:val="16"/>
                  <w:lang w:eastAsia="zh-CN"/>
                </w:rPr>
                <w:t>ITU-R</w:t>
              </w:r>
            </w:ins>
          </w:p>
        </w:tc>
        <w:tc>
          <w:tcPr>
            <w:tcW w:w="1583" w:type="dxa"/>
            <w:tcBorders>
              <w:top w:val="nil"/>
              <w:left w:val="nil"/>
              <w:bottom w:val="nil"/>
              <w:right w:val="nil"/>
            </w:tcBorders>
            <w:shd w:val="clear" w:color="000000" w:fill="FDE9D9"/>
            <w:noWrap/>
            <w:vAlign w:val="bottom"/>
            <w:hideMark/>
          </w:tcPr>
          <w:p w14:paraId="5E7D8F5B"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700" w:author="Tang, Ting" w:date="2018-04-12T16:08:00Z"/>
                <w:rFonts w:cs="Calibri"/>
                <w:sz w:val="16"/>
                <w:szCs w:val="16"/>
                <w:lang w:eastAsia="zh-CN"/>
              </w:rPr>
            </w:pPr>
            <w:ins w:id="701" w:author="Tang, Ting" w:date="2018-04-12T16:08:00Z">
              <w:r w:rsidRPr="00BD132B">
                <w:rPr>
                  <w:rFonts w:cs="Calibri"/>
                  <w:sz w:val="16"/>
                  <w:szCs w:val="16"/>
                  <w:lang w:eastAsia="zh-CN"/>
                </w:rPr>
                <w:t>444</w:t>
              </w:r>
            </w:ins>
          </w:p>
        </w:tc>
        <w:tc>
          <w:tcPr>
            <w:tcW w:w="1583" w:type="dxa"/>
            <w:tcBorders>
              <w:top w:val="nil"/>
              <w:left w:val="nil"/>
              <w:bottom w:val="nil"/>
              <w:right w:val="nil"/>
            </w:tcBorders>
            <w:shd w:val="clear" w:color="000000" w:fill="FDE9D9"/>
            <w:noWrap/>
            <w:vAlign w:val="bottom"/>
            <w:hideMark/>
          </w:tcPr>
          <w:p w14:paraId="11F16DF4"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702" w:author="Tang, Ting" w:date="2018-04-12T16:08:00Z"/>
                <w:rFonts w:cs="Calibri"/>
                <w:sz w:val="16"/>
                <w:szCs w:val="16"/>
                <w:lang w:eastAsia="zh-CN"/>
              </w:rPr>
            </w:pPr>
            <w:ins w:id="703" w:author="Tang, Ting" w:date="2018-04-12T16:08:00Z">
              <w:r w:rsidRPr="00BD132B">
                <w:rPr>
                  <w:rFonts w:cs="Calibri"/>
                  <w:sz w:val="16"/>
                  <w:szCs w:val="16"/>
                  <w:lang w:eastAsia="zh-CN"/>
                </w:rPr>
                <w:t>444</w:t>
              </w:r>
            </w:ins>
          </w:p>
        </w:tc>
        <w:tc>
          <w:tcPr>
            <w:tcW w:w="1734" w:type="dxa"/>
            <w:tcBorders>
              <w:top w:val="nil"/>
              <w:left w:val="nil"/>
              <w:bottom w:val="nil"/>
              <w:right w:val="nil"/>
            </w:tcBorders>
            <w:shd w:val="clear" w:color="000000" w:fill="FDE9D9"/>
            <w:noWrap/>
            <w:vAlign w:val="bottom"/>
            <w:hideMark/>
          </w:tcPr>
          <w:p w14:paraId="7613DF96"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704" w:author="Tang, Ting" w:date="2018-04-12T16:08:00Z"/>
                <w:rFonts w:cs="Calibri"/>
                <w:sz w:val="16"/>
                <w:szCs w:val="16"/>
                <w:lang w:eastAsia="zh-CN"/>
              </w:rPr>
            </w:pPr>
            <w:ins w:id="705" w:author="Tang, Ting" w:date="2018-04-12T16:08:00Z">
              <w:r w:rsidRPr="00BD132B">
                <w:rPr>
                  <w:rFonts w:cs="Calibri"/>
                  <w:sz w:val="16"/>
                  <w:szCs w:val="16"/>
                  <w:lang w:eastAsia="zh-CN"/>
                </w:rPr>
                <w:t>888</w:t>
              </w:r>
            </w:ins>
          </w:p>
        </w:tc>
      </w:tr>
      <w:tr w:rsidR="00BD132B" w:rsidRPr="00BD132B" w14:paraId="75E256BB" w14:textId="77777777" w:rsidTr="00BD132B">
        <w:trPr>
          <w:trHeight w:val="263"/>
          <w:ins w:id="706" w:author="Tang, Ting" w:date="2018-04-12T16:08:00Z"/>
        </w:trPr>
        <w:tc>
          <w:tcPr>
            <w:tcW w:w="4955" w:type="dxa"/>
            <w:tcBorders>
              <w:top w:val="nil"/>
              <w:left w:val="nil"/>
              <w:bottom w:val="nil"/>
              <w:right w:val="nil"/>
            </w:tcBorders>
            <w:shd w:val="clear" w:color="000000" w:fill="FDE9D9"/>
            <w:noWrap/>
            <w:vAlign w:val="bottom"/>
            <w:hideMark/>
          </w:tcPr>
          <w:p w14:paraId="7C21F5E4" w14:textId="315FCEB0"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707" w:author="Tang, Ting" w:date="2018-04-12T16:08:00Z"/>
                <w:rFonts w:cs="Calibri"/>
                <w:sz w:val="16"/>
                <w:szCs w:val="16"/>
                <w:lang w:eastAsia="zh-CN"/>
              </w:rPr>
              <w:pPrChange w:id="708" w:author="Tang, Ting" w:date="2018-04-12T16:10:00Z">
                <w:pPr>
                  <w:tabs>
                    <w:tab w:val="clear" w:pos="794"/>
                    <w:tab w:val="clear" w:pos="1191"/>
                    <w:tab w:val="clear" w:pos="1588"/>
                    <w:tab w:val="clear" w:pos="1985"/>
                  </w:tabs>
                  <w:overflowPunct/>
                  <w:autoSpaceDE/>
                  <w:autoSpaceDN/>
                  <w:adjustRightInd/>
                  <w:spacing w:before="0"/>
                  <w:textAlignment w:val="auto"/>
                </w:pPr>
              </w:pPrChange>
            </w:pPr>
            <w:ins w:id="709" w:author="Tang, Ting" w:date="2018-04-12T16:11:00Z">
              <w:r>
                <w:rPr>
                  <w:rFonts w:cs="Calibri"/>
                  <w:sz w:val="16"/>
                  <w:szCs w:val="16"/>
                  <w:lang w:eastAsia="zh-CN"/>
                </w:rPr>
                <w:tab/>
              </w:r>
              <w:r w:rsidRPr="00BD132B">
                <w:rPr>
                  <w:rFonts w:cs="Calibri"/>
                  <w:sz w:val="16"/>
                  <w:szCs w:val="16"/>
                  <w:lang w:eastAsia="zh-CN"/>
                </w:rPr>
                <w:t>–</w:t>
              </w:r>
              <w:r>
                <w:rPr>
                  <w:rFonts w:cs="Calibri"/>
                  <w:sz w:val="16"/>
                  <w:szCs w:val="16"/>
                  <w:lang w:eastAsia="zh-CN"/>
                </w:rPr>
                <w:tab/>
              </w:r>
            </w:ins>
            <w:ins w:id="710" w:author="Tang, Ting" w:date="2018-04-12T16:08:00Z">
              <w:r w:rsidRPr="00BD132B">
                <w:rPr>
                  <w:rFonts w:cs="Calibri"/>
                  <w:sz w:val="16"/>
                  <w:szCs w:val="16"/>
                  <w:lang w:eastAsia="zh-CN"/>
                </w:rPr>
                <w:t>ITU-T</w:t>
              </w:r>
            </w:ins>
          </w:p>
        </w:tc>
        <w:tc>
          <w:tcPr>
            <w:tcW w:w="1583" w:type="dxa"/>
            <w:tcBorders>
              <w:top w:val="nil"/>
              <w:left w:val="nil"/>
              <w:bottom w:val="nil"/>
              <w:right w:val="nil"/>
            </w:tcBorders>
            <w:shd w:val="clear" w:color="000000" w:fill="FDE9D9"/>
            <w:noWrap/>
            <w:vAlign w:val="bottom"/>
            <w:hideMark/>
          </w:tcPr>
          <w:p w14:paraId="3DE333D3"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711" w:author="Tang, Ting" w:date="2018-04-12T16:08:00Z"/>
                <w:rFonts w:cs="Calibri"/>
                <w:sz w:val="16"/>
                <w:szCs w:val="16"/>
                <w:lang w:eastAsia="zh-CN"/>
              </w:rPr>
            </w:pPr>
            <w:ins w:id="712" w:author="Tang, Ting" w:date="2018-04-12T16:08:00Z">
              <w:r w:rsidRPr="00BD132B">
                <w:rPr>
                  <w:rFonts w:cs="Calibri"/>
                  <w:sz w:val="16"/>
                  <w:szCs w:val="16"/>
                  <w:lang w:eastAsia="zh-CN"/>
                </w:rPr>
                <w:t>2,820</w:t>
              </w:r>
            </w:ins>
          </w:p>
        </w:tc>
        <w:tc>
          <w:tcPr>
            <w:tcW w:w="1583" w:type="dxa"/>
            <w:tcBorders>
              <w:top w:val="nil"/>
              <w:left w:val="nil"/>
              <w:bottom w:val="nil"/>
              <w:right w:val="nil"/>
            </w:tcBorders>
            <w:shd w:val="clear" w:color="000000" w:fill="FDE9D9"/>
            <w:noWrap/>
            <w:vAlign w:val="bottom"/>
            <w:hideMark/>
          </w:tcPr>
          <w:p w14:paraId="5047F334"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713" w:author="Tang, Ting" w:date="2018-04-12T16:08:00Z"/>
                <w:rFonts w:cs="Calibri"/>
                <w:sz w:val="16"/>
                <w:szCs w:val="16"/>
                <w:lang w:eastAsia="zh-CN"/>
              </w:rPr>
            </w:pPr>
            <w:ins w:id="714" w:author="Tang, Ting" w:date="2018-04-12T16:08:00Z">
              <w:r w:rsidRPr="00BD132B">
                <w:rPr>
                  <w:rFonts w:cs="Calibri"/>
                  <w:sz w:val="16"/>
                  <w:szCs w:val="16"/>
                  <w:lang w:eastAsia="zh-CN"/>
                </w:rPr>
                <w:t>2,820</w:t>
              </w:r>
            </w:ins>
          </w:p>
        </w:tc>
        <w:tc>
          <w:tcPr>
            <w:tcW w:w="1734" w:type="dxa"/>
            <w:tcBorders>
              <w:top w:val="nil"/>
              <w:left w:val="nil"/>
              <w:bottom w:val="nil"/>
              <w:right w:val="nil"/>
            </w:tcBorders>
            <w:shd w:val="clear" w:color="000000" w:fill="FDE9D9"/>
            <w:noWrap/>
            <w:vAlign w:val="bottom"/>
            <w:hideMark/>
          </w:tcPr>
          <w:p w14:paraId="7349EBA7"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715" w:author="Tang, Ting" w:date="2018-04-12T16:08:00Z"/>
                <w:rFonts w:cs="Calibri"/>
                <w:sz w:val="16"/>
                <w:szCs w:val="16"/>
                <w:lang w:eastAsia="zh-CN"/>
              </w:rPr>
            </w:pPr>
            <w:ins w:id="716" w:author="Tang, Ting" w:date="2018-04-12T16:08:00Z">
              <w:r w:rsidRPr="00BD132B">
                <w:rPr>
                  <w:rFonts w:cs="Calibri"/>
                  <w:sz w:val="16"/>
                  <w:szCs w:val="16"/>
                  <w:lang w:eastAsia="zh-CN"/>
                </w:rPr>
                <w:t>5,640</w:t>
              </w:r>
            </w:ins>
          </w:p>
        </w:tc>
      </w:tr>
      <w:tr w:rsidR="00BD132B" w:rsidRPr="00BD132B" w14:paraId="089264EE" w14:textId="77777777" w:rsidTr="00BD132B">
        <w:trPr>
          <w:trHeight w:val="263"/>
          <w:ins w:id="717" w:author="Tang, Ting" w:date="2018-04-12T16:08:00Z"/>
        </w:trPr>
        <w:tc>
          <w:tcPr>
            <w:tcW w:w="4955" w:type="dxa"/>
            <w:tcBorders>
              <w:top w:val="nil"/>
              <w:left w:val="nil"/>
              <w:bottom w:val="nil"/>
              <w:right w:val="nil"/>
            </w:tcBorders>
            <w:shd w:val="clear" w:color="000000" w:fill="FDE9D9"/>
            <w:noWrap/>
            <w:vAlign w:val="bottom"/>
            <w:hideMark/>
          </w:tcPr>
          <w:p w14:paraId="072647E3" w14:textId="7AB69EE8"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718" w:author="Tang, Ting" w:date="2018-04-12T16:08:00Z"/>
                <w:rFonts w:cs="Calibri"/>
                <w:sz w:val="16"/>
                <w:szCs w:val="16"/>
                <w:lang w:eastAsia="zh-CN"/>
              </w:rPr>
              <w:pPrChange w:id="719" w:author="Tang, Ting" w:date="2018-04-12T16:10:00Z">
                <w:pPr>
                  <w:tabs>
                    <w:tab w:val="clear" w:pos="794"/>
                    <w:tab w:val="clear" w:pos="1191"/>
                    <w:tab w:val="clear" w:pos="1588"/>
                    <w:tab w:val="clear" w:pos="1985"/>
                  </w:tabs>
                  <w:overflowPunct/>
                  <w:autoSpaceDE/>
                  <w:autoSpaceDN/>
                  <w:adjustRightInd/>
                  <w:spacing w:before="0"/>
                  <w:textAlignment w:val="auto"/>
                </w:pPr>
              </w:pPrChange>
            </w:pPr>
            <w:ins w:id="720" w:author="Tang, Ting" w:date="2018-04-12T16:11:00Z">
              <w:r>
                <w:rPr>
                  <w:rFonts w:cs="Calibri"/>
                  <w:sz w:val="16"/>
                  <w:szCs w:val="16"/>
                  <w:lang w:eastAsia="zh-CN"/>
                </w:rPr>
                <w:tab/>
              </w:r>
              <w:r w:rsidRPr="00BD132B">
                <w:rPr>
                  <w:rFonts w:cs="Calibri"/>
                  <w:sz w:val="16"/>
                  <w:szCs w:val="16"/>
                  <w:lang w:eastAsia="zh-CN"/>
                </w:rPr>
                <w:t>–</w:t>
              </w:r>
              <w:r>
                <w:rPr>
                  <w:rFonts w:cs="Calibri"/>
                  <w:sz w:val="16"/>
                  <w:szCs w:val="16"/>
                  <w:lang w:eastAsia="zh-CN"/>
                </w:rPr>
                <w:tab/>
              </w:r>
            </w:ins>
            <w:ins w:id="721" w:author="Tang, Ting" w:date="2018-04-12T16:08:00Z">
              <w:r w:rsidRPr="00BD132B">
                <w:rPr>
                  <w:rFonts w:cs="Calibri"/>
                  <w:sz w:val="16"/>
                  <w:szCs w:val="16"/>
                  <w:lang w:eastAsia="zh-CN"/>
                </w:rPr>
                <w:t>ITU-D</w:t>
              </w:r>
            </w:ins>
          </w:p>
        </w:tc>
        <w:tc>
          <w:tcPr>
            <w:tcW w:w="1583" w:type="dxa"/>
            <w:tcBorders>
              <w:top w:val="nil"/>
              <w:left w:val="nil"/>
              <w:bottom w:val="nil"/>
              <w:right w:val="nil"/>
            </w:tcBorders>
            <w:shd w:val="clear" w:color="000000" w:fill="FDE9D9"/>
            <w:noWrap/>
            <w:vAlign w:val="bottom"/>
            <w:hideMark/>
          </w:tcPr>
          <w:p w14:paraId="62A07DFE"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722" w:author="Tang, Ting" w:date="2018-04-12T16:08:00Z"/>
                <w:rFonts w:cs="Calibri"/>
                <w:sz w:val="16"/>
                <w:szCs w:val="16"/>
                <w:lang w:eastAsia="zh-CN"/>
              </w:rPr>
            </w:pPr>
            <w:ins w:id="723" w:author="Tang, Ting" w:date="2018-04-12T16:08:00Z">
              <w:r w:rsidRPr="00BD132B">
                <w:rPr>
                  <w:rFonts w:cs="Calibri"/>
                  <w:sz w:val="16"/>
                  <w:szCs w:val="16"/>
                  <w:lang w:eastAsia="zh-CN"/>
                </w:rPr>
                <w:t>56</w:t>
              </w:r>
            </w:ins>
          </w:p>
        </w:tc>
        <w:tc>
          <w:tcPr>
            <w:tcW w:w="1583" w:type="dxa"/>
            <w:tcBorders>
              <w:top w:val="nil"/>
              <w:left w:val="nil"/>
              <w:bottom w:val="nil"/>
              <w:right w:val="nil"/>
            </w:tcBorders>
            <w:shd w:val="clear" w:color="000000" w:fill="FDE9D9"/>
            <w:noWrap/>
            <w:vAlign w:val="bottom"/>
            <w:hideMark/>
          </w:tcPr>
          <w:p w14:paraId="420E71C2"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724" w:author="Tang, Ting" w:date="2018-04-12T16:08:00Z"/>
                <w:rFonts w:cs="Calibri"/>
                <w:sz w:val="16"/>
                <w:szCs w:val="16"/>
                <w:lang w:eastAsia="zh-CN"/>
              </w:rPr>
            </w:pPr>
            <w:ins w:id="725" w:author="Tang, Ting" w:date="2018-04-12T16:08:00Z">
              <w:r w:rsidRPr="00BD132B">
                <w:rPr>
                  <w:rFonts w:cs="Calibri"/>
                  <w:sz w:val="16"/>
                  <w:szCs w:val="16"/>
                  <w:lang w:eastAsia="zh-CN"/>
                </w:rPr>
                <w:t>56</w:t>
              </w:r>
            </w:ins>
          </w:p>
        </w:tc>
        <w:tc>
          <w:tcPr>
            <w:tcW w:w="1734" w:type="dxa"/>
            <w:tcBorders>
              <w:top w:val="nil"/>
              <w:left w:val="nil"/>
              <w:bottom w:val="nil"/>
              <w:right w:val="nil"/>
            </w:tcBorders>
            <w:shd w:val="clear" w:color="000000" w:fill="FDE9D9"/>
            <w:noWrap/>
            <w:vAlign w:val="bottom"/>
            <w:hideMark/>
          </w:tcPr>
          <w:p w14:paraId="3F2EFC50"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726" w:author="Tang, Ting" w:date="2018-04-12T16:08:00Z"/>
                <w:rFonts w:cs="Calibri"/>
                <w:sz w:val="16"/>
                <w:szCs w:val="16"/>
                <w:lang w:eastAsia="zh-CN"/>
              </w:rPr>
            </w:pPr>
            <w:ins w:id="727" w:author="Tang, Ting" w:date="2018-04-12T16:08:00Z">
              <w:r w:rsidRPr="00BD132B">
                <w:rPr>
                  <w:rFonts w:cs="Calibri"/>
                  <w:sz w:val="16"/>
                  <w:szCs w:val="16"/>
                  <w:lang w:eastAsia="zh-CN"/>
                </w:rPr>
                <w:t>112</w:t>
              </w:r>
            </w:ins>
          </w:p>
        </w:tc>
      </w:tr>
      <w:tr w:rsidR="00BD132B" w:rsidRPr="00BD132B" w14:paraId="504E3755" w14:textId="77777777" w:rsidTr="00BD132B">
        <w:trPr>
          <w:trHeight w:val="263"/>
          <w:ins w:id="728" w:author="Tang, Ting" w:date="2018-04-12T16:08:00Z"/>
        </w:trPr>
        <w:tc>
          <w:tcPr>
            <w:tcW w:w="4955" w:type="dxa"/>
            <w:tcBorders>
              <w:top w:val="nil"/>
              <w:left w:val="nil"/>
              <w:bottom w:val="nil"/>
              <w:right w:val="nil"/>
            </w:tcBorders>
            <w:shd w:val="clear" w:color="000000" w:fill="FDE9D9"/>
            <w:noWrap/>
            <w:vAlign w:val="bottom"/>
            <w:hideMark/>
          </w:tcPr>
          <w:p w14:paraId="7336A618" w14:textId="1FEC27AA"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729" w:author="Tang, Ting" w:date="2018-04-12T16:08:00Z"/>
                <w:rFonts w:cs="Calibri"/>
                <w:sz w:val="16"/>
                <w:szCs w:val="16"/>
                <w:lang w:eastAsia="zh-CN"/>
              </w:rPr>
              <w:pPrChange w:id="730" w:author="Tang, Ting" w:date="2018-04-12T16:10:00Z">
                <w:pPr>
                  <w:tabs>
                    <w:tab w:val="clear" w:pos="794"/>
                    <w:tab w:val="clear" w:pos="1191"/>
                    <w:tab w:val="clear" w:pos="1588"/>
                    <w:tab w:val="clear" w:pos="1985"/>
                  </w:tabs>
                  <w:overflowPunct/>
                  <w:autoSpaceDE/>
                  <w:autoSpaceDN/>
                  <w:adjustRightInd/>
                  <w:spacing w:before="0"/>
                  <w:textAlignment w:val="auto"/>
                </w:pPr>
              </w:pPrChange>
            </w:pPr>
            <w:ins w:id="731" w:author="Tang, Ting" w:date="2018-04-12T16:11:00Z">
              <w:r>
                <w:rPr>
                  <w:rFonts w:cs="Calibri"/>
                  <w:sz w:val="16"/>
                  <w:szCs w:val="16"/>
                  <w:lang w:eastAsia="zh-CN"/>
                </w:rPr>
                <w:tab/>
              </w:r>
            </w:ins>
            <w:ins w:id="732" w:author="Tang, Ting" w:date="2018-04-12T16:08:00Z">
              <w:r w:rsidRPr="00BD132B">
                <w:rPr>
                  <w:rFonts w:cs="Calibri"/>
                  <w:sz w:val="16"/>
                  <w:szCs w:val="16"/>
                  <w:lang w:eastAsia="zh-CN"/>
                </w:rPr>
                <w:t>部门准成员合计</w:t>
              </w:r>
            </w:ins>
          </w:p>
        </w:tc>
        <w:tc>
          <w:tcPr>
            <w:tcW w:w="1583" w:type="dxa"/>
            <w:tcBorders>
              <w:top w:val="nil"/>
              <w:left w:val="nil"/>
              <w:bottom w:val="nil"/>
              <w:right w:val="nil"/>
            </w:tcBorders>
            <w:shd w:val="clear" w:color="000000" w:fill="FDE9D9"/>
            <w:noWrap/>
            <w:vAlign w:val="bottom"/>
            <w:hideMark/>
          </w:tcPr>
          <w:p w14:paraId="128EEA4C"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733" w:author="Tang, Ting" w:date="2018-04-12T16:08:00Z"/>
                <w:rFonts w:cs="Calibri"/>
                <w:sz w:val="16"/>
                <w:szCs w:val="16"/>
                <w:lang w:eastAsia="zh-CN"/>
              </w:rPr>
            </w:pPr>
            <w:ins w:id="734" w:author="Tang, Ting" w:date="2018-04-12T16:08:00Z">
              <w:r w:rsidRPr="00BD132B">
                <w:rPr>
                  <w:rFonts w:cs="Calibri"/>
                  <w:sz w:val="16"/>
                  <w:szCs w:val="16"/>
                  <w:lang w:eastAsia="zh-CN"/>
                </w:rPr>
                <w:t>3,320</w:t>
              </w:r>
            </w:ins>
          </w:p>
        </w:tc>
        <w:tc>
          <w:tcPr>
            <w:tcW w:w="1583" w:type="dxa"/>
            <w:tcBorders>
              <w:top w:val="nil"/>
              <w:left w:val="nil"/>
              <w:bottom w:val="nil"/>
              <w:right w:val="nil"/>
            </w:tcBorders>
            <w:shd w:val="clear" w:color="000000" w:fill="FDE9D9"/>
            <w:noWrap/>
            <w:vAlign w:val="bottom"/>
            <w:hideMark/>
          </w:tcPr>
          <w:p w14:paraId="0FBF1797"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735" w:author="Tang, Ting" w:date="2018-04-12T16:08:00Z"/>
                <w:rFonts w:cs="Calibri"/>
                <w:sz w:val="16"/>
                <w:szCs w:val="16"/>
                <w:lang w:eastAsia="zh-CN"/>
              </w:rPr>
            </w:pPr>
            <w:ins w:id="736" w:author="Tang, Ting" w:date="2018-04-12T16:08:00Z">
              <w:r w:rsidRPr="00BD132B">
                <w:rPr>
                  <w:rFonts w:cs="Calibri"/>
                  <w:sz w:val="16"/>
                  <w:szCs w:val="16"/>
                  <w:lang w:eastAsia="zh-CN"/>
                </w:rPr>
                <w:t>3,320</w:t>
              </w:r>
            </w:ins>
          </w:p>
        </w:tc>
        <w:tc>
          <w:tcPr>
            <w:tcW w:w="1734" w:type="dxa"/>
            <w:tcBorders>
              <w:top w:val="nil"/>
              <w:left w:val="nil"/>
              <w:bottom w:val="nil"/>
              <w:right w:val="nil"/>
            </w:tcBorders>
            <w:shd w:val="clear" w:color="000000" w:fill="FDE9D9"/>
            <w:noWrap/>
            <w:vAlign w:val="bottom"/>
            <w:hideMark/>
          </w:tcPr>
          <w:p w14:paraId="30F8B540"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737" w:author="Tang, Ting" w:date="2018-04-12T16:08:00Z"/>
                <w:rFonts w:cs="Calibri"/>
                <w:sz w:val="16"/>
                <w:szCs w:val="16"/>
                <w:lang w:eastAsia="zh-CN"/>
              </w:rPr>
            </w:pPr>
            <w:ins w:id="738" w:author="Tang, Ting" w:date="2018-04-12T16:08:00Z">
              <w:r w:rsidRPr="00BD132B">
                <w:rPr>
                  <w:rFonts w:cs="Calibri"/>
                  <w:sz w:val="16"/>
                  <w:szCs w:val="16"/>
                  <w:lang w:eastAsia="zh-CN"/>
                </w:rPr>
                <w:t>6,640</w:t>
              </w:r>
            </w:ins>
          </w:p>
        </w:tc>
      </w:tr>
      <w:tr w:rsidR="00BD132B" w:rsidRPr="00BD132B" w14:paraId="512183BF" w14:textId="77777777" w:rsidTr="00BD132B">
        <w:trPr>
          <w:trHeight w:val="263"/>
          <w:ins w:id="739" w:author="Tang, Ting" w:date="2018-04-12T16:08:00Z"/>
        </w:trPr>
        <w:tc>
          <w:tcPr>
            <w:tcW w:w="4955" w:type="dxa"/>
            <w:tcBorders>
              <w:top w:val="nil"/>
              <w:left w:val="nil"/>
              <w:bottom w:val="nil"/>
              <w:right w:val="nil"/>
            </w:tcBorders>
            <w:shd w:val="clear" w:color="000000" w:fill="FDE9D9"/>
            <w:noWrap/>
            <w:vAlign w:val="bottom"/>
            <w:hideMark/>
          </w:tcPr>
          <w:p w14:paraId="63ADA4F9" w14:textId="378532DB"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740" w:author="Tang, Ting" w:date="2018-04-12T16:08:00Z"/>
                <w:rFonts w:cs="Calibri"/>
                <w:sz w:val="16"/>
                <w:szCs w:val="16"/>
                <w:lang w:eastAsia="zh-CN"/>
              </w:rPr>
              <w:pPrChange w:id="741" w:author="Tang, Ting" w:date="2018-04-12T16:10:00Z">
                <w:pPr>
                  <w:tabs>
                    <w:tab w:val="clear" w:pos="794"/>
                    <w:tab w:val="clear" w:pos="1191"/>
                    <w:tab w:val="clear" w:pos="1588"/>
                    <w:tab w:val="clear" w:pos="1985"/>
                  </w:tabs>
                  <w:overflowPunct/>
                  <w:autoSpaceDE/>
                  <w:autoSpaceDN/>
                  <w:adjustRightInd/>
                  <w:spacing w:before="0"/>
                  <w:textAlignment w:val="auto"/>
                </w:pPr>
              </w:pPrChange>
            </w:pPr>
            <w:ins w:id="742" w:author="Tang, Ting" w:date="2018-04-12T16:08:00Z">
              <w:r w:rsidRPr="00BD132B">
                <w:rPr>
                  <w:rFonts w:cs="Calibri"/>
                  <w:sz w:val="16"/>
                  <w:szCs w:val="16"/>
                  <w:lang w:eastAsia="zh-CN"/>
                </w:rPr>
                <w:t>A.4</w:t>
              </w:r>
            </w:ins>
            <w:ins w:id="743" w:author="Tang, Ting" w:date="2018-04-12T16:11:00Z">
              <w:r>
                <w:rPr>
                  <w:rFonts w:cs="Calibri"/>
                  <w:sz w:val="16"/>
                  <w:szCs w:val="16"/>
                  <w:lang w:eastAsia="zh-CN"/>
                </w:rPr>
                <w:tab/>
              </w:r>
            </w:ins>
            <w:ins w:id="744" w:author="Tang, Ting" w:date="2018-04-12T16:08:00Z">
              <w:r w:rsidRPr="00BD132B">
                <w:rPr>
                  <w:rFonts w:cs="Calibri"/>
                  <w:sz w:val="16"/>
                  <w:szCs w:val="16"/>
                  <w:lang w:eastAsia="zh-CN"/>
                </w:rPr>
                <w:t>学术成员</w:t>
              </w:r>
            </w:ins>
          </w:p>
        </w:tc>
        <w:tc>
          <w:tcPr>
            <w:tcW w:w="1583" w:type="dxa"/>
            <w:tcBorders>
              <w:top w:val="nil"/>
              <w:left w:val="nil"/>
              <w:bottom w:val="nil"/>
              <w:right w:val="nil"/>
            </w:tcBorders>
            <w:shd w:val="clear" w:color="000000" w:fill="FDE9D9"/>
            <w:noWrap/>
            <w:vAlign w:val="bottom"/>
            <w:hideMark/>
          </w:tcPr>
          <w:p w14:paraId="179ED048"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745" w:author="Tang, Ting" w:date="2018-04-12T16:08:00Z"/>
                <w:rFonts w:cs="Calibri"/>
                <w:sz w:val="16"/>
                <w:szCs w:val="16"/>
                <w:lang w:eastAsia="zh-CN"/>
              </w:rPr>
            </w:pPr>
            <w:ins w:id="746" w:author="Tang, Ting" w:date="2018-04-12T16:08:00Z">
              <w:r w:rsidRPr="00BD132B">
                <w:rPr>
                  <w:rFonts w:cs="Calibri"/>
                  <w:sz w:val="16"/>
                  <w:szCs w:val="16"/>
                  <w:lang w:eastAsia="zh-CN"/>
                </w:rPr>
                <w:t>610</w:t>
              </w:r>
            </w:ins>
          </w:p>
        </w:tc>
        <w:tc>
          <w:tcPr>
            <w:tcW w:w="1583" w:type="dxa"/>
            <w:tcBorders>
              <w:top w:val="nil"/>
              <w:left w:val="nil"/>
              <w:bottom w:val="nil"/>
              <w:right w:val="nil"/>
            </w:tcBorders>
            <w:shd w:val="clear" w:color="000000" w:fill="FDE9D9"/>
            <w:noWrap/>
            <w:vAlign w:val="bottom"/>
            <w:hideMark/>
          </w:tcPr>
          <w:p w14:paraId="42A91C3E"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747" w:author="Tang, Ting" w:date="2018-04-12T16:08:00Z"/>
                <w:rFonts w:cs="Calibri"/>
                <w:sz w:val="16"/>
                <w:szCs w:val="16"/>
                <w:lang w:eastAsia="zh-CN"/>
              </w:rPr>
            </w:pPr>
            <w:ins w:id="748" w:author="Tang, Ting" w:date="2018-04-12T16:08:00Z">
              <w:r w:rsidRPr="00BD132B">
                <w:rPr>
                  <w:rFonts w:cs="Calibri"/>
                  <w:sz w:val="16"/>
                  <w:szCs w:val="16"/>
                  <w:lang w:eastAsia="zh-CN"/>
                </w:rPr>
                <w:t>610</w:t>
              </w:r>
            </w:ins>
          </w:p>
        </w:tc>
        <w:tc>
          <w:tcPr>
            <w:tcW w:w="1734" w:type="dxa"/>
            <w:tcBorders>
              <w:top w:val="nil"/>
              <w:left w:val="nil"/>
              <w:bottom w:val="nil"/>
              <w:right w:val="nil"/>
            </w:tcBorders>
            <w:shd w:val="clear" w:color="000000" w:fill="FDE9D9"/>
            <w:noWrap/>
            <w:vAlign w:val="bottom"/>
            <w:hideMark/>
          </w:tcPr>
          <w:p w14:paraId="6CAD584D"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749" w:author="Tang, Ting" w:date="2018-04-12T16:08:00Z"/>
                <w:rFonts w:cs="Calibri"/>
                <w:sz w:val="16"/>
                <w:szCs w:val="16"/>
                <w:lang w:eastAsia="zh-CN"/>
              </w:rPr>
            </w:pPr>
            <w:ins w:id="750" w:author="Tang, Ting" w:date="2018-04-12T16:08:00Z">
              <w:r w:rsidRPr="00BD132B">
                <w:rPr>
                  <w:rFonts w:cs="Calibri"/>
                  <w:sz w:val="16"/>
                  <w:szCs w:val="16"/>
                  <w:lang w:eastAsia="zh-CN"/>
                </w:rPr>
                <w:t>1,220</w:t>
              </w:r>
            </w:ins>
          </w:p>
        </w:tc>
      </w:tr>
      <w:tr w:rsidR="00BD132B" w:rsidRPr="00BD132B" w14:paraId="6CF401B3" w14:textId="77777777" w:rsidTr="00BD132B">
        <w:trPr>
          <w:trHeight w:val="263"/>
          <w:ins w:id="751" w:author="Tang, Ting" w:date="2018-04-12T16:08:00Z"/>
        </w:trPr>
        <w:tc>
          <w:tcPr>
            <w:tcW w:w="4955" w:type="dxa"/>
            <w:tcBorders>
              <w:top w:val="single" w:sz="4" w:space="0" w:color="auto"/>
              <w:left w:val="nil"/>
              <w:bottom w:val="nil"/>
              <w:right w:val="nil"/>
            </w:tcBorders>
            <w:shd w:val="clear" w:color="000000" w:fill="FDE9D9"/>
            <w:noWrap/>
            <w:vAlign w:val="bottom"/>
            <w:hideMark/>
          </w:tcPr>
          <w:p w14:paraId="0DC8274F" w14:textId="7DCCF923"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752" w:author="Tang, Ting" w:date="2018-04-12T16:08:00Z"/>
                <w:rFonts w:cs="Calibri"/>
                <w:b/>
                <w:bCs/>
                <w:sz w:val="16"/>
                <w:szCs w:val="16"/>
                <w:lang w:eastAsia="zh-CN"/>
              </w:rPr>
              <w:pPrChange w:id="753" w:author="Tang, Ting" w:date="2018-04-12T16:11:00Z">
                <w:pPr>
                  <w:tabs>
                    <w:tab w:val="clear" w:pos="794"/>
                    <w:tab w:val="clear" w:pos="1191"/>
                    <w:tab w:val="clear" w:pos="1588"/>
                    <w:tab w:val="clear" w:pos="1985"/>
                  </w:tabs>
                  <w:overflowPunct/>
                  <w:autoSpaceDE/>
                  <w:autoSpaceDN/>
                  <w:adjustRightInd/>
                  <w:spacing w:before="0"/>
                  <w:textAlignment w:val="auto"/>
                </w:pPr>
              </w:pPrChange>
            </w:pPr>
            <w:ins w:id="754" w:author="Tang, Ting" w:date="2018-04-12T16:08:00Z">
              <w:r w:rsidRPr="00BD132B">
                <w:rPr>
                  <w:rFonts w:cs="Calibri"/>
                  <w:b/>
                  <w:bCs/>
                  <w:sz w:val="16"/>
                  <w:szCs w:val="16"/>
                  <w:lang w:eastAsia="zh-CN"/>
                </w:rPr>
                <w:t>A</w:t>
              </w:r>
            </w:ins>
            <w:ins w:id="755" w:author="Tang, Ting" w:date="2018-04-12T16:11:00Z">
              <w:r>
                <w:rPr>
                  <w:rFonts w:cs="Calibri"/>
                  <w:b/>
                  <w:bCs/>
                  <w:sz w:val="16"/>
                  <w:szCs w:val="16"/>
                  <w:lang w:eastAsia="zh-CN"/>
                </w:rPr>
                <w:tab/>
              </w:r>
            </w:ins>
            <w:ins w:id="756" w:author="Tang, Ting" w:date="2018-04-12T16:08:00Z">
              <w:r w:rsidRPr="00BD132B">
                <w:rPr>
                  <w:rFonts w:cs="Calibri"/>
                  <w:b/>
                  <w:bCs/>
                  <w:sz w:val="16"/>
                  <w:szCs w:val="16"/>
                  <w:lang w:eastAsia="zh-CN"/>
                </w:rPr>
                <w:t>应摊会费合计</w:t>
              </w:r>
            </w:ins>
          </w:p>
        </w:tc>
        <w:tc>
          <w:tcPr>
            <w:tcW w:w="1583" w:type="dxa"/>
            <w:tcBorders>
              <w:top w:val="single" w:sz="4" w:space="0" w:color="auto"/>
              <w:left w:val="nil"/>
              <w:bottom w:val="nil"/>
              <w:right w:val="nil"/>
            </w:tcBorders>
            <w:shd w:val="clear" w:color="000000" w:fill="FDE9D9"/>
            <w:noWrap/>
            <w:vAlign w:val="bottom"/>
            <w:hideMark/>
          </w:tcPr>
          <w:p w14:paraId="5298AAE9"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757" w:author="Tang, Ting" w:date="2018-04-12T16:08:00Z"/>
                <w:rFonts w:cs="Calibri"/>
                <w:b/>
                <w:bCs/>
                <w:sz w:val="16"/>
                <w:szCs w:val="16"/>
                <w:lang w:eastAsia="zh-CN"/>
              </w:rPr>
            </w:pPr>
            <w:ins w:id="758" w:author="Tang, Ting" w:date="2018-04-12T16:08:00Z">
              <w:r w:rsidRPr="00BD132B">
                <w:rPr>
                  <w:rFonts w:cs="Calibri"/>
                  <w:b/>
                  <w:bCs/>
                  <w:sz w:val="16"/>
                  <w:szCs w:val="16"/>
                  <w:lang w:eastAsia="zh-CN"/>
                </w:rPr>
                <w:t>248,500</w:t>
              </w:r>
            </w:ins>
          </w:p>
        </w:tc>
        <w:tc>
          <w:tcPr>
            <w:tcW w:w="1583" w:type="dxa"/>
            <w:tcBorders>
              <w:top w:val="single" w:sz="4" w:space="0" w:color="auto"/>
              <w:left w:val="nil"/>
              <w:bottom w:val="nil"/>
              <w:right w:val="nil"/>
            </w:tcBorders>
            <w:shd w:val="clear" w:color="000000" w:fill="FDE9D9"/>
            <w:noWrap/>
            <w:vAlign w:val="bottom"/>
            <w:hideMark/>
          </w:tcPr>
          <w:p w14:paraId="45E182BD"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759" w:author="Tang, Ting" w:date="2018-04-12T16:08:00Z"/>
                <w:rFonts w:cs="Calibri"/>
                <w:b/>
                <w:bCs/>
                <w:sz w:val="16"/>
                <w:szCs w:val="16"/>
                <w:lang w:eastAsia="zh-CN"/>
              </w:rPr>
            </w:pPr>
            <w:ins w:id="760" w:author="Tang, Ting" w:date="2018-04-12T16:08:00Z">
              <w:r w:rsidRPr="00BD132B">
                <w:rPr>
                  <w:rFonts w:cs="Calibri"/>
                  <w:b/>
                  <w:bCs/>
                  <w:sz w:val="16"/>
                  <w:szCs w:val="16"/>
                  <w:lang w:eastAsia="zh-CN"/>
                </w:rPr>
                <w:t>248,500</w:t>
              </w:r>
            </w:ins>
          </w:p>
        </w:tc>
        <w:tc>
          <w:tcPr>
            <w:tcW w:w="1734" w:type="dxa"/>
            <w:tcBorders>
              <w:top w:val="single" w:sz="4" w:space="0" w:color="auto"/>
              <w:left w:val="nil"/>
              <w:bottom w:val="nil"/>
              <w:right w:val="nil"/>
            </w:tcBorders>
            <w:shd w:val="clear" w:color="000000" w:fill="FDE9D9"/>
            <w:noWrap/>
            <w:vAlign w:val="bottom"/>
            <w:hideMark/>
          </w:tcPr>
          <w:p w14:paraId="77615B2F"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761" w:author="Tang, Ting" w:date="2018-04-12T16:08:00Z"/>
                <w:rFonts w:cs="Calibri"/>
                <w:b/>
                <w:bCs/>
                <w:sz w:val="16"/>
                <w:szCs w:val="16"/>
                <w:lang w:eastAsia="zh-CN"/>
              </w:rPr>
            </w:pPr>
            <w:ins w:id="762" w:author="Tang, Ting" w:date="2018-04-12T16:08:00Z">
              <w:r w:rsidRPr="00BD132B">
                <w:rPr>
                  <w:rFonts w:cs="Calibri"/>
                  <w:b/>
                  <w:bCs/>
                  <w:sz w:val="16"/>
                  <w:szCs w:val="16"/>
                  <w:lang w:eastAsia="zh-CN"/>
                </w:rPr>
                <w:t>497,000</w:t>
              </w:r>
            </w:ins>
          </w:p>
        </w:tc>
      </w:tr>
      <w:tr w:rsidR="00BD132B" w:rsidRPr="00BD132B" w14:paraId="28CDDAFF" w14:textId="77777777" w:rsidTr="00BD132B">
        <w:trPr>
          <w:trHeight w:val="180"/>
          <w:ins w:id="763" w:author="Tang, Ting" w:date="2018-04-12T16:08:00Z"/>
        </w:trPr>
        <w:tc>
          <w:tcPr>
            <w:tcW w:w="4955" w:type="dxa"/>
            <w:tcBorders>
              <w:top w:val="nil"/>
              <w:left w:val="nil"/>
              <w:bottom w:val="nil"/>
              <w:right w:val="nil"/>
            </w:tcBorders>
            <w:shd w:val="clear" w:color="000000" w:fill="FFFFFF"/>
            <w:noWrap/>
            <w:vAlign w:val="bottom"/>
            <w:hideMark/>
          </w:tcPr>
          <w:p w14:paraId="67F211F5" w14:textId="77777777"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764" w:author="Tang, Ting" w:date="2018-04-12T16:08:00Z"/>
                <w:rFonts w:cs="Calibri"/>
                <w:b/>
                <w:bCs/>
                <w:sz w:val="16"/>
                <w:szCs w:val="16"/>
                <w:lang w:eastAsia="zh-CN"/>
              </w:rPr>
              <w:pPrChange w:id="765" w:author="Tang, Ting" w:date="2018-04-12T16:10:00Z">
                <w:pPr>
                  <w:tabs>
                    <w:tab w:val="clear" w:pos="794"/>
                    <w:tab w:val="clear" w:pos="1191"/>
                    <w:tab w:val="clear" w:pos="1588"/>
                    <w:tab w:val="clear" w:pos="1985"/>
                  </w:tabs>
                  <w:overflowPunct/>
                  <w:autoSpaceDE/>
                  <w:autoSpaceDN/>
                  <w:adjustRightInd/>
                  <w:spacing w:before="0"/>
                  <w:textAlignment w:val="auto"/>
                </w:pPr>
              </w:pPrChange>
            </w:pPr>
            <w:ins w:id="766" w:author="Tang, Ting" w:date="2018-04-12T16:08:00Z">
              <w:r w:rsidRPr="00BD132B">
                <w:rPr>
                  <w:rFonts w:cs="Calibri"/>
                  <w:b/>
                  <w:bCs/>
                  <w:sz w:val="16"/>
                  <w:szCs w:val="16"/>
                  <w:lang w:eastAsia="zh-CN"/>
                </w:rPr>
                <w:t> </w:t>
              </w:r>
            </w:ins>
          </w:p>
        </w:tc>
        <w:tc>
          <w:tcPr>
            <w:tcW w:w="1583" w:type="dxa"/>
            <w:tcBorders>
              <w:top w:val="nil"/>
              <w:left w:val="nil"/>
              <w:bottom w:val="nil"/>
              <w:right w:val="nil"/>
            </w:tcBorders>
            <w:shd w:val="clear" w:color="000000" w:fill="FFFFFF"/>
            <w:noWrap/>
            <w:vAlign w:val="bottom"/>
            <w:hideMark/>
          </w:tcPr>
          <w:p w14:paraId="4CA7CD6D"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767" w:author="Tang, Ting" w:date="2018-04-12T16:08:00Z"/>
                <w:rFonts w:cs="Calibri"/>
                <w:b/>
                <w:bCs/>
                <w:sz w:val="16"/>
                <w:szCs w:val="16"/>
                <w:lang w:eastAsia="zh-CN"/>
              </w:rPr>
            </w:pPr>
            <w:ins w:id="768" w:author="Tang, Ting" w:date="2018-04-12T16:08:00Z">
              <w:r w:rsidRPr="00BD132B">
                <w:rPr>
                  <w:rFonts w:cs="Calibri"/>
                  <w:b/>
                  <w:bCs/>
                  <w:sz w:val="16"/>
                  <w:szCs w:val="16"/>
                  <w:lang w:eastAsia="zh-CN"/>
                </w:rPr>
                <w:t> </w:t>
              </w:r>
            </w:ins>
          </w:p>
        </w:tc>
        <w:tc>
          <w:tcPr>
            <w:tcW w:w="1583" w:type="dxa"/>
            <w:tcBorders>
              <w:top w:val="nil"/>
              <w:left w:val="nil"/>
              <w:bottom w:val="nil"/>
              <w:right w:val="nil"/>
            </w:tcBorders>
            <w:shd w:val="clear" w:color="000000" w:fill="FFFFFF"/>
            <w:noWrap/>
            <w:vAlign w:val="bottom"/>
            <w:hideMark/>
          </w:tcPr>
          <w:p w14:paraId="5C80BE3D"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769" w:author="Tang, Ting" w:date="2018-04-12T16:08:00Z"/>
                <w:rFonts w:cs="Calibri"/>
                <w:b/>
                <w:bCs/>
                <w:sz w:val="16"/>
                <w:szCs w:val="16"/>
                <w:lang w:eastAsia="zh-CN"/>
              </w:rPr>
            </w:pPr>
            <w:ins w:id="770" w:author="Tang, Ting" w:date="2018-04-12T16:08:00Z">
              <w:r w:rsidRPr="00BD132B">
                <w:rPr>
                  <w:rFonts w:cs="Calibri"/>
                  <w:b/>
                  <w:bCs/>
                  <w:sz w:val="16"/>
                  <w:szCs w:val="16"/>
                  <w:lang w:eastAsia="zh-CN"/>
                </w:rPr>
                <w:t> </w:t>
              </w:r>
            </w:ins>
          </w:p>
        </w:tc>
        <w:tc>
          <w:tcPr>
            <w:tcW w:w="1734" w:type="dxa"/>
            <w:tcBorders>
              <w:top w:val="nil"/>
              <w:left w:val="nil"/>
              <w:bottom w:val="nil"/>
              <w:right w:val="nil"/>
            </w:tcBorders>
            <w:shd w:val="clear" w:color="000000" w:fill="FFFFFF"/>
            <w:noWrap/>
            <w:vAlign w:val="bottom"/>
            <w:hideMark/>
          </w:tcPr>
          <w:p w14:paraId="520F1CBA"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771" w:author="Tang, Ting" w:date="2018-04-12T16:08:00Z"/>
                <w:rFonts w:cs="Calibri"/>
                <w:b/>
                <w:bCs/>
                <w:sz w:val="16"/>
                <w:szCs w:val="16"/>
                <w:lang w:eastAsia="zh-CN"/>
              </w:rPr>
            </w:pPr>
            <w:ins w:id="772" w:author="Tang, Ting" w:date="2018-04-12T16:08:00Z">
              <w:r w:rsidRPr="00BD132B">
                <w:rPr>
                  <w:rFonts w:cs="Calibri"/>
                  <w:b/>
                  <w:bCs/>
                  <w:sz w:val="16"/>
                  <w:szCs w:val="16"/>
                  <w:lang w:eastAsia="zh-CN"/>
                </w:rPr>
                <w:t> </w:t>
              </w:r>
            </w:ins>
          </w:p>
        </w:tc>
      </w:tr>
      <w:tr w:rsidR="00BD132B" w:rsidRPr="00BD132B" w14:paraId="7BD6F2FF" w14:textId="77777777" w:rsidTr="00BD132B">
        <w:trPr>
          <w:trHeight w:val="263"/>
          <w:ins w:id="773" w:author="Tang, Ting" w:date="2018-04-12T16:08:00Z"/>
        </w:trPr>
        <w:tc>
          <w:tcPr>
            <w:tcW w:w="4955" w:type="dxa"/>
            <w:tcBorders>
              <w:top w:val="nil"/>
              <w:left w:val="nil"/>
              <w:bottom w:val="nil"/>
              <w:right w:val="nil"/>
            </w:tcBorders>
            <w:shd w:val="clear" w:color="000000" w:fill="8E6652"/>
            <w:noWrap/>
            <w:vAlign w:val="bottom"/>
            <w:hideMark/>
          </w:tcPr>
          <w:p w14:paraId="7C5730CA" w14:textId="05DD5ABA"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774" w:author="Tang, Ting" w:date="2018-04-12T16:08:00Z"/>
                <w:rFonts w:cs="Calibri"/>
                <w:color w:val="FFFFFF"/>
                <w:sz w:val="16"/>
                <w:szCs w:val="16"/>
                <w:lang w:eastAsia="zh-CN"/>
              </w:rPr>
              <w:pPrChange w:id="775" w:author="Tang, Ting" w:date="2018-04-12T16:11:00Z">
                <w:pPr>
                  <w:tabs>
                    <w:tab w:val="clear" w:pos="794"/>
                    <w:tab w:val="clear" w:pos="1191"/>
                    <w:tab w:val="clear" w:pos="1588"/>
                    <w:tab w:val="clear" w:pos="1985"/>
                  </w:tabs>
                  <w:overflowPunct/>
                  <w:autoSpaceDE/>
                  <w:autoSpaceDN/>
                  <w:adjustRightInd/>
                  <w:spacing w:before="0"/>
                  <w:textAlignment w:val="auto"/>
                </w:pPr>
              </w:pPrChange>
            </w:pPr>
            <w:ins w:id="776" w:author="Tang, Ting" w:date="2018-04-12T16:08:00Z">
              <w:r w:rsidRPr="00BD132B">
                <w:rPr>
                  <w:rFonts w:cs="Calibri"/>
                  <w:color w:val="FFFFFF"/>
                  <w:sz w:val="16"/>
                  <w:szCs w:val="16"/>
                  <w:lang w:eastAsia="zh-CN"/>
                </w:rPr>
                <w:t>B</w:t>
              </w:r>
            </w:ins>
            <w:ins w:id="777" w:author="Tang, Ting" w:date="2018-04-12T16:11:00Z">
              <w:r>
                <w:rPr>
                  <w:rFonts w:cs="Calibri"/>
                  <w:color w:val="FFFFFF"/>
                  <w:sz w:val="16"/>
                  <w:szCs w:val="16"/>
                  <w:lang w:eastAsia="zh-CN"/>
                </w:rPr>
                <w:tab/>
              </w:r>
            </w:ins>
            <w:ins w:id="778" w:author="Tang, Ting" w:date="2018-04-12T16:08:00Z">
              <w:r w:rsidRPr="00BD132B">
                <w:rPr>
                  <w:rFonts w:cs="Calibri"/>
                  <w:color w:val="FFFFFF"/>
                  <w:sz w:val="16"/>
                  <w:szCs w:val="16"/>
                  <w:lang w:eastAsia="zh-CN"/>
                </w:rPr>
                <w:t>成本回收</w:t>
              </w:r>
            </w:ins>
          </w:p>
        </w:tc>
        <w:tc>
          <w:tcPr>
            <w:tcW w:w="1583" w:type="dxa"/>
            <w:tcBorders>
              <w:top w:val="nil"/>
              <w:left w:val="nil"/>
              <w:bottom w:val="nil"/>
              <w:right w:val="nil"/>
            </w:tcBorders>
            <w:shd w:val="clear" w:color="000000" w:fill="8E6652"/>
            <w:noWrap/>
            <w:vAlign w:val="bottom"/>
            <w:hideMark/>
          </w:tcPr>
          <w:p w14:paraId="37F7B284"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779" w:author="Tang, Ting" w:date="2018-04-12T16:08:00Z"/>
                <w:rFonts w:cs="Calibri"/>
                <w:color w:val="FFFFFF"/>
                <w:sz w:val="16"/>
                <w:szCs w:val="16"/>
                <w:lang w:eastAsia="zh-CN"/>
              </w:rPr>
            </w:pPr>
            <w:ins w:id="780" w:author="Tang, Ting" w:date="2018-04-12T16:08:00Z">
              <w:r w:rsidRPr="00BD132B">
                <w:rPr>
                  <w:rFonts w:cs="Calibri"/>
                  <w:color w:val="FFFFFF"/>
                  <w:sz w:val="16"/>
                  <w:szCs w:val="16"/>
                  <w:lang w:eastAsia="zh-CN"/>
                </w:rPr>
                <w:t> </w:t>
              </w:r>
            </w:ins>
          </w:p>
        </w:tc>
        <w:tc>
          <w:tcPr>
            <w:tcW w:w="1583" w:type="dxa"/>
            <w:tcBorders>
              <w:top w:val="nil"/>
              <w:left w:val="nil"/>
              <w:bottom w:val="nil"/>
              <w:right w:val="nil"/>
            </w:tcBorders>
            <w:shd w:val="clear" w:color="000000" w:fill="8E6652"/>
            <w:noWrap/>
            <w:vAlign w:val="bottom"/>
            <w:hideMark/>
          </w:tcPr>
          <w:p w14:paraId="3488329E"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781" w:author="Tang, Ting" w:date="2018-04-12T16:08:00Z"/>
                <w:rFonts w:cs="Calibri"/>
                <w:color w:val="FFFFFF"/>
                <w:sz w:val="16"/>
                <w:szCs w:val="16"/>
                <w:lang w:eastAsia="zh-CN"/>
              </w:rPr>
            </w:pPr>
            <w:ins w:id="782" w:author="Tang, Ting" w:date="2018-04-12T16:08:00Z">
              <w:r w:rsidRPr="00BD132B">
                <w:rPr>
                  <w:rFonts w:cs="Calibri"/>
                  <w:color w:val="FFFFFF"/>
                  <w:sz w:val="16"/>
                  <w:szCs w:val="16"/>
                  <w:lang w:eastAsia="zh-CN"/>
                </w:rPr>
                <w:t> </w:t>
              </w:r>
            </w:ins>
          </w:p>
        </w:tc>
        <w:tc>
          <w:tcPr>
            <w:tcW w:w="1734" w:type="dxa"/>
            <w:tcBorders>
              <w:top w:val="nil"/>
              <w:left w:val="nil"/>
              <w:bottom w:val="nil"/>
              <w:right w:val="nil"/>
            </w:tcBorders>
            <w:shd w:val="clear" w:color="000000" w:fill="8E6652"/>
            <w:noWrap/>
            <w:vAlign w:val="bottom"/>
            <w:hideMark/>
          </w:tcPr>
          <w:p w14:paraId="680AA7DF"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783" w:author="Tang, Ting" w:date="2018-04-12T16:08:00Z"/>
                <w:rFonts w:cs="Calibri"/>
                <w:color w:val="FFFFFF"/>
                <w:sz w:val="16"/>
                <w:szCs w:val="16"/>
                <w:lang w:eastAsia="zh-CN"/>
              </w:rPr>
            </w:pPr>
            <w:ins w:id="784" w:author="Tang, Ting" w:date="2018-04-12T16:08:00Z">
              <w:r w:rsidRPr="00BD132B">
                <w:rPr>
                  <w:rFonts w:cs="Calibri"/>
                  <w:color w:val="FFFFFF"/>
                  <w:sz w:val="16"/>
                  <w:szCs w:val="16"/>
                  <w:lang w:eastAsia="zh-CN"/>
                </w:rPr>
                <w:t> </w:t>
              </w:r>
            </w:ins>
          </w:p>
        </w:tc>
      </w:tr>
      <w:tr w:rsidR="00BD132B" w:rsidRPr="00BD132B" w14:paraId="1E96431E" w14:textId="77777777" w:rsidTr="00BD132B">
        <w:trPr>
          <w:trHeight w:val="263"/>
          <w:ins w:id="785" w:author="Tang, Ting" w:date="2018-04-12T16:08:00Z"/>
        </w:trPr>
        <w:tc>
          <w:tcPr>
            <w:tcW w:w="4955" w:type="dxa"/>
            <w:tcBorders>
              <w:top w:val="nil"/>
              <w:left w:val="nil"/>
              <w:bottom w:val="nil"/>
              <w:right w:val="nil"/>
            </w:tcBorders>
            <w:shd w:val="clear" w:color="000000" w:fill="8E6652"/>
            <w:noWrap/>
            <w:vAlign w:val="bottom"/>
            <w:hideMark/>
          </w:tcPr>
          <w:p w14:paraId="00350A71" w14:textId="2ABC1075"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786" w:author="Tang, Ting" w:date="2018-04-12T16:08:00Z"/>
                <w:rFonts w:cs="Calibri"/>
                <w:color w:val="FFFFFF"/>
                <w:sz w:val="16"/>
                <w:szCs w:val="16"/>
                <w:lang w:eastAsia="zh-CN"/>
              </w:rPr>
              <w:pPrChange w:id="787" w:author="Tang, Ting" w:date="2018-04-12T16:11:00Z">
                <w:pPr>
                  <w:tabs>
                    <w:tab w:val="clear" w:pos="794"/>
                    <w:tab w:val="clear" w:pos="1191"/>
                    <w:tab w:val="clear" w:pos="1588"/>
                    <w:tab w:val="clear" w:pos="1985"/>
                  </w:tabs>
                  <w:overflowPunct/>
                  <w:autoSpaceDE/>
                  <w:autoSpaceDN/>
                  <w:adjustRightInd/>
                  <w:spacing w:before="0"/>
                  <w:textAlignment w:val="auto"/>
                </w:pPr>
              </w:pPrChange>
            </w:pPr>
            <w:ins w:id="788" w:author="Tang, Ting" w:date="2018-04-12T16:08:00Z">
              <w:r w:rsidRPr="00BD132B">
                <w:rPr>
                  <w:rFonts w:cs="Calibri"/>
                  <w:color w:val="FFFFFF"/>
                  <w:sz w:val="16"/>
                  <w:szCs w:val="16"/>
                  <w:lang w:eastAsia="zh-CN"/>
                </w:rPr>
                <w:t>B.1</w:t>
              </w:r>
            </w:ins>
            <w:ins w:id="789" w:author="Tang, Ting" w:date="2018-04-12T16:11:00Z">
              <w:r>
                <w:rPr>
                  <w:rFonts w:cs="Calibri"/>
                  <w:color w:val="FFFFFF"/>
                  <w:sz w:val="16"/>
                  <w:szCs w:val="16"/>
                  <w:lang w:eastAsia="zh-CN"/>
                </w:rPr>
                <w:tab/>
              </w:r>
            </w:ins>
            <w:ins w:id="790" w:author="Tang, Ting" w:date="2018-04-12T16:08:00Z">
              <w:r w:rsidRPr="00BD132B">
                <w:rPr>
                  <w:rFonts w:cs="Calibri"/>
                  <w:color w:val="FFFFFF"/>
                  <w:sz w:val="16"/>
                  <w:szCs w:val="16"/>
                  <w:lang w:eastAsia="zh-CN"/>
                </w:rPr>
                <w:t>项目支持成本收入</w:t>
              </w:r>
            </w:ins>
          </w:p>
        </w:tc>
        <w:tc>
          <w:tcPr>
            <w:tcW w:w="1583" w:type="dxa"/>
            <w:tcBorders>
              <w:top w:val="nil"/>
              <w:left w:val="nil"/>
              <w:bottom w:val="nil"/>
              <w:right w:val="nil"/>
            </w:tcBorders>
            <w:shd w:val="clear" w:color="000000" w:fill="8E6652"/>
            <w:noWrap/>
            <w:vAlign w:val="bottom"/>
            <w:hideMark/>
          </w:tcPr>
          <w:p w14:paraId="0DDE3073"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791" w:author="Tang, Ting" w:date="2018-04-12T16:08:00Z"/>
                <w:rFonts w:cs="Calibri"/>
                <w:color w:val="FFFFFF"/>
                <w:sz w:val="16"/>
                <w:szCs w:val="16"/>
                <w:lang w:eastAsia="zh-CN"/>
              </w:rPr>
            </w:pPr>
            <w:ins w:id="792" w:author="Tang, Ting" w:date="2018-04-12T16:08:00Z">
              <w:r w:rsidRPr="00BD132B">
                <w:rPr>
                  <w:rFonts w:cs="Calibri"/>
                  <w:color w:val="FFFFFF"/>
                  <w:sz w:val="16"/>
                  <w:szCs w:val="16"/>
                  <w:lang w:eastAsia="zh-CN"/>
                </w:rPr>
                <w:t>2,750</w:t>
              </w:r>
            </w:ins>
          </w:p>
        </w:tc>
        <w:tc>
          <w:tcPr>
            <w:tcW w:w="1583" w:type="dxa"/>
            <w:tcBorders>
              <w:top w:val="nil"/>
              <w:left w:val="nil"/>
              <w:bottom w:val="nil"/>
              <w:right w:val="nil"/>
            </w:tcBorders>
            <w:shd w:val="clear" w:color="000000" w:fill="8E6652"/>
            <w:noWrap/>
            <w:vAlign w:val="bottom"/>
            <w:hideMark/>
          </w:tcPr>
          <w:p w14:paraId="1FF56361"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793" w:author="Tang, Ting" w:date="2018-04-12T16:08:00Z"/>
                <w:rFonts w:cs="Calibri"/>
                <w:color w:val="FFFFFF"/>
                <w:sz w:val="16"/>
                <w:szCs w:val="16"/>
                <w:lang w:eastAsia="zh-CN"/>
              </w:rPr>
            </w:pPr>
            <w:ins w:id="794" w:author="Tang, Ting" w:date="2018-04-12T16:08:00Z">
              <w:r w:rsidRPr="00BD132B">
                <w:rPr>
                  <w:rFonts w:cs="Calibri"/>
                  <w:color w:val="FFFFFF"/>
                  <w:sz w:val="16"/>
                  <w:szCs w:val="16"/>
                  <w:lang w:eastAsia="zh-CN"/>
                </w:rPr>
                <w:t>2,750</w:t>
              </w:r>
            </w:ins>
          </w:p>
        </w:tc>
        <w:tc>
          <w:tcPr>
            <w:tcW w:w="1734" w:type="dxa"/>
            <w:tcBorders>
              <w:top w:val="nil"/>
              <w:left w:val="nil"/>
              <w:bottom w:val="nil"/>
              <w:right w:val="nil"/>
            </w:tcBorders>
            <w:shd w:val="clear" w:color="000000" w:fill="8E6652"/>
            <w:noWrap/>
            <w:vAlign w:val="bottom"/>
            <w:hideMark/>
          </w:tcPr>
          <w:p w14:paraId="23F2398B"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795" w:author="Tang, Ting" w:date="2018-04-12T16:08:00Z"/>
                <w:rFonts w:cs="Calibri"/>
                <w:color w:val="FFFFFF"/>
                <w:sz w:val="16"/>
                <w:szCs w:val="16"/>
                <w:lang w:eastAsia="zh-CN"/>
              </w:rPr>
            </w:pPr>
            <w:ins w:id="796" w:author="Tang, Ting" w:date="2018-04-12T16:08:00Z">
              <w:r w:rsidRPr="00BD132B">
                <w:rPr>
                  <w:rFonts w:cs="Calibri"/>
                  <w:color w:val="FFFFFF"/>
                  <w:sz w:val="16"/>
                  <w:szCs w:val="16"/>
                  <w:lang w:eastAsia="zh-CN"/>
                </w:rPr>
                <w:t>5,500</w:t>
              </w:r>
            </w:ins>
          </w:p>
        </w:tc>
      </w:tr>
      <w:tr w:rsidR="00BD132B" w:rsidRPr="00BD132B" w14:paraId="5E3E7198" w14:textId="77777777" w:rsidTr="00BD132B">
        <w:trPr>
          <w:trHeight w:val="263"/>
          <w:ins w:id="797" w:author="Tang, Ting" w:date="2018-04-12T16:08:00Z"/>
        </w:trPr>
        <w:tc>
          <w:tcPr>
            <w:tcW w:w="4955" w:type="dxa"/>
            <w:tcBorders>
              <w:top w:val="nil"/>
              <w:left w:val="nil"/>
              <w:bottom w:val="nil"/>
              <w:right w:val="nil"/>
            </w:tcBorders>
            <w:shd w:val="clear" w:color="000000" w:fill="8E6652"/>
            <w:noWrap/>
            <w:vAlign w:val="bottom"/>
            <w:hideMark/>
          </w:tcPr>
          <w:p w14:paraId="0599A387" w14:textId="4862829B"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798" w:author="Tang, Ting" w:date="2018-04-12T16:08:00Z"/>
                <w:rFonts w:cs="Calibri"/>
                <w:color w:val="FFFFFF"/>
                <w:sz w:val="16"/>
                <w:szCs w:val="16"/>
                <w:lang w:eastAsia="zh-CN"/>
              </w:rPr>
              <w:pPrChange w:id="799" w:author="Tang, Ting" w:date="2018-04-12T16:11:00Z">
                <w:pPr>
                  <w:tabs>
                    <w:tab w:val="clear" w:pos="794"/>
                    <w:tab w:val="clear" w:pos="1191"/>
                    <w:tab w:val="clear" w:pos="1588"/>
                    <w:tab w:val="clear" w:pos="1985"/>
                  </w:tabs>
                  <w:overflowPunct/>
                  <w:autoSpaceDE/>
                  <w:autoSpaceDN/>
                  <w:adjustRightInd/>
                  <w:spacing w:before="0"/>
                  <w:textAlignment w:val="auto"/>
                </w:pPr>
              </w:pPrChange>
            </w:pPr>
            <w:ins w:id="800" w:author="Tang, Ting" w:date="2018-04-12T16:08:00Z">
              <w:r w:rsidRPr="00BD132B">
                <w:rPr>
                  <w:rFonts w:cs="Calibri"/>
                  <w:color w:val="FFFFFF"/>
                  <w:sz w:val="16"/>
                  <w:szCs w:val="16"/>
                  <w:lang w:eastAsia="zh-CN"/>
                </w:rPr>
                <w:t>B.2</w:t>
              </w:r>
            </w:ins>
            <w:ins w:id="801" w:author="Tang, Ting" w:date="2018-04-12T16:11:00Z">
              <w:r>
                <w:rPr>
                  <w:rFonts w:cs="Calibri"/>
                  <w:color w:val="FFFFFF"/>
                  <w:sz w:val="16"/>
                  <w:szCs w:val="16"/>
                  <w:lang w:eastAsia="zh-CN"/>
                </w:rPr>
                <w:tab/>
              </w:r>
            </w:ins>
            <w:ins w:id="802" w:author="Tang, Ting" w:date="2018-04-12T16:08:00Z">
              <w:r w:rsidRPr="00BD132B">
                <w:rPr>
                  <w:rFonts w:cs="Calibri"/>
                  <w:color w:val="FFFFFF"/>
                  <w:sz w:val="16"/>
                  <w:szCs w:val="16"/>
                  <w:lang w:eastAsia="zh-CN"/>
                </w:rPr>
                <w:t>出版物销售</w:t>
              </w:r>
            </w:ins>
          </w:p>
        </w:tc>
        <w:tc>
          <w:tcPr>
            <w:tcW w:w="1583" w:type="dxa"/>
            <w:tcBorders>
              <w:top w:val="nil"/>
              <w:left w:val="nil"/>
              <w:bottom w:val="nil"/>
              <w:right w:val="nil"/>
            </w:tcBorders>
            <w:shd w:val="clear" w:color="000000" w:fill="8E6652"/>
            <w:noWrap/>
            <w:vAlign w:val="bottom"/>
            <w:hideMark/>
          </w:tcPr>
          <w:p w14:paraId="72232C69"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03" w:author="Tang, Ting" w:date="2018-04-12T16:08:00Z"/>
                <w:rFonts w:cs="Calibri"/>
                <w:color w:val="FFFFFF"/>
                <w:sz w:val="16"/>
                <w:szCs w:val="16"/>
                <w:lang w:eastAsia="zh-CN"/>
              </w:rPr>
            </w:pPr>
            <w:ins w:id="804" w:author="Tang, Ting" w:date="2018-04-12T16:08:00Z">
              <w:r w:rsidRPr="00BD132B">
                <w:rPr>
                  <w:rFonts w:cs="Calibri"/>
                  <w:color w:val="FFFFFF"/>
                  <w:sz w:val="16"/>
                  <w:szCs w:val="16"/>
                  <w:lang w:eastAsia="zh-CN"/>
                </w:rPr>
                <w:t>38,000</w:t>
              </w:r>
            </w:ins>
          </w:p>
        </w:tc>
        <w:tc>
          <w:tcPr>
            <w:tcW w:w="1583" w:type="dxa"/>
            <w:tcBorders>
              <w:top w:val="nil"/>
              <w:left w:val="nil"/>
              <w:bottom w:val="nil"/>
              <w:right w:val="nil"/>
            </w:tcBorders>
            <w:shd w:val="clear" w:color="000000" w:fill="8E6652"/>
            <w:noWrap/>
            <w:vAlign w:val="bottom"/>
            <w:hideMark/>
          </w:tcPr>
          <w:p w14:paraId="4A6BA517"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05" w:author="Tang, Ting" w:date="2018-04-12T16:08:00Z"/>
                <w:rFonts w:cs="Calibri"/>
                <w:color w:val="FFFFFF"/>
                <w:sz w:val="16"/>
                <w:szCs w:val="16"/>
                <w:lang w:eastAsia="zh-CN"/>
              </w:rPr>
            </w:pPr>
            <w:ins w:id="806" w:author="Tang, Ting" w:date="2018-04-12T16:08:00Z">
              <w:r w:rsidRPr="00BD132B">
                <w:rPr>
                  <w:rFonts w:cs="Calibri"/>
                  <w:color w:val="FFFFFF"/>
                  <w:sz w:val="16"/>
                  <w:szCs w:val="16"/>
                  <w:lang w:eastAsia="zh-CN"/>
                </w:rPr>
                <w:t>38,000</w:t>
              </w:r>
            </w:ins>
          </w:p>
        </w:tc>
        <w:tc>
          <w:tcPr>
            <w:tcW w:w="1734" w:type="dxa"/>
            <w:tcBorders>
              <w:top w:val="nil"/>
              <w:left w:val="nil"/>
              <w:bottom w:val="nil"/>
              <w:right w:val="nil"/>
            </w:tcBorders>
            <w:shd w:val="clear" w:color="000000" w:fill="8E6652"/>
            <w:noWrap/>
            <w:vAlign w:val="bottom"/>
            <w:hideMark/>
          </w:tcPr>
          <w:p w14:paraId="1EA94165"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07" w:author="Tang, Ting" w:date="2018-04-12T16:08:00Z"/>
                <w:rFonts w:cs="Calibri"/>
                <w:color w:val="FFFFFF"/>
                <w:sz w:val="16"/>
                <w:szCs w:val="16"/>
                <w:lang w:eastAsia="zh-CN"/>
              </w:rPr>
            </w:pPr>
            <w:ins w:id="808" w:author="Tang, Ting" w:date="2018-04-12T16:08:00Z">
              <w:r w:rsidRPr="00BD132B">
                <w:rPr>
                  <w:rFonts w:cs="Calibri"/>
                  <w:color w:val="FFFFFF"/>
                  <w:sz w:val="16"/>
                  <w:szCs w:val="16"/>
                  <w:lang w:eastAsia="zh-CN"/>
                </w:rPr>
                <w:t>76,000</w:t>
              </w:r>
            </w:ins>
          </w:p>
        </w:tc>
      </w:tr>
      <w:tr w:rsidR="00BD132B" w:rsidRPr="00BD132B" w14:paraId="3B96AAC7" w14:textId="77777777" w:rsidTr="00BD132B">
        <w:trPr>
          <w:trHeight w:val="263"/>
          <w:ins w:id="809" w:author="Tang, Ting" w:date="2018-04-12T16:08:00Z"/>
        </w:trPr>
        <w:tc>
          <w:tcPr>
            <w:tcW w:w="4955" w:type="dxa"/>
            <w:tcBorders>
              <w:top w:val="nil"/>
              <w:left w:val="nil"/>
              <w:bottom w:val="nil"/>
              <w:right w:val="nil"/>
            </w:tcBorders>
            <w:shd w:val="clear" w:color="000000" w:fill="8E6652"/>
            <w:noWrap/>
            <w:vAlign w:val="bottom"/>
            <w:hideMark/>
          </w:tcPr>
          <w:p w14:paraId="1C98AD03" w14:textId="5D69D124"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810" w:author="Tang, Ting" w:date="2018-04-12T16:08:00Z"/>
                <w:rFonts w:cs="Calibri"/>
                <w:color w:val="FFFFFF"/>
                <w:sz w:val="16"/>
                <w:szCs w:val="16"/>
                <w:lang w:eastAsia="zh-CN"/>
              </w:rPr>
              <w:pPrChange w:id="811" w:author="Tang, Ting" w:date="2018-04-12T16:11:00Z">
                <w:pPr>
                  <w:tabs>
                    <w:tab w:val="clear" w:pos="794"/>
                    <w:tab w:val="clear" w:pos="1191"/>
                    <w:tab w:val="clear" w:pos="1588"/>
                    <w:tab w:val="clear" w:pos="1985"/>
                  </w:tabs>
                  <w:overflowPunct/>
                  <w:autoSpaceDE/>
                  <w:autoSpaceDN/>
                  <w:adjustRightInd/>
                  <w:spacing w:before="0"/>
                  <w:textAlignment w:val="auto"/>
                </w:pPr>
              </w:pPrChange>
            </w:pPr>
            <w:ins w:id="812" w:author="Tang, Ting" w:date="2018-04-12T16:08:00Z">
              <w:r w:rsidRPr="00BD132B">
                <w:rPr>
                  <w:rFonts w:cs="Calibri"/>
                  <w:color w:val="FFFFFF"/>
                  <w:sz w:val="16"/>
                  <w:szCs w:val="16"/>
                  <w:lang w:eastAsia="zh-CN"/>
                </w:rPr>
                <w:t>B.3</w:t>
              </w:r>
            </w:ins>
            <w:ins w:id="813" w:author="Tang, Ting" w:date="2018-04-12T16:11:00Z">
              <w:r>
                <w:rPr>
                  <w:rFonts w:cs="Calibri"/>
                  <w:color w:val="FFFFFF"/>
                  <w:sz w:val="16"/>
                  <w:szCs w:val="16"/>
                  <w:lang w:eastAsia="zh-CN"/>
                </w:rPr>
                <w:tab/>
              </w:r>
            </w:ins>
            <w:ins w:id="814" w:author="Tang, Ting" w:date="2018-04-12T16:08:00Z">
              <w:r w:rsidRPr="00BD132B">
                <w:rPr>
                  <w:rFonts w:cs="Calibri"/>
                  <w:color w:val="FFFFFF"/>
                  <w:sz w:val="16"/>
                  <w:szCs w:val="16"/>
                  <w:lang w:eastAsia="zh-CN"/>
                </w:rPr>
                <w:t>实行成本回收的产品</w:t>
              </w:r>
              <w:r w:rsidRPr="00BD132B">
                <w:rPr>
                  <w:rFonts w:cs="Calibri"/>
                  <w:color w:val="FFFFFF"/>
                  <w:sz w:val="16"/>
                  <w:szCs w:val="16"/>
                  <w:lang w:eastAsia="zh-CN"/>
                </w:rPr>
                <w:t>/</w:t>
              </w:r>
              <w:r w:rsidRPr="00BD132B">
                <w:rPr>
                  <w:rFonts w:cs="Calibri"/>
                  <w:color w:val="FFFFFF"/>
                  <w:sz w:val="16"/>
                  <w:szCs w:val="16"/>
                  <w:lang w:eastAsia="zh-CN"/>
                </w:rPr>
                <w:t>服务</w:t>
              </w:r>
            </w:ins>
          </w:p>
        </w:tc>
        <w:tc>
          <w:tcPr>
            <w:tcW w:w="1583" w:type="dxa"/>
            <w:tcBorders>
              <w:top w:val="nil"/>
              <w:left w:val="nil"/>
              <w:bottom w:val="nil"/>
              <w:right w:val="nil"/>
            </w:tcBorders>
            <w:shd w:val="clear" w:color="000000" w:fill="8E6652"/>
            <w:noWrap/>
            <w:vAlign w:val="bottom"/>
            <w:hideMark/>
          </w:tcPr>
          <w:p w14:paraId="283208EF"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15" w:author="Tang, Ting" w:date="2018-04-12T16:08:00Z"/>
                <w:rFonts w:cs="Calibri"/>
                <w:color w:val="FFFFFF"/>
                <w:sz w:val="16"/>
                <w:szCs w:val="16"/>
                <w:lang w:eastAsia="zh-CN"/>
              </w:rPr>
            </w:pPr>
            <w:ins w:id="816" w:author="Tang, Ting" w:date="2018-04-12T16:08:00Z">
              <w:r w:rsidRPr="00BD132B">
                <w:rPr>
                  <w:rFonts w:cs="Calibri"/>
                  <w:color w:val="FFFFFF"/>
                  <w:sz w:val="16"/>
                  <w:szCs w:val="16"/>
                  <w:lang w:eastAsia="zh-CN"/>
                </w:rPr>
                <w:t>32,000</w:t>
              </w:r>
            </w:ins>
          </w:p>
        </w:tc>
        <w:tc>
          <w:tcPr>
            <w:tcW w:w="1583" w:type="dxa"/>
            <w:tcBorders>
              <w:top w:val="nil"/>
              <w:left w:val="nil"/>
              <w:bottom w:val="nil"/>
              <w:right w:val="nil"/>
            </w:tcBorders>
            <w:shd w:val="clear" w:color="000000" w:fill="8E6652"/>
            <w:noWrap/>
            <w:vAlign w:val="bottom"/>
            <w:hideMark/>
          </w:tcPr>
          <w:p w14:paraId="228D7F2F"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17" w:author="Tang, Ting" w:date="2018-04-12T16:08:00Z"/>
                <w:rFonts w:cs="Calibri"/>
                <w:color w:val="FFFFFF"/>
                <w:sz w:val="16"/>
                <w:szCs w:val="16"/>
                <w:lang w:eastAsia="zh-CN"/>
              </w:rPr>
            </w:pPr>
            <w:ins w:id="818" w:author="Tang, Ting" w:date="2018-04-12T16:08:00Z">
              <w:r w:rsidRPr="00BD132B">
                <w:rPr>
                  <w:rFonts w:cs="Calibri"/>
                  <w:color w:val="FFFFFF"/>
                  <w:sz w:val="16"/>
                  <w:szCs w:val="16"/>
                  <w:lang w:eastAsia="zh-CN"/>
                </w:rPr>
                <w:t>32,000</w:t>
              </w:r>
            </w:ins>
          </w:p>
        </w:tc>
        <w:tc>
          <w:tcPr>
            <w:tcW w:w="1734" w:type="dxa"/>
            <w:tcBorders>
              <w:top w:val="nil"/>
              <w:left w:val="nil"/>
              <w:bottom w:val="nil"/>
              <w:right w:val="nil"/>
            </w:tcBorders>
            <w:shd w:val="clear" w:color="000000" w:fill="8E6652"/>
            <w:noWrap/>
            <w:vAlign w:val="bottom"/>
            <w:hideMark/>
          </w:tcPr>
          <w:p w14:paraId="2954F70E"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19" w:author="Tang, Ting" w:date="2018-04-12T16:08:00Z"/>
                <w:rFonts w:cs="Calibri"/>
                <w:color w:val="FFFFFF"/>
                <w:sz w:val="16"/>
                <w:szCs w:val="16"/>
                <w:lang w:eastAsia="zh-CN"/>
              </w:rPr>
            </w:pPr>
            <w:ins w:id="820" w:author="Tang, Ting" w:date="2018-04-12T16:08:00Z">
              <w:r w:rsidRPr="00BD132B">
                <w:rPr>
                  <w:rFonts w:cs="Calibri"/>
                  <w:color w:val="FFFFFF"/>
                  <w:sz w:val="16"/>
                  <w:szCs w:val="16"/>
                  <w:lang w:eastAsia="zh-CN"/>
                </w:rPr>
                <w:t>64,000</w:t>
              </w:r>
            </w:ins>
          </w:p>
        </w:tc>
      </w:tr>
      <w:tr w:rsidR="00BD132B" w:rsidRPr="00BD132B" w14:paraId="32E40B58" w14:textId="77777777" w:rsidTr="00BD132B">
        <w:trPr>
          <w:trHeight w:val="263"/>
          <w:ins w:id="821" w:author="Tang, Ting" w:date="2018-04-12T16:08:00Z"/>
        </w:trPr>
        <w:tc>
          <w:tcPr>
            <w:tcW w:w="4955" w:type="dxa"/>
            <w:tcBorders>
              <w:top w:val="nil"/>
              <w:left w:val="nil"/>
              <w:bottom w:val="nil"/>
              <w:right w:val="nil"/>
            </w:tcBorders>
            <w:shd w:val="clear" w:color="000000" w:fill="8E6652"/>
            <w:noWrap/>
            <w:vAlign w:val="bottom"/>
            <w:hideMark/>
          </w:tcPr>
          <w:p w14:paraId="1E227434" w14:textId="101E1D3D"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822" w:author="Tang, Ting" w:date="2018-04-12T16:08:00Z"/>
                <w:rFonts w:cs="Calibri"/>
                <w:color w:val="FFFFFF"/>
                <w:sz w:val="16"/>
                <w:szCs w:val="16"/>
                <w:lang w:eastAsia="zh-CN"/>
              </w:rPr>
              <w:pPrChange w:id="823" w:author="Tang, Ting" w:date="2018-04-12T16:10:00Z">
                <w:pPr>
                  <w:tabs>
                    <w:tab w:val="clear" w:pos="794"/>
                    <w:tab w:val="clear" w:pos="1191"/>
                    <w:tab w:val="clear" w:pos="1588"/>
                    <w:tab w:val="clear" w:pos="1985"/>
                  </w:tabs>
                  <w:overflowPunct/>
                  <w:autoSpaceDE/>
                  <w:autoSpaceDN/>
                  <w:adjustRightInd/>
                  <w:spacing w:before="0"/>
                  <w:textAlignment w:val="auto"/>
                </w:pPr>
              </w:pPrChange>
            </w:pPr>
            <w:ins w:id="824" w:author="Tang, Ting" w:date="2018-04-12T16:11:00Z">
              <w:r>
                <w:rPr>
                  <w:rFonts w:cs="Calibri"/>
                  <w:sz w:val="16"/>
                  <w:szCs w:val="16"/>
                  <w:lang w:eastAsia="zh-CN"/>
                </w:rPr>
                <w:tab/>
              </w:r>
              <w:r w:rsidRPr="00BD132B">
                <w:rPr>
                  <w:rFonts w:cs="Calibri"/>
                  <w:sz w:val="16"/>
                  <w:szCs w:val="16"/>
                  <w:lang w:eastAsia="zh-CN"/>
                </w:rPr>
                <w:t>–</w:t>
              </w:r>
              <w:r>
                <w:rPr>
                  <w:rFonts w:cs="Calibri"/>
                  <w:sz w:val="16"/>
                  <w:szCs w:val="16"/>
                  <w:lang w:eastAsia="zh-CN"/>
                </w:rPr>
                <w:tab/>
              </w:r>
            </w:ins>
            <w:ins w:id="825" w:author="Tang, Ting" w:date="2018-04-12T16:08:00Z">
              <w:r w:rsidRPr="00BD132B">
                <w:rPr>
                  <w:rFonts w:cs="Calibri"/>
                  <w:color w:val="FFFFFF"/>
                  <w:sz w:val="16"/>
                  <w:szCs w:val="16"/>
                  <w:lang w:eastAsia="zh-CN"/>
                </w:rPr>
                <w:t>国际通用免费电话号码（</w:t>
              </w:r>
              <w:r w:rsidRPr="00BD132B">
                <w:rPr>
                  <w:rFonts w:cs="Calibri"/>
                  <w:color w:val="FFFFFF"/>
                  <w:sz w:val="16"/>
                  <w:szCs w:val="16"/>
                  <w:lang w:eastAsia="zh-CN"/>
                </w:rPr>
                <w:t>UIFN</w:t>
              </w:r>
              <w:r w:rsidRPr="00BD132B">
                <w:rPr>
                  <w:rFonts w:cs="Calibri"/>
                  <w:color w:val="FFFFFF"/>
                  <w:sz w:val="16"/>
                  <w:szCs w:val="16"/>
                  <w:lang w:eastAsia="zh-CN"/>
                </w:rPr>
                <w:t>）</w:t>
              </w:r>
            </w:ins>
          </w:p>
        </w:tc>
        <w:tc>
          <w:tcPr>
            <w:tcW w:w="1583" w:type="dxa"/>
            <w:tcBorders>
              <w:top w:val="nil"/>
              <w:left w:val="nil"/>
              <w:bottom w:val="nil"/>
              <w:right w:val="nil"/>
            </w:tcBorders>
            <w:shd w:val="clear" w:color="000000" w:fill="8E6652"/>
            <w:noWrap/>
            <w:vAlign w:val="bottom"/>
            <w:hideMark/>
          </w:tcPr>
          <w:p w14:paraId="2AD0B58D"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26" w:author="Tang, Ting" w:date="2018-04-12T16:08:00Z"/>
                <w:rFonts w:cs="Calibri"/>
                <w:color w:val="FFFFFF"/>
                <w:sz w:val="16"/>
                <w:szCs w:val="16"/>
                <w:lang w:eastAsia="zh-CN"/>
              </w:rPr>
            </w:pPr>
            <w:ins w:id="827" w:author="Tang, Ting" w:date="2018-04-12T16:08:00Z">
              <w:r w:rsidRPr="00BD132B">
                <w:rPr>
                  <w:rFonts w:cs="Calibri"/>
                  <w:color w:val="FFFFFF"/>
                  <w:sz w:val="16"/>
                  <w:szCs w:val="16"/>
                  <w:lang w:eastAsia="zh-CN"/>
                </w:rPr>
                <w:t>1,000</w:t>
              </w:r>
            </w:ins>
          </w:p>
        </w:tc>
        <w:tc>
          <w:tcPr>
            <w:tcW w:w="1583" w:type="dxa"/>
            <w:tcBorders>
              <w:top w:val="nil"/>
              <w:left w:val="nil"/>
              <w:bottom w:val="nil"/>
              <w:right w:val="nil"/>
            </w:tcBorders>
            <w:shd w:val="clear" w:color="000000" w:fill="8E6652"/>
            <w:noWrap/>
            <w:vAlign w:val="bottom"/>
            <w:hideMark/>
          </w:tcPr>
          <w:p w14:paraId="23D1A0B7"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28" w:author="Tang, Ting" w:date="2018-04-12T16:08:00Z"/>
                <w:rFonts w:cs="Calibri"/>
                <w:color w:val="FFFFFF"/>
                <w:sz w:val="16"/>
                <w:szCs w:val="16"/>
                <w:lang w:eastAsia="zh-CN"/>
              </w:rPr>
            </w:pPr>
            <w:ins w:id="829" w:author="Tang, Ting" w:date="2018-04-12T16:08:00Z">
              <w:r w:rsidRPr="00BD132B">
                <w:rPr>
                  <w:rFonts w:cs="Calibri"/>
                  <w:color w:val="FFFFFF"/>
                  <w:sz w:val="16"/>
                  <w:szCs w:val="16"/>
                  <w:lang w:eastAsia="zh-CN"/>
                </w:rPr>
                <w:t>1,000</w:t>
              </w:r>
            </w:ins>
          </w:p>
        </w:tc>
        <w:tc>
          <w:tcPr>
            <w:tcW w:w="1734" w:type="dxa"/>
            <w:tcBorders>
              <w:top w:val="nil"/>
              <w:left w:val="nil"/>
              <w:bottom w:val="nil"/>
              <w:right w:val="nil"/>
            </w:tcBorders>
            <w:shd w:val="clear" w:color="000000" w:fill="8E6652"/>
            <w:noWrap/>
            <w:vAlign w:val="bottom"/>
            <w:hideMark/>
          </w:tcPr>
          <w:p w14:paraId="3C0F52B0"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30" w:author="Tang, Ting" w:date="2018-04-12T16:08:00Z"/>
                <w:rFonts w:cs="Calibri"/>
                <w:color w:val="FFFFFF"/>
                <w:sz w:val="16"/>
                <w:szCs w:val="16"/>
                <w:lang w:eastAsia="zh-CN"/>
              </w:rPr>
            </w:pPr>
            <w:ins w:id="831" w:author="Tang, Ting" w:date="2018-04-12T16:08:00Z">
              <w:r w:rsidRPr="00BD132B">
                <w:rPr>
                  <w:rFonts w:cs="Calibri"/>
                  <w:color w:val="FFFFFF"/>
                  <w:sz w:val="16"/>
                  <w:szCs w:val="16"/>
                  <w:lang w:eastAsia="zh-CN"/>
                </w:rPr>
                <w:t>2,000</w:t>
              </w:r>
            </w:ins>
          </w:p>
        </w:tc>
      </w:tr>
      <w:tr w:rsidR="00BD132B" w:rsidRPr="00BD132B" w14:paraId="7260D190" w14:textId="77777777" w:rsidTr="00BD132B">
        <w:trPr>
          <w:trHeight w:val="263"/>
          <w:ins w:id="832" w:author="Tang, Ting" w:date="2018-04-12T16:08:00Z"/>
        </w:trPr>
        <w:tc>
          <w:tcPr>
            <w:tcW w:w="4955" w:type="dxa"/>
            <w:tcBorders>
              <w:top w:val="nil"/>
              <w:left w:val="nil"/>
              <w:bottom w:val="nil"/>
              <w:right w:val="nil"/>
            </w:tcBorders>
            <w:shd w:val="clear" w:color="000000" w:fill="8E6652"/>
            <w:noWrap/>
            <w:vAlign w:val="bottom"/>
            <w:hideMark/>
          </w:tcPr>
          <w:p w14:paraId="71940DE6" w14:textId="3887624E"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833" w:author="Tang, Ting" w:date="2018-04-12T16:08:00Z"/>
                <w:rFonts w:cs="Calibri"/>
                <w:color w:val="FFFFFF"/>
                <w:sz w:val="16"/>
                <w:szCs w:val="16"/>
                <w:lang w:eastAsia="zh-CN"/>
              </w:rPr>
              <w:pPrChange w:id="834" w:author="Tang, Ting" w:date="2018-04-12T16:10:00Z">
                <w:pPr>
                  <w:tabs>
                    <w:tab w:val="clear" w:pos="794"/>
                    <w:tab w:val="clear" w:pos="1191"/>
                    <w:tab w:val="clear" w:pos="1588"/>
                    <w:tab w:val="clear" w:pos="1985"/>
                  </w:tabs>
                  <w:overflowPunct/>
                  <w:autoSpaceDE/>
                  <w:autoSpaceDN/>
                  <w:adjustRightInd/>
                  <w:spacing w:before="0"/>
                  <w:textAlignment w:val="auto"/>
                </w:pPr>
              </w:pPrChange>
            </w:pPr>
            <w:ins w:id="835" w:author="Tang, Ting" w:date="2018-04-12T16:11:00Z">
              <w:r>
                <w:rPr>
                  <w:rFonts w:cs="Calibri"/>
                  <w:sz w:val="16"/>
                  <w:szCs w:val="16"/>
                  <w:lang w:eastAsia="zh-CN"/>
                </w:rPr>
                <w:tab/>
              </w:r>
              <w:r w:rsidRPr="00BD132B">
                <w:rPr>
                  <w:rFonts w:cs="Calibri"/>
                  <w:sz w:val="16"/>
                  <w:szCs w:val="16"/>
                  <w:lang w:eastAsia="zh-CN"/>
                </w:rPr>
                <w:t>–</w:t>
              </w:r>
              <w:r>
                <w:rPr>
                  <w:rFonts w:cs="Calibri"/>
                  <w:sz w:val="16"/>
                  <w:szCs w:val="16"/>
                  <w:lang w:eastAsia="zh-CN"/>
                </w:rPr>
                <w:tab/>
              </w:r>
            </w:ins>
            <w:ins w:id="836" w:author="Tang, Ting" w:date="2018-04-12T16:08:00Z">
              <w:r w:rsidRPr="00BD132B">
                <w:rPr>
                  <w:rFonts w:cs="Calibri"/>
                  <w:color w:val="FFFFFF"/>
                  <w:sz w:val="16"/>
                  <w:szCs w:val="16"/>
                  <w:lang w:eastAsia="zh-CN"/>
                </w:rPr>
                <w:t>电信展</w:t>
              </w:r>
            </w:ins>
          </w:p>
        </w:tc>
        <w:tc>
          <w:tcPr>
            <w:tcW w:w="1583" w:type="dxa"/>
            <w:tcBorders>
              <w:top w:val="nil"/>
              <w:left w:val="nil"/>
              <w:bottom w:val="nil"/>
              <w:right w:val="nil"/>
            </w:tcBorders>
            <w:shd w:val="clear" w:color="000000" w:fill="8E6652"/>
            <w:noWrap/>
            <w:vAlign w:val="bottom"/>
            <w:hideMark/>
          </w:tcPr>
          <w:p w14:paraId="57E63613"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37" w:author="Tang, Ting" w:date="2018-04-12T16:08:00Z"/>
                <w:rFonts w:cs="Calibri"/>
                <w:color w:val="FFFFFF"/>
                <w:sz w:val="16"/>
                <w:szCs w:val="16"/>
                <w:lang w:eastAsia="zh-CN"/>
              </w:rPr>
            </w:pPr>
            <w:ins w:id="838" w:author="Tang, Ting" w:date="2018-04-12T16:08:00Z">
              <w:r w:rsidRPr="00BD132B">
                <w:rPr>
                  <w:rFonts w:cs="Calibri"/>
                  <w:color w:val="FFFFFF"/>
                  <w:sz w:val="16"/>
                  <w:szCs w:val="16"/>
                  <w:lang w:eastAsia="zh-CN"/>
                </w:rPr>
                <w:t>3,000</w:t>
              </w:r>
            </w:ins>
          </w:p>
        </w:tc>
        <w:tc>
          <w:tcPr>
            <w:tcW w:w="1583" w:type="dxa"/>
            <w:tcBorders>
              <w:top w:val="nil"/>
              <w:left w:val="nil"/>
              <w:bottom w:val="nil"/>
              <w:right w:val="nil"/>
            </w:tcBorders>
            <w:shd w:val="clear" w:color="000000" w:fill="8E6652"/>
            <w:noWrap/>
            <w:vAlign w:val="bottom"/>
            <w:hideMark/>
          </w:tcPr>
          <w:p w14:paraId="35B56B1E"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39" w:author="Tang, Ting" w:date="2018-04-12T16:08:00Z"/>
                <w:rFonts w:cs="Calibri"/>
                <w:color w:val="FFFFFF"/>
                <w:sz w:val="16"/>
                <w:szCs w:val="16"/>
                <w:lang w:eastAsia="zh-CN"/>
              </w:rPr>
            </w:pPr>
            <w:ins w:id="840" w:author="Tang, Ting" w:date="2018-04-12T16:08:00Z">
              <w:r w:rsidRPr="00BD132B">
                <w:rPr>
                  <w:rFonts w:cs="Calibri"/>
                  <w:color w:val="FFFFFF"/>
                  <w:sz w:val="16"/>
                  <w:szCs w:val="16"/>
                  <w:lang w:eastAsia="zh-CN"/>
                </w:rPr>
                <w:t>3,000</w:t>
              </w:r>
            </w:ins>
          </w:p>
        </w:tc>
        <w:tc>
          <w:tcPr>
            <w:tcW w:w="1734" w:type="dxa"/>
            <w:tcBorders>
              <w:top w:val="nil"/>
              <w:left w:val="nil"/>
              <w:bottom w:val="nil"/>
              <w:right w:val="nil"/>
            </w:tcBorders>
            <w:shd w:val="clear" w:color="000000" w:fill="8E6652"/>
            <w:noWrap/>
            <w:vAlign w:val="bottom"/>
            <w:hideMark/>
          </w:tcPr>
          <w:p w14:paraId="0BDB2D2D"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41" w:author="Tang, Ting" w:date="2018-04-12T16:08:00Z"/>
                <w:rFonts w:cs="Calibri"/>
                <w:color w:val="FFFFFF"/>
                <w:sz w:val="16"/>
                <w:szCs w:val="16"/>
                <w:lang w:eastAsia="zh-CN"/>
              </w:rPr>
            </w:pPr>
            <w:ins w:id="842" w:author="Tang, Ting" w:date="2018-04-12T16:08:00Z">
              <w:r w:rsidRPr="00BD132B">
                <w:rPr>
                  <w:rFonts w:cs="Calibri"/>
                  <w:color w:val="FFFFFF"/>
                  <w:sz w:val="16"/>
                  <w:szCs w:val="16"/>
                  <w:lang w:eastAsia="zh-CN"/>
                </w:rPr>
                <w:t>6,000</w:t>
              </w:r>
            </w:ins>
          </w:p>
        </w:tc>
      </w:tr>
      <w:tr w:rsidR="00BD132B" w:rsidRPr="00BD132B" w14:paraId="384833ED" w14:textId="77777777" w:rsidTr="00BD132B">
        <w:trPr>
          <w:trHeight w:val="263"/>
          <w:ins w:id="843" w:author="Tang, Ting" w:date="2018-04-12T16:08:00Z"/>
        </w:trPr>
        <w:tc>
          <w:tcPr>
            <w:tcW w:w="4955" w:type="dxa"/>
            <w:tcBorders>
              <w:top w:val="nil"/>
              <w:left w:val="nil"/>
              <w:bottom w:val="nil"/>
              <w:right w:val="nil"/>
            </w:tcBorders>
            <w:shd w:val="clear" w:color="000000" w:fill="8E6652"/>
            <w:noWrap/>
            <w:vAlign w:val="bottom"/>
            <w:hideMark/>
          </w:tcPr>
          <w:p w14:paraId="075486B0" w14:textId="0C8F9378"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844" w:author="Tang, Ting" w:date="2018-04-12T16:08:00Z"/>
                <w:rFonts w:cs="Calibri"/>
                <w:color w:val="FFFFFF"/>
                <w:sz w:val="16"/>
                <w:szCs w:val="16"/>
                <w:lang w:eastAsia="zh-CN"/>
              </w:rPr>
              <w:pPrChange w:id="845" w:author="Tang, Ting" w:date="2018-04-12T16:10:00Z">
                <w:pPr>
                  <w:tabs>
                    <w:tab w:val="clear" w:pos="794"/>
                    <w:tab w:val="clear" w:pos="1191"/>
                    <w:tab w:val="clear" w:pos="1588"/>
                    <w:tab w:val="clear" w:pos="1985"/>
                  </w:tabs>
                  <w:overflowPunct/>
                  <w:autoSpaceDE/>
                  <w:autoSpaceDN/>
                  <w:adjustRightInd/>
                  <w:spacing w:before="0"/>
                  <w:textAlignment w:val="auto"/>
                </w:pPr>
              </w:pPrChange>
            </w:pPr>
            <w:ins w:id="846" w:author="Tang, Ting" w:date="2018-04-12T16:11:00Z">
              <w:r>
                <w:rPr>
                  <w:rFonts w:cs="Calibri"/>
                  <w:sz w:val="16"/>
                  <w:szCs w:val="16"/>
                  <w:lang w:eastAsia="zh-CN"/>
                </w:rPr>
                <w:tab/>
              </w:r>
              <w:r w:rsidRPr="00BD132B">
                <w:rPr>
                  <w:rFonts w:cs="Calibri"/>
                  <w:sz w:val="16"/>
                  <w:szCs w:val="16"/>
                  <w:lang w:eastAsia="zh-CN"/>
                </w:rPr>
                <w:t>–</w:t>
              </w:r>
              <w:r>
                <w:rPr>
                  <w:rFonts w:cs="Calibri"/>
                  <w:sz w:val="16"/>
                  <w:szCs w:val="16"/>
                  <w:lang w:eastAsia="zh-CN"/>
                </w:rPr>
                <w:tab/>
              </w:r>
            </w:ins>
            <w:ins w:id="847" w:author="Tang, Ting" w:date="2018-04-12T16:08:00Z">
              <w:r w:rsidRPr="00BD132B">
                <w:rPr>
                  <w:rFonts w:cs="Calibri"/>
                  <w:color w:val="FFFFFF"/>
                  <w:sz w:val="16"/>
                  <w:szCs w:val="16"/>
                  <w:lang w:eastAsia="zh-CN"/>
                </w:rPr>
                <w:t>卫星网络申报</w:t>
              </w:r>
            </w:ins>
          </w:p>
        </w:tc>
        <w:tc>
          <w:tcPr>
            <w:tcW w:w="1583" w:type="dxa"/>
            <w:tcBorders>
              <w:top w:val="nil"/>
              <w:left w:val="nil"/>
              <w:bottom w:val="nil"/>
              <w:right w:val="nil"/>
            </w:tcBorders>
            <w:shd w:val="clear" w:color="000000" w:fill="8E6652"/>
            <w:noWrap/>
            <w:vAlign w:val="bottom"/>
            <w:hideMark/>
          </w:tcPr>
          <w:p w14:paraId="50BFCDB3"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48" w:author="Tang, Ting" w:date="2018-04-12T16:08:00Z"/>
                <w:rFonts w:cs="Calibri"/>
                <w:color w:val="FFFFFF"/>
                <w:sz w:val="16"/>
                <w:szCs w:val="16"/>
                <w:lang w:eastAsia="zh-CN"/>
              </w:rPr>
            </w:pPr>
            <w:ins w:id="849" w:author="Tang, Ting" w:date="2018-04-12T16:08:00Z">
              <w:r w:rsidRPr="00BD132B">
                <w:rPr>
                  <w:rFonts w:cs="Calibri"/>
                  <w:color w:val="FFFFFF"/>
                  <w:sz w:val="16"/>
                  <w:szCs w:val="16"/>
                  <w:lang w:eastAsia="zh-CN"/>
                </w:rPr>
                <w:t>28,000</w:t>
              </w:r>
            </w:ins>
          </w:p>
        </w:tc>
        <w:tc>
          <w:tcPr>
            <w:tcW w:w="1583" w:type="dxa"/>
            <w:tcBorders>
              <w:top w:val="nil"/>
              <w:left w:val="nil"/>
              <w:bottom w:val="nil"/>
              <w:right w:val="nil"/>
            </w:tcBorders>
            <w:shd w:val="clear" w:color="000000" w:fill="8E6652"/>
            <w:noWrap/>
            <w:vAlign w:val="bottom"/>
            <w:hideMark/>
          </w:tcPr>
          <w:p w14:paraId="69433BF8"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50" w:author="Tang, Ting" w:date="2018-04-12T16:08:00Z"/>
                <w:rFonts w:cs="Calibri"/>
                <w:color w:val="FFFFFF"/>
                <w:sz w:val="16"/>
                <w:szCs w:val="16"/>
                <w:lang w:eastAsia="zh-CN"/>
              </w:rPr>
            </w:pPr>
            <w:ins w:id="851" w:author="Tang, Ting" w:date="2018-04-12T16:08:00Z">
              <w:r w:rsidRPr="00BD132B">
                <w:rPr>
                  <w:rFonts w:cs="Calibri"/>
                  <w:color w:val="FFFFFF"/>
                  <w:sz w:val="16"/>
                  <w:szCs w:val="16"/>
                  <w:lang w:eastAsia="zh-CN"/>
                </w:rPr>
                <w:t>28,000</w:t>
              </w:r>
            </w:ins>
          </w:p>
        </w:tc>
        <w:tc>
          <w:tcPr>
            <w:tcW w:w="1734" w:type="dxa"/>
            <w:tcBorders>
              <w:top w:val="nil"/>
              <w:left w:val="nil"/>
              <w:bottom w:val="nil"/>
              <w:right w:val="nil"/>
            </w:tcBorders>
            <w:shd w:val="clear" w:color="000000" w:fill="8E6652"/>
            <w:noWrap/>
            <w:vAlign w:val="bottom"/>
            <w:hideMark/>
          </w:tcPr>
          <w:p w14:paraId="5360812B"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52" w:author="Tang, Ting" w:date="2018-04-12T16:08:00Z"/>
                <w:rFonts w:cs="Calibri"/>
                <w:color w:val="FFFFFF"/>
                <w:sz w:val="16"/>
                <w:szCs w:val="16"/>
                <w:lang w:eastAsia="zh-CN"/>
              </w:rPr>
            </w:pPr>
            <w:ins w:id="853" w:author="Tang, Ting" w:date="2018-04-12T16:08:00Z">
              <w:r w:rsidRPr="00BD132B">
                <w:rPr>
                  <w:rFonts w:cs="Calibri"/>
                  <w:color w:val="FFFFFF"/>
                  <w:sz w:val="16"/>
                  <w:szCs w:val="16"/>
                  <w:lang w:eastAsia="zh-CN"/>
                </w:rPr>
                <w:t>56,000</w:t>
              </w:r>
            </w:ins>
          </w:p>
        </w:tc>
      </w:tr>
      <w:tr w:rsidR="00BD132B" w:rsidRPr="00BD132B" w14:paraId="31320EEF" w14:textId="77777777" w:rsidTr="00BD132B">
        <w:trPr>
          <w:trHeight w:val="263"/>
          <w:ins w:id="854" w:author="Tang, Ting" w:date="2018-04-12T16:08:00Z"/>
        </w:trPr>
        <w:tc>
          <w:tcPr>
            <w:tcW w:w="4955" w:type="dxa"/>
            <w:tcBorders>
              <w:top w:val="single" w:sz="4" w:space="0" w:color="auto"/>
              <w:left w:val="nil"/>
              <w:bottom w:val="nil"/>
              <w:right w:val="nil"/>
            </w:tcBorders>
            <w:shd w:val="clear" w:color="000000" w:fill="8E6652"/>
            <w:noWrap/>
            <w:vAlign w:val="bottom"/>
            <w:hideMark/>
          </w:tcPr>
          <w:p w14:paraId="44FCD4C1" w14:textId="0DCF3270"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855" w:author="Tang, Ting" w:date="2018-04-12T16:08:00Z"/>
                <w:rFonts w:cs="Calibri"/>
                <w:b/>
                <w:bCs/>
                <w:color w:val="FFFFFF"/>
                <w:sz w:val="16"/>
                <w:szCs w:val="16"/>
                <w:lang w:eastAsia="zh-CN"/>
              </w:rPr>
              <w:pPrChange w:id="856" w:author="Tang, Ting" w:date="2018-04-12T16:11:00Z">
                <w:pPr>
                  <w:tabs>
                    <w:tab w:val="clear" w:pos="794"/>
                    <w:tab w:val="clear" w:pos="1191"/>
                    <w:tab w:val="clear" w:pos="1588"/>
                    <w:tab w:val="clear" w:pos="1985"/>
                  </w:tabs>
                  <w:overflowPunct/>
                  <w:autoSpaceDE/>
                  <w:autoSpaceDN/>
                  <w:adjustRightInd/>
                  <w:spacing w:before="0"/>
                  <w:textAlignment w:val="auto"/>
                </w:pPr>
              </w:pPrChange>
            </w:pPr>
            <w:ins w:id="857" w:author="Tang, Ting" w:date="2018-04-12T16:08:00Z">
              <w:r w:rsidRPr="00BD132B">
                <w:rPr>
                  <w:rFonts w:cs="Calibri"/>
                  <w:b/>
                  <w:bCs/>
                  <w:color w:val="FFFFFF"/>
                  <w:sz w:val="16"/>
                  <w:szCs w:val="16"/>
                  <w:lang w:eastAsia="zh-CN"/>
                </w:rPr>
                <w:t>B</w:t>
              </w:r>
            </w:ins>
            <w:ins w:id="858" w:author="Tang, Ting" w:date="2018-04-12T16:11:00Z">
              <w:r>
                <w:rPr>
                  <w:rFonts w:cs="Calibri"/>
                  <w:b/>
                  <w:bCs/>
                  <w:color w:val="FFFFFF"/>
                  <w:sz w:val="16"/>
                  <w:szCs w:val="16"/>
                  <w:lang w:eastAsia="zh-CN"/>
                </w:rPr>
                <w:tab/>
              </w:r>
            </w:ins>
            <w:ins w:id="859" w:author="Tang, Ting" w:date="2018-04-12T16:08:00Z">
              <w:r w:rsidRPr="00BD132B">
                <w:rPr>
                  <w:rFonts w:cs="Calibri"/>
                  <w:b/>
                  <w:bCs/>
                  <w:color w:val="FFFFFF"/>
                  <w:sz w:val="16"/>
                  <w:szCs w:val="16"/>
                  <w:lang w:eastAsia="zh-CN"/>
                </w:rPr>
                <w:t>成本回收合计</w:t>
              </w:r>
            </w:ins>
          </w:p>
        </w:tc>
        <w:tc>
          <w:tcPr>
            <w:tcW w:w="1583" w:type="dxa"/>
            <w:tcBorders>
              <w:top w:val="single" w:sz="4" w:space="0" w:color="auto"/>
              <w:left w:val="nil"/>
              <w:bottom w:val="nil"/>
              <w:right w:val="nil"/>
            </w:tcBorders>
            <w:shd w:val="clear" w:color="000000" w:fill="8E6652"/>
            <w:noWrap/>
            <w:vAlign w:val="bottom"/>
            <w:hideMark/>
          </w:tcPr>
          <w:p w14:paraId="327AB8CB"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60" w:author="Tang, Ting" w:date="2018-04-12T16:08:00Z"/>
                <w:rFonts w:cs="Calibri"/>
                <w:b/>
                <w:bCs/>
                <w:color w:val="FFFFFF"/>
                <w:sz w:val="16"/>
                <w:szCs w:val="16"/>
                <w:lang w:eastAsia="zh-CN"/>
              </w:rPr>
            </w:pPr>
            <w:ins w:id="861" w:author="Tang, Ting" w:date="2018-04-12T16:08:00Z">
              <w:r w:rsidRPr="00BD132B">
                <w:rPr>
                  <w:rFonts w:cs="Calibri"/>
                  <w:b/>
                  <w:bCs/>
                  <w:color w:val="FFFFFF"/>
                  <w:sz w:val="16"/>
                  <w:szCs w:val="16"/>
                  <w:lang w:eastAsia="zh-CN"/>
                </w:rPr>
                <w:t>72,750</w:t>
              </w:r>
            </w:ins>
          </w:p>
        </w:tc>
        <w:tc>
          <w:tcPr>
            <w:tcW w:w="1583" w:type="dxa"/>
            <w:tcBorders>
              <w:top w:val="single" w:sz="4" w:space="0" w:color="auto"/>
              <w:left w:val="nil"/>
              <w:bottom w:val="nil"/>
              <w:right w:val="nil"/>
            </w:tcBorders>
            <w:shd w:val="clear" w:color="000000" w:fill="8E6652"/>
            <w:noWrap/>
            <w:vAlign w:val="bottom"/>
            <w:hideMark/>
          </w:tcPr>
          <w:p w14:paraId="291024EE"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62" w:author="Tang, Ting" w:date="2018-04-12T16:08:00Z"/>
                <w:rFonts w:cs="Calibri"/>
                <w:b/>
                <w:bCs/>
                <w:color w:val="FFFFFF"/>
                <w:sz w:val="16"/>
                <w:szCs w:val="16"/>
                <w:lang w:eastAsia="zh-CN"/>
              </w:rPr>
            </w:pPr>
            <w:ins w:id="863" w:author="Tang, Ting" w:date="2018-04-12T16:08:00Z">
              <w:r w:rsidRPr="00BD132B">
                <w:rPr>
                  <w:rFonts w:cs="Calibri"/>
                  <w:b/>
                  <w:bCs/>
                  <w:color w:val="FFFFFF"/>
                  <w:sz w:val="16"/>
                  <w:szCs w:val="16"/>
                  <w:lang w:eastAsia="zh-CN"/>
                </w:rPr>
                <w:t>72,750</w:t>
              </w:r>
            </w:ins>
          </w:p>
        </w:tc>
        <w:tc>
          <w:tcPr>
            <w:tcW w:w="1734" w:type="dxa"/>
            <w:tcBorders>
              <w:top w:val="single" w:sz="4" w:space="0" w:color="auto"/>
              <w:left w:val="nil"/>
              <w:bottom w:val="nil"/>
              <w:right w:val="nil"/>
            </w:tcBorders>
            <w:shd w:val="clear" w:color="000000" w:fill="8E6652"/>
            <w:noWrap/>
            <w:vAlign w:val="bottom"/>
            <w:hideMark/>
          </w:tcPr>
          <w:p w14:paraId="6B65887D"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64" w:author="Tang, Ting" w:date="2018-04-12T16:08:00Z"/>
                <w:rFonts w:cs="Calibri"/>
                <w:b/>
                <w:bCs/>
                <w:color w:val="FFFFFF"/>
                <w:sz w:val="16"/>
                <w:szCs w:val="16"/>
                <w:lang w:eastAsia="zh-CN"/>
              </w:rPr>
            </w:pPr>
            <w:ins w:id="865" w:author="Tang, Ting" w:date="2018-04-12T16:08:00Z">
              <w:r w:rsidRPr="00BD132B">
                <w:rPr>
                  <w:rFonts w:cs="Calibri"/>
                  <w:b/>
                  <w:bCs/>
                  <w:color w:val="FFFFFF"/>
                  <w:sz w:val="16"/>
                  <w:szCs w:val="16"/>
                  <w:lang w:eastAsia="zh-CN"/>
                </w:rPr>
                <w:t>145,500</w:t>
              </w:r>
            </w:ins>
          </w:p>
        </w:tc>
      </w:tr>
      <w:tr w:rsidR="00BD132B" w:rsidRPr="00BD132B" w14:paraId="4504EE8B" w14:textId="77777777" w:rsidTr="00BD132B">
        <w:trPr>
          <w:trHeight w:val="263"/>
          <w:ins w:id="866" w:author="Tang, Ting" w:date="2018-04-12T16:08:00Z"/>
        </w:trPr>
        <w:tc>
          <w:tcPr>
            <w:tcW w:w="4955" w:type="dxa"/>
            <w:tcBorders>
              <w:top w:val="nil"/>
              <w:left w:val="nil"/>
              <w:bottom w:val="nil"/>
              <w:right w:val="nil"/>
            </w:tcBorders>
            <w:shd w:val="clear" w:color="auto" w:fill="auto"/>
            <w:noWrap/>
            <w:hideMark/>
          </w:tcPr>
          <w:p w14:paraId="6873B379" w14:textId="77777777"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jc w:val="right"/>
              <w:textAlignment w:val="auto"/>
              <w:rPr>
                <w:ins w:id="867" w:author="Tang, Ting" w:date="2018-04-12T16:08:00Z"/>
                <w:rFonts w:cs="Calibri"/>
                <w:b/>
                <w:bCs/>
                <w:color w:val="FFFFFF"/>
                <w:sz w:val="16"/>
                <w:szCs w:val="16"/>
                <w:lang w:eastAsia="zh-CN"/>
              </w:rPr>
              <w:pPrChange w:id="868" w:author="Tang, Ting" w:date="2018-04-12T16:10:00Z">
                <w:pPr>
                  <w:tabs>
                    <w:tab w:val="clear" w:pos="794"/>
                    <w:tab w:val="clear" w:pos="1191"/>
                    <w:tab w:val="clear" w:pos="1588"/>
                    <w:tab w:val="clear" w:pos="1985"/>
                  </w:tabs>
                  <w:overflowPunct/>
                  <w:autoSpaceDE/>
                  <w:autoSpaceDN/>
                  <w:adjustRightInd/>
                  <w:spacing w:before="0"/>
                  <w:jc w:val="right"/>
                  <w:textAlignment w:val="auto"/>
                </w:pPr>
              </w:pPrChange>
            </w:pPr>
          </w:p>
        </w:tc>
        <w:tc>
          <w:tcPr>
            <w:tcW w:w="1583" w:type="dxa"/>
            <w:tcBorders>
              <w:top w:val="nil"/>
              <w:left w:val="nil"/>
              <w:bottom w:val="nil"/>
              <w:right w:val="nil"/>
            </w:tcBorders>
            <w:shd w:val="clear" w:color="auto" w:fill="auto"/>
            <w:noWrap/>
            <w:hideMark/>
          </w:tcPr>
          <w:p w14:paraId="39B92231"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869" w:author="Tang, Ting" w:date="2018-04-12T16:08:00Z"/>
                <w:rFonts w:cs="Calibri"/>
                <w:sz w:val="20"/>
                <w:lang w:eastAsia="zh-CN"/>
              </w:rPr>
            </w:pPr>
          </w:p>
        </w:tc>
        <w:tc>
          <w:tcPr>
            <w:tcW w:w="1583" w:type="dxa"/>
            <w:tcBorders>
              <w:top w:val="nil"/>
              <w:left w:val="nil"/>
              <w:bottom w:val="nil"/>
              <w:right w:val="nil"/>
            </w:tcBorders>
            <w:shd w:val="clear" w:color="000000" w:fill="FFFFFF"/>
            <w:noWrap/>
            <w:hideMark/>
          </w:tcPr>
          <w:p w14:paraId="0E618799"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70" w:author="Tang, Ting" w:date="2018-04-12T16:08:00Z"/>
                <w:rFonts w:cs="Calibri"/>
                <w:b/>
                <w:bCs/>
                <w:sz w:val="18"/>
                <w:szCs w:val="18"/>
                <w:lang w:eastAsia="zh-CN"/>
              </w:rPr>
            </w:pPr>
            <w:ins w:id="871" w:author="Tang, Ting" w:date="2018-04-12T16:08:00Z">
              <w:r w:rsidRPr="00BD132B">
                <w:rPr>
                  <w:rFonts w:cs="Calibri"/>
                  <w:b/>
                  <w:bCs/>
                  <w:sz w:val="18"/>
                  <w:szCs w:val="18"/>
                  <w:lang w:eastAsia="zh-CN"/>
                </w:rPr>
                <w:t> </w:t>
              </w:r>
            </w:ins>
          </w:p>
        </w:tc>
        <w:tc>
          <w:tcPr>
            <w:tcW w:w="1734" w:type="dxa"/>
            <w:tcBorders>
              <w:top w:val="nil"/>
              <w:left w:val="nil"/>
              <w:bottom w:val="nil"/>
              <w:right w:val="nil"/>
            </w:tcBorders>
            <w:shd w:val="clear" w:color="000000" w:fill="FFFFFF"/>
            <w:noWrap/>
            <w:hideMark/>
          </w:tcPr>
          <w:p w14:paraId="4E9BAB3C"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872" w:author="Tang, Ting" w:date="2018-04-12T16:08:00Z"/>
                <w:rFonts w:cs="Calibri"/>
                <w:b/>
                <w:bCs/>
                <w:sz w:val="18"/>
                <w:szCs w:val="18"/>
                <w:lang w:eastAsia="zh-CN"/>
              </w:rPr>
            </w:pPr>
            <w:ins w:id="873" w:author="Tang, Ting" w:date="2018-04-12T16:08:00Z">
              <w:r w:rsidRPr="00BD132B">
                <w:rPr>
                  <w:rFonts w:cs="Calibri"/>
                  <w:b/>
                  <w:bCs/>
                  <w:sz w:val="18"/>
                  <w:szCs w:val="18"/>
                  <w:lang w:eastAsia="zh-CN"/>
                </w:rPr>
                <w:t> </w:t>
              </w:r>
            </w:ins>
          </w:p>
        </w:tc>
      </w:tr>
      <w:tr w:rsidR="00BD132B" w:rsidRPr="00BD132B" w14:paraId="62B9C402" w14:textId="77777777" w:rsidTr="00BD132B">
        <w:trPr>
          <w:trHeight w:val="263"/>
          <w:ins w:id="874" w:author="Tang, Ting" w:date="2018-04-12T16:08:00Z"/>
        </w:trPr>
        <w:tc>
          <w:tcPr>
            <w:tcW w:w="4955" w:type="dxa"/>
            <w:tcBorders>
              <w:top w:val="nil"/>
              <w:left w:val="nil"/>
              <w:bottom w:val="nil"/>
              <w:right w:val="nil"/>
            </w:tcBorders>
            <w:shd w:val="clear" w:color="000000" w:fill="BEAA9E"/>
            <w:noWrap/>
            <w:vAlign w:val="bottom"/>
            <w:hideMark/>
          </w:tcPr>
          <w:p w14:paraId="69402ADA" w14:textId="721CF2B0"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875" w:author="Tang, Ting" w:date="2018-04-12T16:08:00Z"/>
                <w:rFonts w:cs="Calibri"/>
                <w:sz w:val="16"/>
                <w:szCs w:val="16"/>
                <w:lang w:eastAsia="zh-CN"/>
              </w:rPr>
              <w:pPrChange w:id="876" w:author="Tang, Ting" w:date="2018-04-12T16:11:00Z">
                <w:pPr>
                  <w:tabs>
                    <w:tab w:val="clear" w:pos="794"/>
                    <w:tab w:val="clear" w:pos="1191"/>
                    <w:tab w:val="clear" w:pos="1588"/>
                    <w:tab w:val="clear" w:pos="1985"/>
                  </w:tabs>
                  <w:overflowPunct/>
                  <w:autoSpaceDE/>
                  <w:autoSpaceDN/>
                  <w:adjustRightInd/>
                  <w:spacing w:before="0"/>
                  <w:textAlignment w:val="auto"/>
                </w:pPr>
              </w:pPrChange>
            </w:pPr>
            <w:ins w:id="877" w:author="Tang, Ting" w:date="2018-04-12T16:08:00Z">
              <w:r w:rsidRPr="00BD132B">
                <w:rPr>
                  <w:rFonts w:cs="Calibri"/>
                  <w:sz w:val="16"/>
                  <w:szCs w:val="16"/>
                  <w:lang w:eastAsia="zh-CN"/>
                </w:rPr>
                <w:t>C</w:t>
              </w:r>
            </w:ins>
            <w:ins w:id="878" w:author="Tang, Ting" w:date="2018-04-12T16:11:00Z">
              <w:r>
                <w:rPr>
                  <w:rFonts w:cs="Calibri"/>
                  <w:sz w:val="16"/>
                  <w:szCs w:val="16"/>
                  <w:lang w:eastAsia="zh-CN"/>
                </w:rPr>
                <w:tab/>
              </w:r>
            </w:ins>
            <w:ins w:id="879" w:author="Tang, Ting" w:date="2018-04-12T16:08:00Z">
              <w:r w:rsidRPr="00BD132B">
                <w:rPr>
                  <w:rFonts w:cs="Calibri"/>
                  <w:sz w:val="16"/>
                  <w:szCs w:val="16"/>
                  <w:lang w:eastAsia="zh-CN"/>
                </w:rPr>
                <w:t>利息收益</w:t>
              </w:r>
            </w:ins>
          </w:p>
        </w:tc>
        <w:tc>
          <w:tcPr>
            <w:tcW w:w="1583" w:type="dxa"/>
            <w:tcBorders>
              <w:top w:val="nil"/>
              <w:left w:val="nil"/>
              <w:bottom w:val="nil"/>
              <w:right w:val="nil"/>
            </w:tcBorders>
            <w:shd w:val="clear" w:color="000000" w:fill="BEAA9E"/>
            <w:noWrap/>
            <w:vAlign w:val="bottom"/>
            <w:hideMark/>
          </w:tcPr>
          <w:p w14:paraId="5DB8DDA9"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80" w:author="Tang, Ting" w:date="2018-04-12T16:08:00Z"/>
                <w:rFonts w:cs="Calibri"/>
                <w:sz w:val="16"/>
                <w:szCs w:val="16"/>
                <w:lang w:eastAsia="zh-CN"/>
              </w:rPr>
            </w:pPr>
            <w:ins w:id="881" w:author="Tang, Ting" w:date="2018-04-12T16:08:00Z">
              <w:r w:rsidRPr="00BD132B">
                <w:rPr>
                  <w:rFonts w:cs="Calibri"/>
                  <w:sz w:val="16"/>
                  <w:szCs w:val="16"/>
                  <w:lang w:eastAsia="zh-CN"/>
                </w:rPr>
                <w:t>600</w:t>
              </w:r>
            </w:ins>
          </w:p>
        </w:tc>
        <w:tc>
          <w:tcPr>
            <w:tcW w:w="1583" w:type="dxa"/>
            <w:tcBorders>
              <w:top w:val="nil"/>
              <w:left w:val="nil"/>
              <w:bottom w:val="nil"/>
              <w:right w:val="nil"/>
            </w:tcBorders>
            <w:shd w:val="clear" w:color="000000" w:fill="BEAA9E"/>
            <w:noWrap/>
            <w:vAlign w:val="bottom"/>
            <w:hideMark/>
          </w:tcPr>
          <w:p w14:paraId="181C8EE3"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82" w:author="Tang, Ting" w:date="2018-04-12T16:08:00Z"/>
                <w:rFonts w:cs="Calibri"/>
                <w:sz w:val="16"/>
                <w:szCs w:val="16"/>
                <w:lang w:eastAsia="zh-CN"/>
              </w:rPr>
            </w:pPr>
            <w:ins w:id="883" w:author="Tang, Ting" w:date="2018-04-12T16:08:00Z">
              <w:r w:rsidRPr="00BD132B">
                <w:rPr>
                  <w:rFonts w:cs="Calibri"/>
                  <w:sz w:val="16"/>
                  <w:szCs w:val="16"/>
                  <w:lang w:eastAsia="zh-CN"/>
                </w:rPr>
                <w:t>600</w:t>
              </w:r>
            </w:ins>
          </w:p>
        </w:tc>
        <w:tc>
          <w:tcPr>
            <w:tcW w:w="1734" w:type="dxa"/>
            <w:tcBorders>
              <w:top w:val="nil"/>
              <w:left w:val="nil"/>
              <w:bottom w:val="nil"/>
              <w:right w:val="nil"/>
            </w:tcBorders>
            <w:shd w:val="clear" w:color="000000" w:fill="BEAA9E"/>
            <w:noWrap/>
            <w:vAlign w:val="bottom"/>
            <w:hideMark/>
          </w:tcPr>
          <w:p w14:paraId="1AA262EC"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84" w:author="Tang, Ting" w:date="2018-04-12T16:08:00Z"/>
                <w:rFonts w:cs="Calibri"/>
                <w:sz w:val="16"/>
                <w:szCs w:val="16"/>
                <w:lang w:eastAsia="zh-CN"/>
              </w:rPr>
            </w:pPr>
            <w:ins w:id="885" w:author="Tang, Ting" w:date="2018-04-12T16:08:00Z">
              <w:r w:rsidRPr="00BD132B">
                <w:rPr>
                  <w:rFonts w:cs="Calibri"/>
                  <w:sz w:val="16"/>
                  <w:szCs w:val="16"/>
                  <w:lang w:eastAsia="zh-CN"/>
                </w:rPr>
                <w:t>1,200</w:t>
              </w:r>
            </w:ins>
          </w:p>
        </w:tc>
      </w:tr>
      <w:tr w:rsidR="00BD132B" w:rsidRPr="00BD132B" w14:paraId="4DE7A007" w14:textId="77777777" w:rsidTr="00BD132B">
        <w:trPr>
          <w:trHeight w:val="263"/>
          <w:ins w:id="886" w:author="Tang, Ting" w:date="2018-04-12T16:08:00Z"/>
        </w:trPr>
        <w:tc>
          <w:tcPr>
            <w:tcW w:w="4955" w:type="dxa"/>
            <w:tcBorders>
              <w:top w:val="nil"/>
              <w:left w:val="nil"/>
              <w:bottom w:val="nil"/>
              <w:right w:val="nil"/>
            </w:tcBorders>
            <w:shd w:val="clear" w:color="000000" w:fill="BEAA9E"/>
            <w:noWrap/>
            <w:vAlign w:val="bottom"/>
            <w:hideMark/>
          </w:tcPr>
          <w:p w14:paraId="0BA17D7C" w14:textId="0A7542B9"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887" w:author="Tang, Ting" w:date="2018-04-12T16:08:00Z"/>
                <w:rFonts w:cs="Calibri"/>
                <w:sz w:val="16"/>
                <w:szCs w:val="16"/>
                <w:lang w:eastAsia="zh-CN"/>
              </w:rPr>
              <w:pPrChange w:id="888" w:author="Tang, Ting" w:date="2018-04-12T16:11:00Z">
                <w:pPr>
                  <w:tabs>
                    <w:tab w:val="clear" w:pos="794"/>
                    <w:tab w:val="clear" w:pos="1191"/>
                    <w:tab w:val="clear" w:pos="1588"/>
                    <w:tab w:val="clear" w:pos="1985"/>
                  </w:tabs>
                  <w:overflowPunct/>
                  <w:autoSpaceDE/>
                  <w:autoSpaceDN/>
                  <w:adjustRightInd/>
                  <w:spacing w:before="0"/>
                  <w:textAlignment w:val="auto"/>
                </w:pPr>
              </w:pPrChange>
            </w:pPr>
            <w:ins w:id="889" w:author="Tang, Ting" w:date="2018-04-12T16:08:00Z">
              <w:r w:rsidRPr="00BD132B">
                <w:rPr>
                  <w:rFonts w:cs="Calibri"/>
                  <w:sz w:val="16"/>
                  <w:szCs w:val="16"/>
                  <w:lang w:eastAsia="zh-CN"/>
                </w:rPr>
                <w:t>D</w:t>
              </w:r>
            </w:ins>
            <w:ins w:id="890" w:author="Tang, Ting" w:date="2018-04-12T16:11:00Z">
              <w:r>
                <w:rPr>
                  <w:rFonts w:cs="Calibri"/>
                  <w:sz w:val="16"/>
                  <w:szCs w:val="16"/>
                  <w:lang w:eastAsia="zh-CN"/>
                </w:rPr>
                <w:tab/>
              </w:r>
            </w:ins>
            <w:ins w:id="891" w:author="Tang, Ting" w:date="2018-04-12T16:08:00Z">
              <w:r w:rsidRPr="00BD132B">
                <w:rPr>
                  <w:rFonts w:cs="Calibri"/>
                  <w:sz w:val="16"/>
                  <w:szCs w:val="16"/>
                  <w:lang w:eastAsia="zh-CN"/>
                </w:rPr>
                <w:t>其它收入</w:t>
              </w:r>
            </w:ins>
          </w:p>
        </w:tc>
        <w:tc>
          <w:tcPr>
            <w:tcW w:w="1583" w:type="dxa"/>
            <w:tcBorders>
              <w:top w:val="nil"/>
              <w:left w:val="nil"/>
              <w:bottom w:val="nil"/>
              <w:right w:val="nil"/>
            </w:tcBorders>
            <w:shd w:val="clear" w:color="000000" w:fill="BEAA9E"/>
            <w:noWrap/>
            <w:vAlign w:val="bottom"/>
            <w:hideMark/>
          </w:tcPr>
          <w:p w14:paraId="4D57C215"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92" w:author="Tang, Ting" w:date="2018-04-12T16:08:00Z"/>
                <w:rFonts w:cs="Calibri"/>
                <w:sz w:val="16"/>
                <w:szCs w:val="16"/>
                <w:lang w:eastAsia="zh-CN"/>
              </w:rPr>
            </w:pPr>
            <w:ins w:id="893" w:author="Tang, Ting" w:date="2018-04-12T16:08:00Z">
              <w:r w:rsidRPr="00BD132B">
                <w:rPr>
                  <w:rFonts w:cs="Calibri"/>
                  <w:sz w:val="16"/>
                  <w:szCs w:val="16"/>
                  <w:lang w:eastAsia="zh-CN"/>
                </w:rPr>
                <w:t>200</w:t>
              </w:r>
            </w:ins>
          </w:p>
        </w:tc>
        <w:tc>
          <w:tcPr>
            <w:tcW w:w="1583" w:type="dxa"/>
            <w:tcBorders>
              <w:top w:val="nil"/>
              <w:left w:val="nil"/>
              <w:bottom w:val="nil"/>
              <w:right w:val="nil"/>
            </w:tcBorders>
            <w:shd w:val="clear" w:color="000000" w:fill="BEAA9E"/>
            <w:noWrap/>
            <w:vAlign w:val="bottom"/>
            <w:hideMark/>
          </w:tcPr>
          <w:p w14:paraId="3ABD76C5"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94" w:author="Tang, Ting" w:date="2018-04-12T16:08:00Z"/>
                <w:rFonts w:cs="Calibri"/>
                <w:sz w:val="16"/>
                <w:szCs w:val="16"/>
                <w:lang w:eastAsia="zh-CN"/>
              </w:rPr>
            </w:pPr>
            <w:ins w:id="895" w:author="Tang, Ting" w:date="2018-04-12T16:08:00Z">
              <w:r w:rsidRPr="00BD132B">
                <w:rPr>
                  <w:rFonts w:cs="Calibri"/>
                  <w:sz w:val="16"/>
                  <w:szCs w:val="16"/>
                  <w:lang w:eastAsia="zh-CN"/>
                </w:rPr>
                <w:t>317</w:t>
              </w:r>
            </w:ins>
          </w:p>
        </w:tc>
        <w:tc>
          <w:tcPr>
            <w:tcW w:w="1734" w:type="dxa"/>
            <w:tcBorders>
              <w:top w:val="nil"/>
              <w:left w:val="nil"/>
              <w:bottom w:val="nil"/>
              <w:right w:val="nil"/>
            </w:tcBorders>
            <w:shd w:val="clear" w:color="000000" w:fill="BEAA9E"/>
            <w:noWrap/>
            <w:vAlign w:val="bottom"/>
            <w:hideMark/>
          </w:tcPr>
          <w:p w14:paraId="118246ED"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896" w:author="Tang, Ting" w:date="2018-04-12T16:08:00Z"/>
                <w:rFonts w:cs="Calibri"/>
                <w:sz w:val="16"/>
                <w:szCs w:val="16"/>
                <w:lang w:eastAsia="zh-CN"/>
              </w:rPr>
            </w:pPr>
            <w:ins w:id="897" w:author="Tang, Ting" w:date="2018-04-12T16:08:00Z">
              <w:r w:rsidRPr="00BD132B">
                <w:rPr>
                  <w:rFonts w:cs="Calibri"/>
                  <w:sz w:val="16"/>
                  <w:szCs w:val="16"/>
                  <w:lang w:eastAsia="zh-CN"/>
                </w:rPr>
                <w:t>517</w:t>
              </w:r>
            </w:ins>
          </w:p>
        </w:tc>
      </w:tr>
      <w:tr w:rsidR="00BD132B" w:rsidRPr="00BD132B" w14:paraId="09C2DB06" w14:textId="77777777" w:rsidTr="00BD132B">
        <w:trPr>
          <w:trHeight w:val="263"/>
          <w:ins w:id="898" w:author="Tang, Ting" w:date="2018-04-12T16:08:00Z"/>
        </w:trPr>
        <w:tc>
          <w:tcPr>
            <w:tcW w:w="4955" w:type="dxa"/>
            <w:tcBorders>
              <w:top w:val="nil"/>
              <w:left w:val="nil"/>
              <w:bottom w:val="nil"/>
              <w:right w:val="nil"/>
            </w:tcBorders>
            <w:shd w:val="clear" w:color="000000" w:fill="BEAA9E"/>
            <w:noWrap/>
            <w:vAlign w:val="bottom"/>
            <w:hideMark/>
          </w:tcPr>
          <w:p w14:paraId="49F313A5" w14:textId="7D44A947"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899" w:author="Tang, Ting" w:date="2018-04-12T16:08:00Z"/>
                <w:rFonts w:cs="Calibri"/>
                <w:sz w:val="16"/>
                <w:szCs w:val="16"/>
                <w:lang w:eastAsia="zh-CN"/>
              </w:rPr>
              <w:pPrChange w:id="900" w:author="Tang, Ting" w:date="2018-04-12T16:11:00Z">
                <w:pPr>
                  <w:tabs>
                    <w:tab w:val="clear" w:pos="794"/>
                    <w:tab w:val="clear" w:pos="1191"/>
                    <w:tab w:val="clear" w:pos="1588"/>
                    <w:tab w:val="clear" w:pos="1985"/>
                  </w:tabs>
                  <w:overflowPunct/>
                  <w:autoSpaceDE/>
                  <w:autoSpaceDN/>
                  <w:adjustRightInd/>
                  <w:spacing w:before="0"/>
                  <w:textAlignment w:val="auto"/>
                </w:pPr>
              </w:pPrChange>
            </w:pPr>
            <w:ins w:id="901" w:author="Tang, Ting" w:date="2018-04-12T16:08:00Z">
              <w:r w:rsidRPr="00BD132B">
                <w:rPr>
                  <w:rFonts w:cs="Calibri"/>
                  <w:sz w:val="16"/>
                  <w:szCs w:val="16"/>
                  <w:lang w:eastAsia="zh-CN"/>
                </w:rPr>
                <w:t>E</w:t>
              </w:r>
            </w:ins>
            <w:ins w:id="902" w:author="Tang, Ting" w:date="2018-04-12T16:11:00Z">
              <w:r>
                <w:rPr>
                  <w:rFonts w:cs="Calibri"/>
                  <w:sz w:val="16"/>
                  <w:szCs w:val="16"/>
                  <w:lang w:eastAsia="zh-CN"/>
                </w:rPr>
                <w:tab/>
              </w:r>
            </w:ins>
            <w:ins w:id="903" w:author="Tang, Ting" w:date="2018-04-12T16:08:00Z">
              <w:r w:rsidRPr="00BD132B">
                <w:rPr>
                  <w:rFonts w:cs="Calibri"/>
                  <w:sz w:val="16"/>
                  <w:szCs w:val="16"/>
                  <w:lang w:eastAsia="zh-CN"/>
                </w:rPr>
                <w:t>储备金账目存</w:t>
              </w:r>
              <w:r w:rsidRPr="00BD132B">
                <w:rPr>
                  <w:rFonts w:cs="Calibri"/>
                  <w:sz w:val="16"/>
                  <w:szCs w:val="16"/>
                  <w:lang w:eastAsia="zh-CN"/>
                </w:rPr>
                <w:t>/</w:t>
              </w:r>
              <w:r w:rsidRPr="00BD132B">
                <w:rPr>
                  <w:rFonts w:cs="Calibri"/>
                  <w:sz w:val="16"/>
                  <w:szCs w:val="16"/>
                  <w:lang w:eastAsia="zh-CN"/>
                </w:rPr>
                <w:t>提款</w:t>
              </w:r>
            </w:ins>
          </w:p>
        </w:tc>
        <w:tc>
          <w:tcPr>
            <w:tcW w:w="1583" w:type="dxa"/>
            <w:tcBorders>
              <w:top w:val="nil"/>
              <w:left w:val="nil"/>
              <w:bottom w:val="nil"/>
              <w:right w:val="nil"/>
            </w:tcBorders>
            <w:shd w:val="clear" w:color="000000" w:fill="BEAA9E"/>
            <w:noWrap/>
            <w:vAlign w:val="bottom"/>
            <w:hideMark/>
          </w:tcPr>
          <w:p w14:paraId="0D457863"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904" w:author="Tang, Ting" w:date="2018-04-12T16:08:00Z"/>
                <w:rFonts w:cs="Calibri"/>
                <w:sz w:val="16"/>
                <w:szCs w:val="16"/>
                <w:lang w:eastAsia="zh-CN"/>
              </w:rPr>
            </w:pPr>
            <w:ins w:id="905" w:author="Tang, Ting" w:date="2018-04-12T16:08:00Z">
              <w:r w:rsidRPr="00BD132B">
                <w:rPr>
                  <w:rFonts w:cs="Calibri"/>
                  <w:sz w:val="16"/>
                  <w:szCs w:val="16"/>
                  <w:lang w:eastAsia="zh-CN"/>
                </w:rPr>
                <w:t>-1,531</w:t>
              </w:r>
            </w:ins>
          </w:p>
        </w:tc>
        <w:tc>
          <w:tcPr>
            <w:tcW w:w="1583" w:type="dxa"/>
            <w:tcBorders>
              <w:top w:val="nil"/>
              <w:left w:val="nil"/>
              <w:bottom w:val="nil"/>
              <w:right w:val="nil"/>
            </w:tcBorders>
            <w:shd w:val="clear" w:color="000000" w:fill="BEAA9E"/>
            <w:noWrap/>
            <w:vAlign w:val="bottom"/>
            <w:hideMark/>
          </w:tcPr>
          <w:p w14:paraId="3D282078"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906" w:author="Tang, Ting" w:date="2018-04-12T16:08:00Z"/>
                <w:rFonts w:cs="Calibri"/>
                <w:sz w:val="16"/>
                <w:szCs w:val="16"/>
                <w:lang w:eastAsia="zh-CN"/>
              </w:rPr>
            </w:pPr>
            <w:ins w:id="907" w:author="Tang, Ting" w:date="2018-04-12T16:08:00Z">
              <w:r w:rsidRPr="00BD132B">
                <w:rPr>
                  <w:rFonts w:cs="Calibri"/>
                  <w:sz w:val="16"/>
                  <w:szCs w:val="16"/>
                  <w:lang w:eastAsia="zh-CN"/>
                </w:rPr>
                <w:t>1,531</w:t>
              </w:r>
            </w:ins>
          </w:p>
        </w:tc>
        <w:tc>
          <w:tcPr>
            <w:tcW w:w="1734" w:type="dxa"/>
            <w:tcBorders>
              <w:top w:val="nil"/>
              <w:left w:val="nil"/>
              <w:bottom w:val="nil"/>
              <w:right w:val="nil"/>
            </w:tcBorders>
            <w:shd w:val="clear" w:color="000000" w:fill="BEAA9E"/>
            <w:noWrap/>
            <w:vAlign w:val="bottom"/>
            <w:hideMark/>
          </w:tcPr>
          <w:p w14:paraId="47725F67"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908" w:author="Tang, Ting" w:date="2018-04-12T16:08:00Z"/>
                <w:rFonts w:cs="Calibri"/>
                <w:sz w:val="16"/>
                <w:szCs w:val="16"/>
                <w:lang w:eastAsia="zh-CN"/>
              </w:rPr>
            </w:pPr>
            <w:ins w:id="909" w:author="Tang, Ting" w:date="2018-04-12T16:08:00Z">
              <w:r w:rsidRPr="00BD132B">
                <w:rPr>
                  <w:rFonts w:cs="Calibri"/>
                  <w:sz w:val="16"/>
                  <w:szCs w:val="16"/>
                  <w:lang w:eastAsia="zh-CN"/>
                </w:rPr>
                <w:t>0</w:t>
              </w:r>
            </w:ins>
          </w:p>
        </w:tc>
      </w:tr>
      <w:tr w:rsidR="00BD132B" w:rsidRPr="00BD132B" w14:paraId="424102AD" w14:textId="77777777" w:rsidTr="00BD132B">
        <w:trPr>
          <w:trHeight w:val="263"/>
          <w:ins w:id="910" w:author="Tang, Ting" w:date="2018-04-12T16:08:00Z"/>
        </w:trPr>
        <w:tc>
          <w:tcPr>
            <w:tcW w:w="4955" w:type="dxa"/>
            <w:tcBorders>
              <w:top w:val="nil"/>
              <w:left w:val="nil"/>
              <w:bottom w:val="nil"/>
              <w:right w:val="nil"/>
            </w:tcBorders>
            <w:shd w:val="clear" w:color="000000" w:fill="BEAA9E"/>
            <w:noWrap/>
            <w:vAlign w:val="bottom"/>
            <w:hideMark/>
          </w:tcPr>
          <w:p w14:paraId="1359182D" w14:textId="196F1BF4" w:rsidR="00BD132B" w:rsidRPr="00BD132B" w:rsidRDefault="00BD132B">
            <w:pPr>
              <w:tabs>
                <w:tab w:val="clear" w:pos="794"/>
                <w:tab w:val="clear" w:pos="1191"/>
                <w:tab w:val="clear" w:pos="1588"/>
                <w:tab w:val="clear" w:pos="1985"/>
                <w:tab w:val="left" w:pos="425"/>
                <w:tab w:val="left" w:pos="709"/>
              </w:tabs>
              <w:overflowPunct/>
              <w:autoSpaceDE/>
              <w:autoSpaceDN/>
              <w:adjustRightInd/>
              <w:spacing w:before="0"/>
              <w:textAlignment w:val="auto"/>
              <w:rPr>
                <w:ins w:id="911" w:author="Tang, Ting" w:date="2018-04-12T16:08:00Z"/>
                <w:rFonts w:cs="Calibri"/>
                <w:sz w:val="16"/>
                <w:szCs w:val="16"/>
                <w:lang w:eastAsia="zh-CN"/>
              </w:rPr>
              <w:pPrChange w:id="912" w:author="Tang, Ting" w:date="2018-04-12T16:11:00Z">
                <w:pPr>
                  <w:tabs>
                    <w:tab w:val="clear" w:pos="794"/>
                    <w:tab w:val="clear" w:pos="1191"/>
                    <w:tab w:val="clear" w:pos="1588"/>
                    <w:tab w:val="clear" w:pos="1985"/>
                  </w:tabs>
                  <w:overflowPunct/>
                  <w:autoSpaceDE/>
                  <w:autoSpaceDN/>
                  <w:adjustRightInd/>
                  <w:spacing w:before="0"/>
                  <w:textAlignment w:val="auto"/>
                </w:pPr>
              </w:pPrChange>
            </w:pPr>
            <w:ins w:id="913" w:author="Tang, Ting" w:date="2018-04-12T16:08:00Z">
              <w:r w:rsidRPr="00BD132B">
                <w:rPr>
                  <w:rFonts w:cs="Calibri"/>
                  <w:sz w:val="16"/>
                  <w:szCs w:val="16"/>
                  <w:lang w:eastAsia="zh-CN"/>
                </w:rPr>
                <w:t>F</w:t>
              </w:r>
            </w:ins>
            <w:ins w:id="914" w:author="Tang, Ting" w:date="2018-04-12T16:11:00Z">
              <w:r>
                <w:rPr>
                  <w:rFonts w:cs="Calibri"/>
                  <w:sz w:val="16"/>
                  <w:szCs w:val="16"/>
                  <w:lang w:eastAsia="zh-CN"/>
                </w:rPr>
                <w:tab/>
              </w:r>
            </w:ins>
            <w:ins w:id="915" w:author="Tang, Ting" w:date="2018-04-12T16:08:00Z">
              <w:r w:rsidRPr="00BD132B">
                <w:rPr>
                  <w:rFonts w:cs="Calibri"/>
                  <w:sz w:val="16"/>
                  <w:szCs w:val="16"/>
                  <w:lang w:eastAsia="zh-CN"/>
                </w:rPr>
                <w:t>资金缺口</w:t>
              </w:r>
            </w:ins>
          </w:p>
        </w:tc>
        <w:tc>
          <w:tcPr>
            <w:tcW w:w="1583" w:type="dxa"/>
            <w:tcBorders>
              <w:top w:val="nil"/>
              <w:left w:val="nil"/>
              <w:bottom w:val="nil"/>
              <w:right w:val="nil"/>
            </w:tcBorders>
            <w:shd w:val="clear" w:color="000000" w:fill="BEAA9E"/>
            <w:noWrap/>
            <w:vAlign w:val="bottom"/>
            <w:hideMark/>
          </w:tcPr>
          <w:p w14:paraId="5C012327"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916" w:author="Tang, Ting" w:date="2018-04-12T16:08:00Z"/>
                <w:rFonts w:cs="Calibri"/>
                <w:sz w:val="16"/>
                <w:szCs w:val="16"/>
                <w:lang w:eastAsia="zh-CN"/>
              </w:rPr>
            </w:pPr>
            <w:ins w:id="917" w:author="Tang, Ting" w:date="2018-04-12T16:08:00Z">
              <w:r w:rsidRPr="00BD132B">
                <w:rPr>
                  <w:rFonts w:cs="Calibri"/>
                  <w:sz w:val="16"/>
                  <w:szCs w:val="16"/>
                  <w:lang w:eastAsia="zh-CN"/>
                </w:rPr>
                <w:t>0</w:t>
              </w:r>
            </w:ins>
          </w:p>
        </w:tc>
        <w:tc>
          <w:tcPr>
            <w:tcW w:w="1583" w:type="dxa"/>
            <w:tcBorders>
              <w:top w:val="nil"/>
              <w:left w:val="nil"/>
              <w:bottom w:val="nil"/>
              <w:right w:val="nil"/>
            </w:tcBorders>
            <w:shd w:val="clear" w:color="000000" w:fill="BEAA9E"/>
            <w:noWrap/>
            <w:vAlign w:val="bottom"/>
            <w:hideMark/>
          </w:tcPr>
          <w:p w14:paraId="32AE80D6"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918" w:author="Tang, Ting" w:date="2018-04-12T16:08:00Z"/>
                <w:rFonts w:cs="Calibri"/>
                <w:sz w:val="16"/>
                <w:szCs w:val="16"/>
                <w:lang w:eastAsia="zh-CN"/>
              </w:rPr>
            </w:pPr>
            <w:ins w:id="919" w:author="Tang, Ting" w:date="2018-04-12T16:08:00Z">
              <w:r w:rsidRPr="00BD132B">
                <w:rPr>
                  <w:rFonts w:cs="Calibri"/>
                  <w:sz w:val="16"/>
                  <w:szCs w:val="16"/>
                  <w:lang w:eastAsia="zh-CN"/>
                </w:rPr>
                <w:t>0</w:t>
              </w:r>
            </w:ins>
          </w:p>
        </w:tc>
        <w:tc>
          <w:tcPr>
            <w:tcW w:w="1734" w:type="dxa"/>
            <w:tcBorders>
              <w:top w:val="nil"/>
              <w:left w:val="nil"/>
              <w:bottom w:val="nil"/>
              <w:right w:val="nil"/>
            </w:tcBorders>
            <w:shd w:val="clear" w:color="000000" w:fill="BEAA9E"/>
            <w:noWrap/>
            <w:vAlign w:val="bottom"/>
            <w:hideMark/>
          </w:tcPr>
          <w:p w14:paraId="6B915A45"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920" w:author="Tang, Ting" w:date="2018-04-12T16:08:00Z"/>
                <w:rFonts w:cs="Calibri"/>
                <w:sz w:val="16"/>
                <w:szCs w:val="16"/>
                <w:lang w:eastAsia="zh-CN"/>
              </w:rPr>
            </w:pPr>
            <w:ins w:id="921" w:author="Tang, Ting" w:date="2018-04-12T16:08:00Z">
              <w:r w:rsidRPr="00BD132B">
                <w:rPr>
                  <w:rFonts w:cs="Calibri"/>
                  <w:sz w:val="16"/>
                  <w:szCs w:val="16"/>
                  <w:lang w:eastAsia="zh-CN"/>
                </w:rPr>
                <w:t>0</w:t>
              </w:r>
            </w:ins>
          </w:p>
        </w:tc>
      </w:tr>
      <w:tr w:rsidR="00BD132B" w:rsidRPr="00BD132B" w14:paraId="6BC00D7C" w14:textId="77777777" w:rsidTr="00BD132B">
        <w:trPr>
          <w:trHeight w:val="263"/>
          <w:ins w:id="922" w:author="Tang, Ting" w:date="2018-04-12T16:08:00Z"/>
        </w:trPr>
        <w:tc>
          <w:tcPr>
            <w:tcW w:w="4955" w:type="dxa"/>
            <w:tcBorders>
              <w:top w:val="nil"/>
              <w:left w:val="nil"/>
              <w:bottom w:val="nil"/>
              <w:right w:val="nil"/>
            </w:tcBorders>
            <w:shd w:val="clear" w:color="auto" w:fill="auto"/>
            <w:noWrap/>
            <w:hideMark/>
          </w:tcPr>
          <w:p w14:paraId="53107931"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923" w:author="Tang, Ting" w:date="2018-04-12T16:08:00Z"/>
                <w:rFonts w:cs="Calibri"/>
                <w:sz w:val="16"/>
                <w:szCs w:val="16"/>
                <w:lang w:eastAsia="zh-CN"/>
              </w:rPr>
            </w:pPr>
          </w:p>
        </w:tc>
        <w:tc>
          <w:tcPr>
            <w:tcW w:w="1583" w:type="dxa"/>
            <w:tcBorders>
              <w:top w:val="nil"/>
              <w:left w:val="nil"/>
              <w:bottom w:val="nil"/>
              <w:right w:val="nil"/>
            </w:tcBorders>
            <w:shd w:val="clear" w:color="auto" w:fill="auto"/>
            <w:noWrap/>
            <w:hideMark/>
          </w:tcPr>
          <w:p w14:paraId="3A063E8B"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924" w:author="Tang, Ting" w:date="2018-04-12T16:08:00Z"/>
                <w:rFonts w:cs="Calibri"/>
                <w:sz w:val="20"/>
                <w:lang w:eastAsia="zh-CN"/>
              </w:rPr>
            </w:pPr>
          </w:p>
        </w:tc>
        <w:tc>
          <w:tcPr>
            <w:tcW w:w="1583" w:type="dxa"/>
            <w:tcBorders>
              <w:top w:val="nil"/>
              <w:left w:val="nil"/>
              <w:bottom w:val="nil"/>
              <w:right w:val="nil"/>
            </w:tcBorders>
            <w:shd w:val="clear" w:color="000000" w:fill="FFFFFF"/>
            <w:noWrap/>
            <w:hideMark/>
          </w:tcPr>
          <w:p w14:paraId="1C9A29FF"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925" w:author="Tang, Ting" w:date="2018-04-12T16:08:00Z"/>
                <w:rFonts w:cs="Calibri"/>
                <w:sz w:val="18"/>
                <w:szCs w:val="18"/>
                <w:lang w:eastAsia="zh-CN"/>
              </w:rPr>
            </w:pPr>
            <w:ins w:id="926" w:author="Tang, Ting" w:date="2018-04-12T16:08:00Z">
              <w:r w:rsidRPr="00BD132B">
                <w:rPr>
                  <w:rFonts w:cs="Calibri"/>
                  <w:sz w:val="18"/>
                  <w:szCs w:val="18"/>
                  <w:lang w:eastAsia="zh-CN"/>
                </w:rPr>
                <w:t> </w:t>
              </w:r>
            </w:ins>
          </w:p>
        </w:tc>
        <w:tc>
          <w:tcPr>
            <w:tcW w:w="1734" w:type="dxa"/>
            <w:tcBorders>
              <w:top w:val="nil"/>
              <w:left w:val="nil"/>
              <w:bottom w:val="nil"/>
              <w:right w:val="nil"/>
            </w:tcBorders>
            <w:shd w:val="clear" w:color="000000" w:fill="FFFFFF"/>
            <w:noWrap/>
            <w:hideMark/>
          </w:tcPr>
          <w:p w14:paraId="6149EAC2"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927" w:author="Tang, Ting" w:date="2018-04-12T16:08:00Z"/>
                <w:rFonts w:cs="Calibri"/>
                <w:sz w:val="18"/>
                <w:szCs w:val="18"/>
                <w:lang w:eastAsia="zh-CN"/>
              </w:rPr>
            </w:pPr>
            <w:ins w:id="928" w:author="Tang, Ting" w:date="2018-04-12T16:08:00Z">
              <w:r w:rsidRPr="00BD132B">
                <w:rPr>
                  <w:rFonts w:cs="Calibri"/>
                  <w:sz w:val="18"/>
                  <w:szCs w:val="18"/>
                  <w:lang w:eastAsia="zh-CN"/>
                </w:rPr>
                <w:t> </w:t>
              </w:r>
            </w:ins>
          </w:p>
        </w:tc>
      </w:tr>
      <w:tr w:rsidR="00BD132B" w:rsidRPr="00BD132B" w14:paraId="49E26B8D" w14:textId="77777777" w:rsidTr="00BD132B">
        <w:trPr>
          <w:trHeight w:val="278"/>
          <w:ins w:id="929" w:author="Tang, Ting" w:date="2018-04-12T16:08:00Z"/>
        </w:trPr>
        <w:tc>
          <w:tcPr>
            <w:tcW w:w="4955" w:type="dxa"/>
            <w:tcBorders>
              <w:top w:val="single" w:sz="4" w:space="0" w:color="auto"/>
              <w:left w:val="nil"/>
              <w:bottom w:val="single" w:sz="4" w:space="0" w:color="auto"/>
              <w:right w:val="nil"/>
            </w:tcBorders>
            <w:shd w:val="clear" w:color="000000" w:fill="FFCC99"/>
            <w:noWrap/>
            <w:hideMark/>
          </w:tcPr>
          <w:p w14:paraId="41D2354C"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930" w:author="Tang, Ting" w:date="2018-04-12T16:08:00Z"/>
                <w:rFonts w:cs="Calibri"/>
                <w:b/>
                <w:bCs/>
                <w:sz w:val="20"/>
                <w:lang w:eastAsia="zh-CN"/>
              </w:rPr>
            </w:pPr>
            <w:ins w:id="931" w:author="Tang, Ting" w:date="2018-04-12T16:08:00Z">
              <w:r w:rsidRPr="00BD132B">
                <w:rPr>
                  <w:rFonts w:cs="Calibri"/>
                  <w:b/>
                  <w:bCs/>
                  <w:sz w:val="20"/>
                  <w:lang w:eastAsia="zh-CN"/>
                </w:rPr>
                <w:t>收入合计</w:t>
              </w:r>
            </w:ins>
          </w:p>
        </w:tc>
        <w:tc>
          <w:tcPr>
            <w:tcW w:w="1583" w:type="dxa"/>
            <w:tcBorders>
              <w:top w:val="single" w:sz="4" w:space="0" w:color="auto"/>
              <w:left w:val="nil"/>
              <w:bottom w:val="single" w:sz="4" w:space="0" w:color="auto"/>
              <w:right w:val="nil"/>
            </w:tcBorders>
            <w:shd w:val="clear" w:color="000000" w:fill="FFCC99"/>
            <w:noWrap/>
            <w:hideMark/>
          </w:tcPr>
          <w:p w14:paraId="38538A23"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932" w:author="Tang, Ting" w:date="2018-04-12T16:08:00Z"/>
                <w:rFonts w:cs="Calibri"/>
                <w:b/>
                <w:bCs/>
                <w:sz w:val="20"/>
                <w:lang w:eastAsia="zh-CN"/>
              </w:rPr>
            </w:pPr>
            <w:ins w:id="933" w:author="Tang, Ting" w:date="2018-04-12T16:08:00Z">
              <w:r w:rsidRPr="00BD132B">
                <w:rPr>
                  <w:rFonts w:cs="Calibri"/>
                  <w:b/>
                  <w:bCs/>
                  <w:sz w:val="20"/>
                  <w:lang w:eastAsia="zh-CN"/>
                </w:rPr>
                <w:t>320,519</w:t>
              </w:r>
            </w:ins>
          </w:p>
        </w:tc>
        <w:tc>
          <w:tcPr>
            <w:tcW w:w="1583" w:type="dxa"/>
            <w:tcBorders>
              <w:top w:val="single" w:sz="4" w:space="0" w:color="auto"/>
              <w:left w:val="nil"/>
              <w:bottom w:val="single" w:sz="4" w:space="0" w:color="auto"/>
              <w:right w:val="nil"/>
            </w:tcBorders>
            <w:shd w:val="clear" w:color="000000" w:fill="FFCC99"/>
            <w:noWrap/>
            <w:hideMark/>
          </w:tcPr>
          <w:p w14:paraId="77E73F45"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934" w:author="Tang, Ting" w:date="2018-04-12T16:08:00Z"/>
                <w:rFonts w:cs="Calibri"/>
                <w:b/>
                <w:bCs/>
                <w:sz w:val="20"/>
                <w:lang w:eastAsia="zh-CN"/>
              </w:rPr>
            </w:pPr>
            <w:ins w:id="935" w:author="Tang, Ting" w:date="2018-04-12T16:08:00Z">
              <w:r w:rsidRPr="00BD132B">
                <w:rPr>
                  <w:rFonts w:cs="Calibri"/>
                  <w:b/>
                  <w:bCs/>
                  <w:sz w:val="20"/>
                  <w:lang w:eastAsia="zh-CN"/>
                </w:rPr>
                <w:t>323,698</w:t>
              </w:r>
            </w:ins>
          </w:p>
        </w:tc>
        <w:tc>
          <w:tcPr>
            <w:tcW w:w="1734" w:type="dxa"/>
            <w:tcBorders>
              <w:top w:val="single" w:sz="4" w:space="0" w:color="auto"/>
              <w:left w:val="nil"/>
              <w:bottom w:val="single" w:sz="4" w:space="0" w:color="auto"/>
              <w:right w:val="nil"/>
            </w:tcBorders>
            <w:shd w:val="clear" w:color="000000" w:fill="FFCC99"/>
            <w:noWrap/>
            <w:hideMark/>
          </w:tcPr>
          <w:p w14:paraId="7D73431B"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936" w:author="Tang, Ting" w:date="2018-04-12T16:08:00Z"/>
                <w:rFonts w:cs="Calibri"/>
                <w:b/>
                <w:bCs/>
                <w:sz w:val="20"/>
                <w:lang w:eastAsia="zh-CN"/>
              </w:rPr>
            </w:pPr>
            <w:ins w:id="937" w:author="Tang, Ting" w:date="2018-04-12T16:08:00Z">
              <w:r w:rsidRPr="00BD132B">
                <w:rPr>
                  <w:rFonts w:cs="Calibri"/>
                  <w:b/>
                  <w:bCs/>
                  <w:sz w:val="20"/>
                  <w:lang w:eastAsia="zh-CN"/>
                </w:rPr>
                <w:t>644,217</w:t>
              </w:r>
            </w:ins>
          </w:p>
        </w:tc>
      </w:tr>
      <w:tr w:rsidR="00BD132B" w:rsidRPr="00BD132B" w14:paraId="57DC757C" w14:textId="77777777" w:rsidTr="00BD132B">
        <w:trPr>
          <w:trHeight w:val="278"/>
          <w:ins w:id="938" w:author="Tang, Ting" w:date="2018-04-12T16:08:00Z"/>
        </w:trPr>
        <w:tc>
          <w:tcPr>
            <w:tcW w:w="4955" w:type="dxa"/>
            <w:tcBorders>
              <w:top w:val="nil"/>
              <w:left w:val="nil"/>
              <w:bottom w:val="nil"/>
              <w:right w:val="nil"/>
            </w:tcBorders>
            <w:shd w:val="clear" w:color="000000" w:fill="FFFFFF"/>
            <w:noWrap/>
            <w:hideMark/>
          </w:tcPr>
          <w:p w14:paraId="0E44ED19"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939" w:author="Tang, Ting" w:date="2018-04-12T16:08:00Z"/>
                <w:rFonts w:cs="Calibri"/>
                <w:b/>
                <w:bCs/>
                <w:sz w:val="20"/>
                <w:lang w:eastAsia="zh-CN"/>
              </w:rPr>
            </w:pPr>
            <w:ins w:id="940" w:author="Tang, Ting" w:date="2018-04-12T16:08:00Z">
              <w:r w:rsidRPr="00BD132B">
                <w:rPr>
                  <w:rFonts w:cs="Calibri"/>
                  <w:b/>
                  <w:bCs/>
                  <w:sz w:val="20"/>
                  <w:lang w:eastAsia="zh-CN"/>
                </w:rPr>
                <w:t> </w:t>
              </w:r>
            </w:ins>
          </w:p>
        </w:tc>
        <w:tc>
          <w:tcPr>
            <w:tcW w:w="1583" w:type="dxa"/>
            <w:tcBorders>
              <w:top w:val="nil"/>
              <w:left w:val="nil"/>
              <w:bottom w:val="nil"/>
              <w:right w:val="nil"/>
            </w:tcBorders>
            <w:shd w:val="clear" w:color="000000" w:fill="FFFFFF"/>
            <w:noWrap/>
            <w:hideMark/>
          </w:tcPr>
          <w:p w14:paraId="054888A4"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941" w:author="Tang, Ting" w:date="2018-04-12T16:08:00Z"/>
                <w:rFonts w:cs="Calibri"/>
                <w:b/>
                <w:bCs/>
                <w:sz w:val="20"/>
                <w:lang w:eastAsia="zh-CN"/>
              </w:rPr>
            </w:pPr>
            <w:ins w:id="942" w:author="Tang, Ting" w:date="2018-04-12T16:08:00Z">
              <w:r w:rsidRPr="00BD132B">
                <w:rPr>
                  <w:rFonts w:cs="Calibri"/>
                  <w:b/>
                  <w:bCs/>
                  <w:sz w:val="20"/>
                  <w:lang w:eastAsia="zh-CN"/>
                </w:rPr>
                <w:t> </w:t>
              </w:r>
            </w:ins>
          </w:p>
        </w:tc>
        <w:tc>
          <w:tcPr>
            <w:tcW w:w="1583" w:type="dxa"/>
            <w:tcBorders>
              <w:top w:val="nil"/>
              <w:left w:val="nil"/>
              <w:bottom w:val="nil"/>
              <w:right w:val="nil"/>
            </w:tcBorders>
            <w:shd w:val="clear" w:color="000000" w:fill="FFFFFF"/>
            <w:noWrap/>
            <w:hideMark/>
          </w:tcPr>
          <w:p w14:paraId="4AAEA3AA"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943" w:author="Tang, Ting" w:date="2018-04-12T16:08:00Z"/>
                <w:rFonts w:cs="Calibri"/>
                <w:b/>
                <w:bCs/>
                <w:sz w:val="20"/>
                <w:lang w:eastAsia="zh-CN"/>
              </w:rPr>
            </w:pPr>
            <w:ins w:id="944" w:author="Tang, Ting" w:date="2018-04-12T16:08:00Z">
              <w:r w:rsidRPr="00BD132B">
                <w:rPr>
                  <w:rFonts w:cs="Calibri"/>
                  <w:b/>
                  <w:bCs/>
                  <w:sz w:val="20"/>
                  <w:lang w:eastAsia="zh-CN"/>
                </w:rPr>
                <w:t> </w:t>
              </w:r>
            </w:ins>
          </w:p>
        </w:tc>
        <w:tc>
          <w:tcPr>
            <w:tcW w:w="1734" w:type="dxa"/>
            <w:tcBorders>
              <w:top w:val="nil"/>
              <w:left w:val="nil"/>
              <w:bottom w:val="nil"/>
              <w:right w:val="nil"/>
            </w:tcBorders>
            <w:shd w:val="clear" w:color="000000" w:fill="FFFFFF"/>
            <w:noWrap/>
            <w:hideMark/>
          </w:tcPr>
          <w:p w14:paraId="28C9916B"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945" w:author="Tang, Ting" w:date="2018-04-12T16:08:00Z"/>
                <w:rFonts w:cs="Calibri"/>
                <w:b/>
                <w:bCs/>
                <w:sz w:val="20"/>
                <w:lang w:eastAsia="zh-CN"/>
              </w:rPr>
            </w:pPr>
            <w:ins w:id="946" w:author="Tang, Ting" w:date="2018-04-12T16:08:00Z">
              <w:r w:rsidRPr="00BD132B">
                <w:rPr>
                  <w:rFonts w:cs="Calibri"/>
                  <w:b/>
                  <w:bCs/>
                  <w:sz w:val="20"/>
                  <w:lang w:eastAsia="zh-CN"/>
                </w:rPr>
                <w:t> </w:t>
              </w:r>
            </w:ins>
          </w:p>
        </w:tc>
      </w:tr>
      <w:tr w:rsidR="00BD132B" w:rsidRPr="00BD132B" w14:paraId="2A9FFB0B" w14:textId="77777777" w:rsidTr="00BD132B">
        <w:trPr>
          <w:trHeight w:val="420"/>
          <w:ins w:id="947" w:author="Tang, Ting" w:date="2018-04-12T16:08:00Z"/>
        </w:trPr>
        <w:tc>
          <w:tcPr>
            <w:tcW w:w="9855" w:type="dxa"/>
            <w:gridSpan w:val="4"/>
            <w:tcBorders>
              <w:top w:val="single" w:sz="4" w:space="0" w:color="auto"/>
              <w:left w:val="nil"/>
              <w:bottom w:val="single" w:sz="4" w:space="0" w:color="auto"/>
              <w:right w:val="nil"/>
            </w:tcBorders>
            <w:shd w:val="clear" w:color="000000" w:fill="997451"/>
            <w:noWrap/>
            <w:vAlign w:val="center"/>
            <w:hideMark/>
          </w:tcPr>
          <w:p w14:paraId="3F93F80E"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948" w:author="Tang, Ting" w:date="2018-04-12T16:08:00Z"/>
                <w:rFonts w:cs="Calibri"/>
                <w:b/>
                <w:bCs/>
                <w:color w:val="FFFFFF"/>
                <w:szCs w:val="24"/>
                <w:lang w:eastAsia="zh-CN"/>
              </w:rPr>
            </w:pPr>
            <w:ins w:id="949" w:author="Tang, Ting" w:date="2018-04-12T16:08:00Z">
              <w:r w:rsidRPr="00BD132B">
                <w:rPr>
                  <w:rFonts w:cs="Calibri"/>
                  <w:b/>
                  <w:bCs/>
                  <w:color w:val="FFFFFF"/>
                  <w:szCs w:val="24"/>
                  <w:lang w:eastAsia="zh-CN"/>
                </w:rPr>
                <w:t>2020-2023</w:t>
              </w:r>
              <w:r w:rsidRPr="00BD132B">
                <w:rPr>
                  <w:rFonts w:cs="Calibri"/>
                  <w:b/>
                  <w:bCs/>
                  <w:color w:val="FFFFFF"/>
                  <w:szCs w:val="24"/>
                  <w:lang w:eastAsia="zh-CN"/>
                </w:rPr>
                <w:t>年预期支出</w:t>
              </w:r>
            </w:ins>
          </w:p>
        </w:tc>
      </w:tr>
      <w:tr w:rsidR="00BD132B" w:rsidRPr="00BD132B" w14:paraId="00F2B641" w14:textId="77777777" w:rsidTr="00BD132B">
        <w:trPr>
          <w:trHeight w:val="278"/>
          <w:ins w:id="950" w:author="Tang, Ting" w:date="2018-04-12T16:08:00Z"/>
        </w:trPr>
        <w:tc>
          <w:tcPr>
            <w:tcW w:w="4955" w:type="dxa"/>
            <w:tcBorders>
              <w:top w:val="single" w:sz="4" w:space="0" w:color="auto"/>
              <w:left w:val="nil"/>
              <w:bottom w:val="nil"/>
              <w:right w:val="nil"/>
            </w:tcBorders>
            <w:shd w:val="clear" w:color="000000" w:fill="FFFFFF"/>
            <w:noWrap/>
            <w:vAlign w:val="center"/>
            <w:hideMark/>
          </w:tcPr>
          <w:p w14:paraId="566E932F"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951" w:author="Tang, Ting" w:date="2018-04-12T16:08:00Z"/>
                <w:rFonts w:cs="Calibri"/>
                <w:b/>
                <w:bCs/>
                <w:color w:val="FFFFFF"/>
                <w:sz w:val="18"/>
                <w:szCs w:val="18"/>
                <w:lang w:eastAsia="zh-CN"/>
                <w:rPrChange w:id="952" w:author="Tang, Ting" w:date="2018-04-12T16:12:00Z">
                  <w:rPr>
                    <w:ins w:id="953" w:author="Tang, Ting" w:date="2018-04-12T16:08:00Z"/>
                    <w:rFonts w:cs="Calibri"/>
                    <w:b/>
                    <w:bCs/>
                    <w:color w:val="FFFFFF"/>
                    <w:sz w:val="32"/>
                    <w:szCs w:val="32"/>
                    <w:lang w:eastAsia="zh-CN"/>
                  </w:rPr>
                </w:rPrChange>
              </w:rPr>
            </w:pPr>
            <w:ins w:id="954" w:author="Tang, Ting" w:date="2018-04-12T16:08:00Z">
              <w:r w:rsidRPr="00BD132B">
                <w:rPr>
                  <w:rFonts w:cs="Calibri"/>
                  <w:b/>
                  <w:bCs/>
                  <w:color w:val="FFFFFF"/>
                  <w:sz w:val="18"/>
                  <w:szCs w:val="18"/>
                  <w:lang w:eastAsia="zh-CN"/>
                  <w:rPrChange w:id="955" w:author="Tang, Ting" w:date="2018-04-12T16:12:00Z">
                    <w:rPr>
                      <w:rFonts w:cs="Calibri"/>
                      <w:b/>
                      <w:bCs/>
                      <w:color w:val="FFFFFF"/>
                      <w:sz w:val="32"/>
                      <w:szCs w:val="32"/>
                      <w:lang w:eastAsia="zh-CN"/>
                    </w:rPr>
                  </w:rPrChange>
                </w:rPr>
                <w:t> </w:t>
              </w:r>
            </w:ins>
          </w:p>
        </w:tc>
        <w:tc>
          <w:tcPr>
            <w:tcW w:w="1583" w:type="dxa"/>
            <w:tcBorders>
              <w:top w:val="single" w:sz="4" w:space="0" w:color="auto"/>
              <w:left w:val="nil"/>
              <w:bottom w:val="nil"/>
              <w:right w:val="nil"/>
            </w:tcBorders>
            <w:shd w:val="clear" w:color="000000" w:fill="FFFFFF"/>
            <w:noWrap/>
            <w:vAlign w:val="center"/>
            <w:hideMark/>
          </w:tcPr>
          <w:p w14:paraId="6B116922"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956" w:author="Tang, Ting" w:date="2018-04-12T16:08:00Z"/>
                <w:rFonts w:cs="Calibri"/>
                <w:b/>
                <w:bCs/>
                <w:color w:val="FFFFFF"/>
                <w:sz w:val="18"/>
                <w:szCs w:val="18"/>
                <w:lang w:eastAsia="zh-CN"/>
                <w:rPrChange w:id="957" w:author="Tang, Ting" w:date="2018-04-12T16:12:00Z">
                  <w:rPr>
                    <w:ins w:id="958" w:author="Tang, Ting" w:date="2018-04-12T16:08:00Z"/>
                    <w:rFonts w:cs="Calibri"/>
                    <w:b/>
                    <w:bCs/>
                    <w:color w:val="FFFFFF"/>
                    <w:sz w:val="32"/>
                    <w:szCs w:val="32"/>
                    <w:lang w:eastAsia="zh-CN"/>
                  </w:rPr>
                </w:rPrChange>
              </w:rPr>
            </w:pPr>
            <w:ins w:id="959" w:author="Tang, Ting" w:date="2018-04-12T16:08:00Z">
              <w:r w:rsidRPr="00BD132B">
                <w:rPr>
                  <w:rFonts w:cs="Calibri"/>
                  <w:b/>
                  <w:bCs/>
                  <w:color w:val="FFFFFF"/>
                  <w:sz w:val="18"/>
                  <w:szCs w:val="18"/>
                  <w:lang w:eastAsia="zh-CN"/>
                  <w:rPrChange w:id="960" w:author="Tang, Ting" w:date="2018-04-12T16:12:00Z">
                    <w:rPr>
                      <w:rFonts w:cs="Calibri"/>
                      <w:b/>
                      <w:bCs/>
                      <w:color w:val="FFFFFF"/>
                      <w:sz w:val="32"/>
                      <w:szCs w:val="32"/>
                      <w:lang w:eastAsia="zh-CN"/>
                    </w:rPr>
                  </w:rPrChange>
                </w:rPr>
                <w:t> </w:t>
              </w:r>
            </w:ins>
          </w:p>
        </w:tc>
        <w:tc>
          <w:tcPr>
            <w:tcW w:w="1583" w:type="dxa"/>
            <w:tcBorders>
              <w:top w:val="single" w:sz="4" w:space="0" w:color="auto"/>
              <w:left w:val="nil"/>
              <w:bottom w:val="nil"/>
              <w:right w:val="nil"/>
            </w:tcBorders>
            <w:shd w:val="clear" w:color="000000" w:fill="FFFFFF"/>
            <w:noWrap/>
            <w:vAlign w:val="center"/>
            <w:hideMark/>
          </w:tcPr>
          <w:p w14:paraId="15FB2F3F"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961" w:author="Tang, Ting" w:date="2018-04-12T16:08:00Z"/>
                <w:rFonts w:cs="Calibri"/>
                <w:b/>
                <w:bCs/>
                <w:color w:val="FFFFFF"/>
                <w:sz w:val="18"/>
                <w:szCs w:val="18"/>
                <w:lang w:eastAsia="zh-CN"/>
                <w:rPrChange w:id="962" w:author="Tang, Ting" w:date="2018-04-12T16:12:00Z">
                  <w:rPr>
                    <w:ins w:id="963" w:author="Tang, Ting" w:date="2018-04-12T16:08:00Z"/>
                    <w:rFonts w:cs="Calibri"/>
                    <w:b/>
                    <w:bCs/>
                    <w:color w:val="FFFFFF"/>
                    <w:sz w:val="32"/>
                    <w:szCs w:val="32"/>
                    <w:lang w:eastAsia="zh-CN"/>
                  </w:rPr>
                </w:rPrChange>
              </w:rPr>
            </w:pPr>
            <w:ins w:id="964" w:author="Tang, Ting" w:date="2018-04-12T16:08:00Z">
              <w:r w:rsidRPr="00BD132B">
                <w:rPr>
                  <w:rFonts w:cs="Calibri"/>
                  <w:b/>
                  <w:bCs/>
                  <w:color w:val="FFFFFF"/>
                  <w:sz w:val="18"/>
                  <w:szCs w:val="18"/>
                  <w:lang w:eastAsia="zh-CN"/>
                  <w:rPrChange w:id="965" w:author="Tang, Ting" w:date="2018-04-12T16:12:00Z">
                    <w:rPr>
                      <w:rFonts w:cs="Calibri"/>
                      <w:b/>
                      <w:bCs/>
                      <w:color w:val="FFFFFF"/>
                      <w:sz w:val="32"/>
                      <w:szCs w:val="32"/>
                      <w:lang w:eastAsia="zh-CN"/>
                    </w:rPr>
                  </w:rPrChange>
                </w:rPr>
                <w:t> </w:t>
              </w:r>
            </w:ins>
          </w:p>
        </w:tc>
        <w:tc>
          <w:tcPr>
            <w:tcW w:w="1734" w:type="dxa"/>
            <w:tcBorders>
              <w:top w:val="single" w:sz="4" w:space="0" w:color="auto"/>
              <w:left w:val="nil"/>
              <w:bottom w:val="nil"/>
              <w:right w:val="nil"/>
            </w:tcBorders>
            <w:shd w:val="clear" w:color="000000" w:fill="FFFFFF"/>
            <w:noWrap/>
            <w:vAlign w:val="center"/>
            <w:hideMark/>
          </w:tcPr>
          <w:p w14:paraId="60503AF5"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center"/>
              <w:textAlignment w:val="auto"/>
              <w:rPr>
                <w:ins w:id="966" w:author="Tang, Ting" w:date="2018-04-12T16:08:00Z"/>
                <w:rFonts w:cs="Calibri"/>
                <w:b/>
                <w:bCs/>
                <w:color w:val="FFFFFF"/>
                <w:sz w:val="18"/>
                <w:szCs w:val="18"/>
                <w:lang w:eastAsia="zh-CN"/>
                <w:rPrChange w:id="967" w:author="Tang, Ting" w:date="2018-04-12T16:12:00Z">
                  <w:rPr>
                    <w:ins w:id="968" w:author="Tang, Ting" w:date="2018-04-12T16:08:00Z"/>
                    <w:rFonts w:cs="Calibri"/>
                    <w:b/>
                    <w:bCs/>
                    <w:color w:val="FFFFFF"/>
                    <w:sz w:val="32"/>
                    <w:szCs w:val="32"/>
                    <w:lang w:eastAsia="zh-CN"/>
                  </w:rPr>
                </w:rPrChange>
              </w:rPr>
            </w:pPr>
            <w:ins w:id="969" w:author="Tang, Ting" w:date="2018-04-12T16:08:00Z">
              <w:r w:rsidRPr="00BD132B">
                <w:rPr>
                  <w:rFonts w:cs="Calibri"/>
                  <w:b/>
                  <w:bCs/>
                  <w:color w:val="FFFFFF"/>
                  <w:sz w:val="18"/>
                  <w:szCs w:val="18"/>
                  <w:lang w:eastAsia="zh-CN"/>
                  <w:rPrChange w:id="970" w:author="Tang, Ting" w:date="2018-04-12T16:12:00Z">
                    <w:rPr>
                      <w:rFonts w:cs="Calibri"/>
                      <w:b/>
                      <w:bCs/>
                      <w:color w:val="FFFFFF"/>
                      <w:sz w:val="32"/>
                      <w:szCs w:val="32"/>
                      <w:lang w:eastAsia="zh-CN"/>
                    </w:rPr>
                  </w:rPrChange>
                </w:rPr>
                <w:t> </w:t>
              </w:r>
            </w:ins>
          </w:p>
        </w:tc>
      </w:tr>
      <w:tr w:rsidR="00BD132B" w:rsidRPr="00BD132B" w14:paraId="0A379AC7" w14:textId="77777777" w:rsidTr="00BD132B">
        <w:trPr>
          <w:trHeight w:val="278"/>
          <w:ins w:id="971" w:author="Tang, Ting" w:date="2018-04-12T16:08:00Z"/>
        </w:trPr>
        <w:tc>
          <w:tcPr>
            <w:tcW w:w="4955" w:type="dxa"/>
            <w:tcBorders>
              <w:top w:val="single" w:sz="4" w:space="0" w:color="auto"/>
              <w:left w:val="nil"/>
              <w:bottom w:val="nil"/>
              <w:right w:val="nil"/>
            </w:tcBorders>
            <w:shd w:val="clear" w:color="000000" w:fill="FFB066"/>
            <w:noWrap/>
            <w:vAlign w:val="bottom"/>
            <w:hideMark/>
          </w:tcPr>
          <w:p w14:paraId="7A4688A4"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972" w:author="Tang, Ting" w:date="2018-04-12T16:08:00Z"/>
                <w:rFonts w:cs="Calibri"/>
                <w:sz w:val="16"/>
                <w:szCs w:val="16"/>
                <w:lang w:eastAsia="zh-CN"/>
              </w:rPr>
            </w:pPr>
            <w:ins w:id="973" w:author="Tang, Ting" w:date="2018-04-12T16:08:00Z">
              <w:r w:rsidRPr="00BD132B">
                <w:rPr>
                  <w:rFonts w:cs="Calibri"/>
                  <w:sz w:val="16"/>
                  <w:szCs w:val="16"/>
                  <w:lang w:eastAsia="zh-CN"/>
                </w:rPr>
                <w:t>总秘书处</w:t>
              </w:r>
            </w:ins>
          </w:p>
        </w:tc>
        <w:tc>
          <w:tcPr>
            <w:tcW w:w="1583" w:type="dxa"/>
            <w:tcBorders>
              <w:top w:val="single" w:sz="4" w:space="0" w:color="auto"/>
              <w:left w:val="nil"/>
              <w:bottom w:val="nil"/>
              <w:right w:val="nil"/>
            </w:tcBorders>
            <w:shd w:val="clear" w:color="000000" w:fill="FFB066"/>
            <w:noWrap/>
            <w:vAlign w:val="bottom"/>
            <w:hideMark/>
          </w:tcPr>
          <w:p w14:paraId="7EF50226"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974" w:author="Tang, Ting" w:date="2018-04-12T16:08:00Z"/>
                <w:rFonts w:cs="Calibri"/>
                <w:sz w:val="16"/>
                <w:szCs w:val="16"/>
                <w:lang w:eastAsia="zh-CN"/>
              </w:rPr>
            </w:pPr>
            <w:ins w:id="975" w:author="Tang, Ting" w:date="2018-04-12T16:08:00Z">
              <w:r w:rsidRPr="00BD132B">
                <w:rPr>
                  <w:rFonts w:cs="Calibri"/>
                  <w:sz w:val="16"/>
                  <w:szCs w:val="16"/>
                  <w:lang w:eastAsia="zh-CN"/>
                </w:rPr>
                <w:t>179,678</w:t>
              </w:r>
            </w:ins>
          </w:p>
        </w:tc>
        <w:tc>
          <w:tcPr>
            <w:tcW w:w="1583" w:type="dxa"/>
            <w:tcBorders>
              <w:top w:val="single" w:sz="4" w:space="0" w:color="auto"/>
              <w:left w:val="nil"/>
              <w:bottom w:val="nil"/>
              <w:right w:val="nil"/>
            </w:tcBorders>
            <w:shd w:val="clear" w:color="000000" w:fill="FFB066"/>
            <w:noWrap/>
            <w:vAlign w:val="bottom"/>
            <w:hideMark/>
          </w:tcPr>
          <w:p w14:paraId="186059E1"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976" w:author="Tang, Ting" w:date="2018-04-12T16:08:00Z"/>
                <w:rFonts w:cs="Calibri"/>
                <w:sz w:val="16"/>
                <w:szCs w:val="16"/>
                <w:lang w:eastAsia="zh-CN"/>
              </w:rPr>
            </w:pPr>
            <w:ins w:id="977" w:author="Tang, Ting" w:date="2018-04-12T16:08:00Z">
              <w:r w:rsidRPr="00BD132B">
                <w:rPr>
                  <w:rFonts w:cs="Calibri"/>
                  <w:sz w:val="16"/>
                  <w:szCs w:val="16"/>
                  <w:lang w:eastAsia="zh-CN"/>
                </w:rPr>
                <w:t>182,376</w:t>
              </w:r>
            </w:ins>
          </w:p>
        </w:tc>
        <w:tc>
          <w:tcPr>
            <w:tcW w:w="1734" w:type="dxa"/>
            <w:tcBorders>
              <w:top w:val="single" w:sz="4" w:space="0" w:color="auto"/>
              <w:left w:val="nil"/>
              <w:bottom w:val="nil"/>
              <w:right w:val="nil"/>
            </w:tcBorders>
            <w:shd w:val="clear" w:color="000000" w:fill="FFB066"/>
            <w:noWrap/>
            <w:vAlign w:val="bottom"/>
            <w:hideMark/>
          </w:tcPr>
          <w:p w14:paraId="4364B9C5"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978" w:author="Tang, Ting" w:date="2018-04-12T16:08:00Z"/>
                <w:rFonts w:cs="Calibri"/>
                <w:sz w:val="16"/>
                <w:szCs w:val="16"/>
                <w:lang w:eastAsia="zh-CN"/>
              </w:rPr>
            </w:pPr>
            <w:ins w:id="979" w:author="Tang, Ting" w:date="2018-04-12T16:08:00Z">
              <w:r w:rsidRPr="00BD132B">
                <w:rPr>
                  <w:rFonts w:cs="Calibri"/>
                  <w:sz w:val="16"/>
                  <w:szCs w:val="16"/>
                  <w:lang w:eastAsia="zh-CN"/>
                </w:rPr>
                <w:t>362,054</w:t>
              </w:r>
            </w:ins>
          </w:p>
        </w:tc>
      </w:tr>
      <w:tr w:rsidR="00BD132B" w:rsidRPr="00BD132B" w14:paraId="7470F055" w14:textId="77777777" w:rsidTr="00BD132B">
        <w:trPr>
          <w:trHeight w:val="278"/>
          <w:ins w:id="980" w:author="Tang, Ting" w:date="2018-04-12T16:08:00Z"/>
        </w:trPr>
        <w:tc>
          <w:tcPr>
            <w:tcW w:w="4955" w:type="dxa"/>
            <w:tcBorders>
              <w:top w:val="nil"/>
              <w:left w:val="nil"/>
              <w:bottom w:val="nil"/>
              <w:right w:val="nil"/>
            </w:tcBorders>
            <w:shd w:val="clear" w:color="000000" w:fill="FFB066"/>
            <w:noWrap/>
            <w:vAlign w:val="bottom"/>
            <w:hideMark/>
          </w:tcPr>
          <w:p w14:paraId="12398077"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981" w:author="Tang, Ting" w:date="2018-04-12T16:08:00Z"/>
                <w:rFonts w:cs="Calibri"/>
                <w:sz w:val="16"/>
                <w:szCs w:val="16"/>
                <w:lang w:eastAsia="zh-CN"/>
              </w:rPr>
            </w:pPr>
            <w:ins w:id="982" w:author="Tang, Ting" w:date="2018-04-12T16:08:00Z">
              <w:r w:rsidRPr="00BD132B">
                <w:rPr>
                  <w:rFonts w:cs="Calibri"/>
                  <w:sz w:val="16"/>
                  <w:szCs w:val="16"/>
                  <w:lang w:eastAsia="zh-CN"/>
                </w:rPr>
                <w:t>无线电通信部门</w:t>
              </w:r>
            </w:ins>
          </w:p>
        </w:tc>
        <w:tc>
          <w:tcPr>
            <w:tcW w:w="1583" w:type="dxa"/>
            <w:tcBorders>
              <w:top w:val="nil"/>
              <w:left w:val="nil"/>
              <w:bottom w:val="nil"/>
              <w:right w:val="nil"/>
            </w:tcBorders>
            <w:shd w:val="clear" w:color="000000" w:fill="FFB066"/>
            <w:noWrap/>
            <w:vAlign w:val="bottom"/>
            <w:hideMark/>
          </w:tcPr>
          <w:p w14:paraId="4302033D"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983" w:author="Tang, Ting" w:date="2018-04-12T16:08:00Z"/>
                <w:rFonts w:cs="Calibri"/>
                <w:sz w:val="16"/>
                <w:szCs w:val="16"/>
                <w:lang w:eastAsia="zh-CN"/>
              </w:rPr>
            </w:pPr>
            <w:ins w:id="984" w:author="Tang, Ting" w:date="2018-04-12T16:08:00Z">
              <w:r w:rsidRPr="00BD132B">
                <w:rPr>
                  <w:rFonts w:cs="Calibri"/>
                  <w:sz w:val="16"/>
                  <w:szCs w:val="16"/>
                  <w:lang w:eastAsia="zh-CN"/>
                </w:rPr>
                <w:t>56,053</w:t>
              </w:r>
            </w:ins>
          </w:p>
        </w:tc>
        <w:tc>
          <w:tcPr>
            <w:tcW w:w="1583" w:type="dxa"/>
            <w:tcBorders>
              <w:top w:val="nil"/>
              <w:left w:val="nil"/>
              <w:bottom w:val="nil"/>
              <w:right w:val="nil"/>
            </w:tcBorders>
            <w:shd w:val="clear" w:color="000000" w:fill="FFB066"/>
            <w:noWrap/>
            <w:vAlign w:val="bottom"/>
            <w:hideMark/>
          </w:tcPr>
          <w:p w14:paraId="3F4302DE"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985" w:author="Tang, Ting" w:date="2018-04-12T16:08:00Z"/>
                <w:rFonts w:cs="Calibri"/>
                <w:sz w:val="16"/>
                <w:szCs w:val="16"/>
                <w:lang w:eastAsia="zh-CN"/>
              </w:rPr>
            </w:pPr>
            <w:ins w:id="986" w:author="Tang, Ting" w:date="2018-04-12T16:08:00Z">
              <w:r w:rsidRPr="00BD132B">
                <w:rPr>
                  <w:rFonts w:cs="Calibri"/>
                  <w:sz w:val="16"/>
                  <w:szCs w:val="16"/>
                  <w:lang w:eastAsia="zh-CN"/>
                </w:rPr>
                <w:t>59,026</w:t>
              </w:r>
            </w:ins>
          </w:p>
        </w:tc>
        <w:tc>
          <w:tcPr>
            <w:tcW w:w="1734" w:type="dxa"/>
            <w:tcBorders>
              <w:top w:val="nil"/>
              <w:left w:val="nil"/>
              <w:bottom w:val="nil"/>
              <w:right w:val="nil"/>
            </w:tcBorders>
            <w:shd w:val="clear" w:color="000000" w:fill="FFB066"/>
            <w:noWrap/>
            <w:vAlign w:val="bottom"/>
            <w:hideMark/>
          </w:tcPr>
          <w:p w14:paraId="08D1D1F9"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987" w:author="Tang, Ting" w:date="2018-04-12T16:08:00Z"/>
                <w:rFonts w:cs="Calibri"/>
                <w:sz w:val="16"/>
                <w:szCs w:val="16"/>
                <w:lang w:eastAsia="zh-CN"/>
              </w:rPr>
            </w:pPr>
            <w:ins w:id="988" w:author="Tang, Ting" w:date="2018-04-12T16:08:00Z">
              <w:r w:rsidRPr="00BD132B">
                <w:rPr>
                  <w:rFonts w:cs="Calibri"/>
                  <w:sz w:val="16"/>
                  <w:szCs w:val="16"/>
                  <w:lang w:eastAsia="zh-CN"/>
                </w:rPr>
                <w:t>115,079</w:t>
              </w:r>
            </w:ins>
          </w:p>
        </w:tc>
      </w:tr>
      <w:tr w:rsidR="00BD132B" w:rsidRPr="00BD132B" w14:paraId="4FB30F6B" w14:textId="77777777" w:rsidTr="00BD132B">
        <w:trPr>
          <w:trHeight w:val="278"/>
          <w:ins w:id="989" w:author="Tang, Ting" w:date="2018-04-12T16:08:00Z"/>
        </w:trPr>
        <w:tc>
          <w:tcPr>
            <w:tcW w:w="4955" w:type="dxa"/>
            <w:tcBorders>
              <w:top w:val="nil"/>
              <w:left w:val="nil"/>
              <w:bottom w:val="nil"/>
              <w:right w:val="nil"/>
            </w:tcBorders>
            <w:shd w:val="clear" w:color="000000" w:fill="FFB066"/>
            <w:noWrap/>
            <w:vAlign w:val="bottom"/>
            <w:hideMark/>
          </w:tcPr>
          <w:p w14:paraId="2BC0D388"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990" w:author="Tang, Ting" w:date="2018-04-12T16:08:00Z"/>
                <w:rFonts w:cs="Calibri"/>
                <w:sz w:val="16"/>
                <w:szCs w:val="16"/>
                <w:lang w:eastAsia="zh-CN"/>
              </w:rPr>
            </w:pPr>
            <w:ins w:id="991" w:author="Tang, Ting" w:date="2018-04-12T16:08:00Z">
              <w:r w:rsidRPr="00BD132B">
                <w:rPr>
                  <w:rFonts w:cs="Calibri"/>
                  <w:sz w:val="16"/>
                  <w:szCs w:val="16"/>
                  <w:lang w:eastAsia="zh-CN"/>
                </w:rPr>
                <w:t>电信标准化部门</w:t>
              </w:r>
            </w:ins>
          </w:p>
        </w:tc>
        <w:tc>
          <w:tcPr>
            <w:tcW w:w="1583" w:type="dxa"/>
            <w:tcBorders>
              <w:top w:val="nil"/>
              <w:left w:val="nil"/>
              <w:bottom w:val="nil"/>
              <w:right w:val="nil"/>
            </w:tcBorders>
            <w:shd w:val="clear" w:color="000000" w:fill="FFB066"/>
            <w:noWrap/>
            <w:vAlign w:val="bottom"/>
            <w:hideMark/>
          </w:tcPr>
          <w:p w14:paraId="1F7FDC8E"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992" w:author="Tang, Ting" w:date="2018-04-12T16:08:00Z"/>
                <w:rFonts w:cs="Calibri"/>
                <w:sz w:val="16"/>
                <w:szCs w:val="16"/>
                <w:lang w:eastAsia="zh-CN"/>
              </w:rPr>
            </w:pPr>
            <w:ins w:id="993" w:author="Tang, Ting" w:date="2018-04-12T16:08:00Z">
              <w:r w:rsidRPr="00BD132B">
                <w:rPr>
                  <w:rFonts w:cs="Calibri"/>
                  <w:sz w:val="16"/>
                  <w:szCs w:val="16"/>
                  <w:lang w:eastAsia="zh-CN"/>
                </w:rPr>
                <w:t>27,510</w:t>
              </w:r>
            </w:ins>
          </w:p>
        </w:tc>
        <w:tc>
          <w:tcPr>
            <w:tcW w:w="1583" w:type="dxa"/>
            <w:tcBorders>
              <w:top w:val="nil"/>
              <w:left w:val="nil"/>
              <w:bottom w:val="nil"/>
              <w:right w:val="nil"/>
            </w:tcBorders>
            <w:shd w:val="clear" w:color="000000" w:fill="FFB066"/>
            <w:noWrap/>
            <w:vAlign w:val="bottom"/>
            <w:hideMark/>
          </w:tcPr>
          <w:p w14:paraId="073CE664"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994" w:author="Tang, Ting" w:date="2018-04-12T16:08:00Z"/>
                <w:rFonts w:cs="Calibri"/>
                <w:sz w:val="16"/>
                <w:szCs w:val="16"/>
                <w:lang w:eastAsia="zh-CN"/>
              </w:rPr>
            </w:pPr>
            <w:ins w:id="995" w:author="Tang, Ting" w:date="2018-04-12T16:08:00Z">
              <w:r w:rsidRPr="00BD132B">
                <w:rPr>
                  <w:rFonts w:cs="Calibri"/>
                  <w:sz w:val="16"/>
                  <w:szCs w:val="16"/>
                  <w:lang w:eastAsia="zh-CN"/>
                </w:rPr>
                <w:t>26,542</w:t>
              </w:r>
            </w:ins>
          </w:p>
        </w:tc>
        <w:tc>
          <w:tcPr>
            <w:tcW w:w="1734" w:type="dxa"/>
            <w:tcBorders>
              <w:top w:val="nil"/>
              <w:left w:val="nil"/>
              <w:bottom w:val="nil"/>
              <w:right w:val="nil"/>
            </w:tcBorders>
            <w:shd w:val="clear" w:color="000000" w:fill="FFB066"/>
            <w:noWrap/>
            <w:vAlign w:val="bottom"/>
            <w:hideMark/>
          </w:tcPr>
          <w:p w14:paraId="465F43A6"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996" w:author="Tang, Ting" w:date="2018-04-12T16:08:00Z"/>
                <w:rFonts w:cs="Calibri"/>
                <w:sz w:val="16"/>
                <w:szCs w:val="16"/>
                <w:lang w:eastAsia="zh-CN"/>
              </w:rPr>
            </w:pPr>
            <w:ins w:id="997" w:author="Tang, Ting" w:date="2018-04-12T16:08:00Z">
              <w:r w:rsidRPr="00BD132B">
                <w:rPr>
                  <w:rFonts w:cs="Calibri"/>
                  <w:sz w:val="16"/>
                  <w:szCs w:val="16"/>
                  <w:lang w:eastAsia="zh-CN"/>
                </w:rPr>
                <w:t>54,052</w:t>
              </w:r>
            </w:ins>
          </w:p>
        </w:tc>
      </w:tr>
      <w:tr w:rsidR="00BD132B" w:rsidRPr="00BD132B" w14:paraId="31AFFD69" w14:textId="77777777" w:rsidTr="00BD132B">
        <w:trPr>
          <w:trHeight w:val="278"/>
          <w:ins w:id="998" w:author="Tang, Ting" w:date="2018-04-12T16:08:00Z"/>
        </w:trPr>
        <w:tc>
          <w:tcPr>
            <w:tcW w:w="4955" w:type="dxa"/>
            <w:tcBorders>
              <w:top w:val="nil"/>
              <w:left w:val="nil"/>
              <w:bottom w:val="nil"/>
              <w:right w:val="nil"/>
            </w:tcBorders>
            <w:shd w:val="clear" w:color="000000" w:fill="FFB066"/>
            <w:noWrap/>
            <w:vAlign w:val="bottom"/>
            <w:hideMark/>
          </w:tcPr>
          <w:p w14:paraId="23636D17"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999" w:author="Tang, Ting" w:date="2018-04-12T16:08:00Z"/>
                <w:rFonts w:cs="Calibri"/>
                <w:sz w:val="16"/>
                <w:szCs w:val="16"/>
                <w:lang w:eastAsia="zh-CN"/>
              </w:rPr>
            </w:pPr>
            <w:ins w:id="1000" w:author="Tang, Ting" w:date="2018-04-12T16:08:00Z">
              <w:r w:rsidRPr="00BD132B">
                <w:rPr>
                  <w:rFonts w:cs="Calibri"/>
                  <w:sz w:val="16"/>
                  <w:szCs w:val="16"/>
                  <w:lang w:eastAsia="zh-CN"/>
                </w:rPr>
                <w:t>电信发展部门</w:t>
              </w:r>
            </w:ins>
          </w:p>
        </w:tc>
        <w:tc>
          <w:tcPr>
            <w:tcW w:w="1583" w:type="dxa"/>
            <w:tcBorders>
              <w:top w:val="nil"/>
              <w:left w:val="nil"/>
              <w:bottom w:val="nil"/>
              <w:right w:val="nil"/>
            </w:tcBorders>
            <w:shd w:val="clear" w:color="000000" w:fill="FFB066"/>
            <w:noWrap/>
            <w:vAlign w:val="bottom"/>
            <w:hideMark/>
          </w:tcPr>
          <w:p w14:paraId="385CD071"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1001" w:author="Tang, Ting" w:date="2018-04-12T16:08:00Z"/>
                <w:rFonts w:cs="Calibri"/>
                <w:sz w:val="16"/>
                <w:szCs w:val="16"/>
                <w:lang w:eastAsia="zh-CN"/>
              </w:rPr>
            </w:pPr>
            <w:ins w:id="1002" w:author="Tang, Ting" w:date="2018-04-12T16:08:00Z">
              <w:r w:rsidRPr="00BD132B">
                <w:rPr>
                  <w:rFonts w:cs="Calibri"/>
                  <w:sz w:val="16"/>
                  <w:szCs w:val="16"/>
                  <w:lang w:eastAsia="zh-CN"/>
                </w:rPr>
                <w:t>57,278</w:t>
              </w:r>
            </w:ins>
          </w:p>
        </w:tc>
        <w:tc>
          <w:tcPr>
            <w:tcW w:w="1583" w:type="dxa"/>
            <w:tcBorders>
              <w:top w:val="nil"/>
              <w:left w:val="nil"/>
              <w:bottom w:val="nil"/>
              <w:right w:val="nil"/>
            </w:tcBorders>
            <w:shd w:val="clear" w:color="000000" w:fill="FFB066"/>
            <w:noWrap/>
            <w:vAlign w:val="bottom"/>
            <w:hideMark/>
          </w:tcPr>
          <w:p w14:paraId="5BB544A8"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1003" w:author="Tang, Ting" w:date="2018-04-12T16:08:00Z"/>
                <w:rFonts w:cs="Calibri"/>
                <w:sz w:val="16"/>
                <w:szCs w:val="16"/>
                <w:lang w:eastAsia="zh-CN"/>
              </w:rPr>
            </w:pPr>
            <w:ins w:id="1004" w:author="Tang, Ting" w:date="2018-04-12T16:08:00Z">
              <w:r w:rsidRPr="00BD132B">
                <w:rPr>
                  <w:rFonts w:cs="Calibri"/>
                  <w:sz w:val="16"/>
                  <w:szCs w:val="16"/>
                  <w:lang w:eastAsia="zh-CN"/>
                </w:rPr>
                <w:t>55,754</w:t>
              </w:r>
            </w:ins>
          </w:p>
        </w:tc>
        <w:tc>
          <w:tcPr>
            <w:tcW w:w="1734" w:type="dxa"/>
            <w:tcBorders>
              <w:top w:val="nil"/>
              <w:left w:val="nil"/>
              <w:bottom w:val="nil"/>
              <w:right w:val="nil"/>
            </w:tcBorders>
            <w:shd w:val="clear" w:color="000000" w:fill="FFB066"/>
            <w:noWrap/>
            <w:vAlign w:val="bottom"/>
            <w:hideMark/>
          </w:tcPr>
          <w:p w14:paraId="5417D76B"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1005" w:author="Tang, Ting" w:date="2018-04-12T16:08:00Z"/>
                <w:rFonts w:cs="Calibri"/>
                <w:sz w:val="16"/>
                <w:szCs w:val="16"/>
                <w:lang w:eastAsia="zh-CN"/>
              </w:rPr>
            </w:pPr>
            <w:ins w:id="1006" w:author="Tang, Ting" w:date="2018-04-12T16:08:00Z">
              <w:r w:rsidRPr="00BD132B">
                <w:rPr>
                  <w:rFonts w:cs="Calibri"/>
                  <w:sz w:val="16"/>
                  <w:szCs w:val="16"/>
                  <w:lang w:eastAsia="zh-CN"/>
                </w:rPr>
                <w:t>113,032</w:t>
              </w:r>
            </w:ins>
          </w:p>
        </w:tc>
      </w:tr>
      <w:tr w:rsidR="00BD132B" w:rsidRPr="00BD132B" w14:paraId="21B672E0" w14:textId="77777777" w:rsidTr="00BD132B">
        <w:trPr>
          <w:trHeight w:val="278"/>
          <w:ins w:id="1007" w:author="Tang, Ting" w:date="2018-04-12T16:08:00Z"/>
        </w:trPr>
        <w:tc>
          <w:tcPr>
            <w:tcW w:w="4955" w:type="dxa"/>
            <w:tcBorders>
              <w:top w:val="single" w:sz="4" w:space="0" w:color="auto"/>
              <w:left w:val="nil"/>
              <w:bottom w:val="single" w:sz="4" w:space="0" w:color="auto"/>
              <w:right w:val="nil"/>
            </w:tcBorders>
            <w:shd w:val="clear" w:color="000000" w:fill="FFB066"/>
            <w:noWrap/>
            <w:hideMark/>
          </w:tcPr>
          <w:p w14:paraId="4799814E"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1008" w:author="Tang, Ting" w:date="2018-04-12T16:08:00Z"/>
                <w:rFonts w:cs="Calibri"/>
                <w:b/>
                <w:bCs/>
                <w:sz w:val="20"/>
                <w:lang w:eastAsia="zh-CN"/>
              </w:rPr>
            </w:pPr>
            <w:ins w:id="1009" w:author="Tang, Ting" w:date="2018-04-12T16:08:00Z">
              <w:r w:rsidRPr="00BD132B">
                <w:rPr>
                  <w:rFonts w:cs="Calibri"/>
                  <w:b/>
                  <w:bCs/>
                  <w:sz w:val="20"/>
                  <w:lang w:eastAsia="zh-CN"/>
                </w:rPr>
                <w:t>支出合计</w:t>
              </w:r>
            </w:ins>
          </w:p>
        </w:tc>
        <w:tc>
          <w:tcPr>
            <w:tcW w:w="1583" w:type="dxa"/>
            <w:tcBorders>
              <w:top w:val="single" w:sz="4" w:space="0" w:color="auto"/>
              <w:left w:val="nil"/>
              <w:bottom w:val="single" w:sz="4" w:space="0" w:color="auto"/>
              <w:right w:val="nil"/>
            </w:tcBorders>
            <w:shd w:val="clear" w:color="000000" w:fill="FFB066"/>
            <w:noWrap/>
            <w:hideMark/>
          </w:tcPr>
          <w:p w14:paraId="67027735"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1010" w:author="Tang, Ting" w:date="2018-04-12T16:08:00Z"/>
                <w:rFonts w:cs="Calibri"/>
                <w:b/>
                <w:bCs/>
                <w:sz w:val="20"/>
                <w:lang w:eastAsia="zh-CN"/>
              </w:rPr>
            </w:pPr>
            <w:ins w:id="1011" w:author="Tang, Ting" w:date="2018-04-12T16:08:00Z">
              <w:r w:rsidRPr="00BD132B">
                <w:rPr>
                  <w:rFonts w:cs="Calibri"/>
                  <w:b/>
                  <w:bCs/>
                  <w:sz w:val="20"/>
                  <w:lang w:eastAsia="zh-CN"/>
                </w:rPr>
                <w:t>320,519</w:t>
              </w:r>
            </w:ins>
          </w:p>
        </w:tc>
        <w:tc>
          <w:tcPr>
            <w:tcW w:w="1583" w:type="dxa"/>
            <w:tcBorders>
              <w:top w:val="single" w:sz="4" w:space="0" w:color="auto"/>
              <w:left w:val="nil"/>
              <w:bottom w:val="single" w:sz="4" w:space="0" w:color="auto"/>
              <w:right w:val="nil"/>
            </w:tcBorders>
            <w:shd w:val="clear" w:color="000000" w:fill="FFB066"/>
            <w:noWrap/>
            <w:hideMark/>
          </w:tcPr>
          <w:p w14:paraId="64A41F58"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1012" w:author="Tang, Ting" w:date="2018-04-12T16:08:00Z"/>
                <w:rFonts w:cs="Calibri"/>
                <w:b/>
                <w:bCs/>
                <w:sz w:val="20"/>
                <w:lang w:eastAsia="zh-CN"/>
              </w:rPr>
            </w:pPr>
            <w:ins w:id="1013" w:author="Tang, Ting" w:date="2018-04-12T16:08:00Z">
              <w:r w:rsidRPr="00BD132B">
                <w:rPr>
                  <w:rFonts w:cs="Calibri"/>
                  <w:b/>
                  <w:bCs/>
                  <w:sz w:val="20"/>
                  <w:lang w:eastAsia="zh-CN"/>
                </w:rPr>
                <w:t>323,698</w:t>
              </w:r>
            </w:ins>
          </w:p>
        </w:tc>
        <w:tc>
          <w:tcPr>
            <w:tcW w:w="1734" w:type="dxa"/>
            <w:tcBorders>
              <w:top w:val="single" w:sz="4" w:space="0" w:color="auto"/>
              <w:left w:val="nil"/>
              <w:bottom w:val="single" w:sz="4" w:space="0" w:color="auto"/>
              <w:right w:val="nil"/>
            </w:tcBorders>
            <w:shd w:val="clear" w:color="000000" w:fill="FFB066"/>
            <w:noWrap/>
            <w:hideMark/>
          </w:tcPr>
          <w:p w14:paraId="07534CD0"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1014" w:author="Tang, Ting" w:date="2018-04-12T16:08:00Z"/>
                <w:rFonts w:cs="Calibri"/>
                <w:b/>
                <w:bCs/>
                <w:sz w:val="20"/>
                <w:lang w:eastAsia="zh-CN"/>
              </w:rPr>
            </w:pPr>
            <w:ins w:id="1015" w:author="Tang, Ting" w:date="2018-04-12T16:08:00Z">
              <w:r w:rsidRPr="00BD132B">
                <w:rPr>
                  <w:rFonts w:cs="Calibri"/>
                  <w:b/>
                  <w:bCs/>
                  <w:sz w:val="20"/>
                  <w:lang w:eastAsia="zh-CN"/>
                </w:rPr>
                <w:t>644,217</w:t>
              </w:r>
            </w:ins>
          </w:p>
        </w:tc>
      </w:tr>
      <w:tr w:rsidR="00BD132B" w:rsidRPr="00BD132B" w14:paraId="6CE8B875" w14:textId="77777777" w:rsidTr="00BD132B">
        <w:trPr>
          <w:trHeight w:val="132"/>
          <w:ins w:id="1016" w:author="Tang, Ting" w:date="2018-04-12T16:08:00Z"/>
        </w:trPr>
        <w:tc>
          <w:tcPr>
            <w:tcW w:w="4955" w:type="dxa"/>
            <w:tcBorders>
              <w:top w:val="nil"/>
              <w:left w:val="nil"/>
              <w:bottom w:val="nil"/>
              <w:right w:val="nil"/>
            </w:tcBorders>
            <w:shd w:val="clear" w:color="auto" w:fill="auto"/>
            <w:noWrap/>
            <w:vAlign w:val="bottom"/>
            <w:hideMark/>
          </w:tcPr>
          <w:p w14:paraId="6F61AE66"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1017" w:author="Tang, Ting" w:date="2018-04-12T16:08:00Z"/>
                <w:rFonts w:cs="Calibri"/>
                <w:b/>
                <w:bCs/>
                <w:sz w:val="20"/>
                <w:lang w:eastAsia="zh-CN"/>
              </w:rPr>
            </w:pPr>
          </w:p>
        </w:tc>
        <w:tc>
          <w:tcPr>
            <w:tcW w:w="1583" w:type="dxa"/>
            <w:tcBorders>
              <w:top w:val="nil"/>
              <w:left w:val="nil"/>
              <w:bottom w:val="nil"/>
              <w:right w:val="nil"/>
            </w:tcBorders>
            <w:shd w:val="clear" w:color="auto" w:fill="auto"/>
            <w:noWrap/>
            <w:vAlign w:val="bottom"/>
            <w:hideMark/>
          </w:tcPr>
          <w:p w14:paraId="116C73A5"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1018" w:author="Tang, Ting" w:date="2018-04-12T16:08:00Z"/>
                <w:rFonts w:cs="Calibri"/>
                <w:sz w:val="20"/>
                <w:lang w:eastAsia="zh-CN"/>
              </w:rPr>
            </w:pPr>
          </w:p>
        </w:tc>
        <w:tc>
          <w:tcPr>
            <w:tcW w:w="1583" w:type="dxa"/>
            <w:tcBorders>
              <w:top w:val="nil"/>
              <w:left w:val="nil"/>
              <w:bottom w:val="nil"/>
              <w:right w:val="nil"/>
            </w:tcBorders>
            <w:shd w:val="clear" w:color="auto" w:fill="auto"/>
            <w:noWrap/>
            <w:vAlign w:val="bottom"/>
            <w:hideMark/>
          </w:tcPr>
          <w:p w14:paraId="089D4CB3"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1019" w:author="Tang, Ting" w:date="2018-04-12T16:08:00Z"/>
                <w:rFonts w:cs="Calibri"/>
                <w:sz w:val="20"/>
                <w:lang w:eastAsia="zh-CN"/>
              </w:rPr>
            </w:pPr>
          </w:p>
        </w:tc>
        <w:tc>
          <w:tcPr>
            <w:tcW w:w="1734" w:type="dxa"/>
            <w:tcBorders>
              <w:top w:val="nil"/>
              <w:left w:val="nil"/>
              <w:bottom w:val="nil"/>
              <w:right w:val="nil"/>
            </w:tcBorders>
            <w:shd w:val="clear" w:color="auto" w:fill="auto"/>
            <w:noWrap/>
            <w:vAlign w:val="bottom"/>
            <w:hideMark/>
          </w:tcPr>
          <w:p w14:paraId="159414A5"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1020" w:author="Tang, Ting" w:date="2018-04-12T16:08:00Z"/>
                <w:rFonts w:cs="Calibri"/>
                <w:sz w:val="20"/>
                <w:lang w:eastAsia="zh-CN"/>
              </w:rPr>
            </w:pPr>
          </w:p>
        </w:tc>
      </w:tr>
      <w:tr w:rsidR="00BD132B" w:rsidRPr="00BD132B" w14:paraId="6A595A44" w14:textId="77777777" w:rsidTr="00BD132B">
        <w:trPr>
          <w:trHeight w:val="420"/>
          <w:ins w:id="1021" w:author="Tang, Ting" w:date="2018-04-12T16:08:00Z"/>
        </w:trPr>
        <w:tc>
          <w:tcPr>
            <w:tcW w:w="4955" w:type="dxa"/>
            <w:tcBorders>
              <w:top w:val="nil"/>
              <w:left w:val="nil"/>
              <w:bottom w:val="nil"/>
              <w:right w:val="nil"/>
            </w:tcBorders>
            <w:shd w:val="clear" w:color="000000" w:fill="8E6652"/>
            <w:noWrap/>
            <w:vAlign w:val="bottom"/>
            <w:hideMark/>
          </w:tcPr>
          <w:p w14:paraId="36F95B63" w14:textId="77777777" w:rsidR="00BD132B" w:rsidRPr="00BD132B" w:rsidRDefault="00BD132B" w:rsidP="00BD132B">
            <w:pPr>
              <w:tabs>
                <w:tab w:val="clear" w:pos="794"/>
                <w:tab w:val="clear" w:pos="1191"/>
                <w:tab w:val="clear" w:pos="1588"/>
                <w:tab w:val="clear" w:pos="1985"/>
              </w:tabs>
              <w:overflowPunct/>
              <w:autoSpaceDE/>
              <w:autoSpaceDN/>
              <w:adjustRightInd/>
              <w:spacing w:before="0"/>
              <w:textAlignment w:val="auto"/>
              <w:rPr>
                <w:ins w:id="1022" w:author="Tang, Ting" w:date="2018-04-12T16:08:00Z"/>
                <w:rFonts w:cs="Calibri"/>
                <w:b/>
                <w:bCs/>
                <w:color w:val="FFFFFF"/>
                <w:sz w:val="20"/>
                <w:lang w:eastAsia="zh-CN"/>
                <w:rPrChange w:id="1023" w:author="Tang, Ting" w:date="2018-04-12T16:12:00Z">
                  <w:rPr>
                    <w:ins w:id="1024" w:author="Tang, Ting" w:date="2018-04-12T16:08:00Z"/>
                    <w:rFonts w:cs="Calibri"/>
                    <w:b/>
                    <w:bCs/>
                    <w:color w:val="FFFFFF"/>
                    <w:sz w:val="22"/>
                    <w:szCs w:val="22"/>
                    <w:lang w:eastAsia="zh-CN"/>
                  </w:rPr>
                </w:rPrChange>
              </w:rPr>
            </w:pPr>
            <w:ins w:id="1025" w:author="Tang, Ting" w:date="2018-04-12T16:08:00Z">
              <w:r w:rsidRPr="00BD132B">
                <w:rPr>
                  <w:rFonts w:cs="Calibri" w:hint="eastAsia"/>
                  <w:b/>
                  <w:bCs/>
                  <w:color w:val="FFFFFF"/>
                  <w:sz w:val="20"/>
                  <w:lang w:eastAsia="zh-CN"/>
                  <w:rPrChange w:id="1026" w:author="Tang, Ting" w:date="2018-04-12T16:12:00Z">
                    <w:rPr>
                      <w:rFonts w:cs="Calibri" w:hint="eastAsia"/>
                      <w:b/>
                      <w:bCs/>
                      <w:color w:val="FFFFFF"/>
                      <w:sz w:val="22"/>
                      <w:szCs w:val="22"/>
                      <w:lang w:eastAsia="zh-CN"/>
                    </w:rPr>
                  </w:rPrChange>
                </w:rPr>
                <w:t>收入与支出的差额</w:t>
              </w:r>
            </w:ins>
          </w:p>
        </w:tc>
        <w:tc>
          <w:tcPr>
            <w:tcW w:w="1583" w:type="dxa"/>
            <w:tcBorders>
              <w:top w:val="nil"/>
              <w:left w:val="dotted" w:sz="4" w:space="0" w:color="auto"/>
              <w:bottom w:val="nil"/>
              <w:right w:val="dotted" w:sz="4" w:space="0" w:color="auto"/>
            </w:tcBorders>
            <w:shd w:val="clear" w:color="000000" w:fill="8E6652"/>
            <w:noWrap/>
            <w:vAlign w:val="bottom"/>
            <w:hideMark/>
          </w:tcPr>
          <w:p w14:paraId="1733BA9C"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1027" w:author="Tang, Ting" w:date="2018-04-12T16:08:00Z"/>
                <w:rFonts w:cs="Calibri"/>
                <w:b/>
                <w:bCs/>
                <w:color w:val="FFFFFF"/>
                <w:sz w:val="20"/>
                <w:lang w:eastAsia="zh-CN"/>
                <w:rPrChange w:id="1028" w:author="Tang, Ting" w:date="2018-04-12T16:12:00Z">
                  <w:rPr>
                    <w:ins w:id="1029" w:author="Tang, Ting" w:date="2018-04-12T16:08:00Z"/>
                    <w:rFonts w:cs="Calibri"/>
                    <w:b/>
                    <w:bCs/>
                    <w:color w:val="FFFFFF"/>
                    <w:sz w:val="22"/>
                    <w:szCs w:val="22"/>
                    <w:lang w:eastAsia="zh-CN"/>
                  </w:rPr>
                </w:rPrChange>
              </w:rPr>
            </w:pPr>
            <w:ins w:id="1030" w:author="Tang, Ting" w:date="2018-04-12T16:08:00Z">
              <w:r w:rsidRPr="00BD132B">
                <w:rPr>
                  <w:rFonts w:cs="Calibri"/>
                  <w:b/>
                  <w:bCs/>
                  <w:color w:val="FFFFFF"/>
                  <w:sz w:val="20"/>
                  <w:lang w:eastAsia="zh-CN"/>
                  <w:rPrChange w:id="1031" w:author="Tang, Ting" w:date="2018-04-12T16:12:00Z">
                    <w:rPr>
                      <w:rFonts w:cs="Calibri"/>
                      <w:b/>
                      <w:bCs/>
                      <w:color w:val="FFFFFF"/>
                      <w:sz w:val="22"/>
                      <w:szCs w:val="22"/>
                      <w:lang w:eastAsia="zh-CN"/>
                    </w:rPr>
                  </w:rPrChange>
                </w:rPr>
                <w:t>0</w:t>
              </w:r>
            </w:ins>
          </w:p>
        </w:tc>
        <w:tc>
          <w:tcPr>
            <w:tcW w:w="1583" w:type="dxa"/>
            <w:tcBorders>
              <w:top w:val="nil"/>
              <w:left w:val="nil"/>
              <w:bottom w:val="nil"/>
              <w:right w:val="dotted" w:sz="4" w:space="0" w:color="auto"/>
            </w:tcBorders>
            <w:shd w:val="clear" w:color="000000" w:fill="8E6652"/>
            <w:noWrap/>
            <w:vAlign w:val="bottom"/>
            <w:hideMark/>
          </w:tcPr>
          <w:p w14:paraId="368ABDC0"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1032" w:author="Tang, Ting" w:date="2018-04-12T16:08:00Z"/>
                <w:rFonts w:cs="Calibri"/>
                <w:b/>
                <w:bCs/>
                <w:color w:val="FFFFFF"/>
                <w:sz w:val="20"/>
                <w:lang w:eastAsia="zh-CN"/>
                <w:rPrChange w:id="1033" w:author="Tang, Ting" w:date="2018-04-12T16:12:00Z">
                  <w:rPr>
                    <w:ins w:id="1034" w:author="Tang, Ting" w:date="2018-04-12T16:08:00Z"/>
                    <w:rFonts w:cs="Calibri"/>
                    <w:b/>
                    <w:bCs/>
                    <w:color w:val="FFFFFF"/>
                    <w:sz w:val="22"/>
                    <w:szCs w:val="22"/>
                    <w:lang w:eastAsia="zh-CN"/>
                  </w:rPr>
                </w:rPrChange>
              </w:rPr>
            </w:pPr>
            <w:ins w:id="1035" w:author="Tang, Ting" w:date="2018-04-12T16:08:00Z">
              <w:r w:rsidRPr="00BD132B">
                <w:rPr>
                  <w:rFonts w:cs="Calibri"/>
                  <w:b/>
                  <w:bCs/>
                  <w:color w:val="FFFFFF"/>
                  <w:sz w:val="20"/>
                  <w:lang w:eastAsia="zh-CN"/>
                  <w:rPrChange w:id="1036" w:author="Tang, Ting" w:date="2018-04-12T16:12:00Z">
                    <w:rPr>
                      <w:rFonts w:cs="Calibri"/>
                      <w:b/>
                      <w:bCs/>
                      <w:color w:val="FFFFFF"/>
                      <w:sz w:val="22"/>
                      <w:szCs w:val="22"/>
                      <w:lang w:eastAsia="zh-CN"/>
                    </w:rPr>
                  </w:rPrChange>
                </w:rPr>
                <w:t>0</w:t>
              </w:r>
            </w:ins>
          </w:p>
        </w:tc>
        <w:tc>
          <w:tcPr>
            <w:tcW w:w="1734" w:type="dxa"/>
            <w:tcBorders>
              <w:top w:val="nil"/>
              <w:left w:val="nil"/>
              <w:bottom w:val="nil"/>
              <w:right w:val="nil"/>
            </w:tcBorders>
            <w:shd w:val="clear" w:color="000000" w:fill="8E6652"/>
            <w:noWrap/>
            <w:vAlign w:val="bottom"/>
            <w:hideMark/>
          </w:tcPr>
          <w:p w14:paraId="039E48BE" w14:textId="77777777" w:rsidR="00BD132B" w:rsidRPr="00BD132B" w:rsidRDefault="00BD132B" w:rsidP="00BD132B">
            <w:pPr>
              <w:tabs>
                <w:tab w:val="clear" w:pos="794"/>
                <w:tab w:val="clear" w:pos="1191"/>
                <w:tab w:val="clear" w:pos="1588"/>
                <w:tab w:val="clear" w:pos="1985"/>
              </w:tabs>
              <w:overflowPunct/>
              <w:autoSpaceDE/>
              <w:autoSpaceDN/>
              <w:adjustRightInd/>
              <w:spacing w:before="0"/>
              <w:jc w:val="right"/>
              <w:textAlignment w:val="auto"/>
              <w:rPr>
                <w:ins w:id="1037" w:author="Tang, Ting" w:date="2018-04-12T16:08:00Z"/>
                <w:rFonts w:cs="Calibri"/>
                <w:b/>
                <w:bCs/>
                <w:color w:val="FFFFFF"/>
                <w:sz w:val="20"/>
                <w:lang w:eastAsia="zh-CN"/>
                <w:rPrChange w:id="1038" w:author="Tang, Ting" w:date="2018-04-12T16:12:00Z">
                  <w:rPr>
                    <w:ins w:id="1039" w:author="Tang, Ting" w:date="2018-04-12T16:08:00Z"/>
                    <w:rFonts w:cs="Calibri"/>
                    <w:b/>
                    <w:bCs/>
                    <w:color w:val="FFFFFF"/>
                    <w:sz w:val="22"/>
                    <w:szCs w:val="22"/>
                    <w:lang w:eastAsia="zh-CN"/>
                  </w:rPr>
                </w:rPrChange>
              </w:rPr>
            </w:pPr>
            <w:ins w:id="1040" w:author="Tang, Ting" w:date="2018-04-12T16:08:00Z">
              <w:r w:rsidRPr="00BD132B">
                <w:rPr>
                  <w:rFonts w:cs="Calibri"/>
                  <w:b/>
                  <w:bCs/>
                  <w:color w:val="FFFFFF"/>
                  <w:sz w:val="20"/>
                  <w:lang w:eastAsia="zh-CN"/>
                  <w:rPrChange w:id="1041" w:author="Tang, Ting" w:date="2018-04-12T16:12:00Z">
                    <w:rPr>
                      <w:rFonts w:cs="Calibri"/>
                      <w:b/>
                      <w:bCs/>
                      <w:color w:val="FFFFFF"/>
                      <w:sz w:val="22"/>
                      <w:szCs w:val="22"/>
                      <w:lang w:eastAsia="zh-CN"/>
                    </w:rPr>
                  </w:rPrChange>
                </w:rPr>
                <w:t>0</w:t>
              </w:r>
            </w:ins>
          </w:p>
        </w:tc>
      </w:tr>
    </w:tbl>
    <w:p w14:paraId="2D910D6E" w14:textId="355C4AD2" w:rsidR="00970381" w:rsidRDefault="00391058" w:rsidP="00BD132B">
      <w:pPr>
        <w:tabs>
          <w:tab w:val="clear" w:pos="794"/>
          <w:tab w:val="clear" w:pos="1191"/>
          <w:tab w:val="clear" w:pos="1588"/>
          <w:tab w:val="clear" w:pos="1985"/>
        </w:tabs>
        <w:overflowPunct/>
        <w:autoSpaceDE/>
        <w:autoSpaceDN/>
        <w:adjustRightInd/>
        <w:spacing w:before="0" w:line="264" w:lineRule="auto"/>
        <w:jc w:val="both"/>
        <w:textAlignment w:val="auto"/>
        <w:rPr>
          <w:ins w:id="1042" w:author="Wang, Yujia" w:date="2018-03-22T16:30:00Z"/>
          <w:sz w:val="28"/>
          <w:lang w:eastAsia="zh-CN"/>
        </w:rPr>
      </w:pPr>
      <w:r w:rsidRPr="00391058">
        <w:rPr>
          <w:sz w:val="28"/>
          <w:lang w:eastAsia="zh-CN"/>
        </w:rPr>
        <w:br w:type="page"/>
      </w:r>
    </w:p>
    <w:p w14:paraId="30BCF8FF" w14:textId="1DEBEB95" w:rsidR="00391058" w:rsidRPr="0061338C" w:rsidRDefault="00391058">
      <w:pPr>
        <w:tabs>
          <w:tab w:val="clear" w:pos="794"/>
          <w:tab w:val="clear" w:pos="1191"/>
          <w:tab w:val="clear" w:pos="1588"/>
          <w:tab w:val="clear" w:pos="1985"/>
          <w:tab w:val="left" w:pos="567"/>
          <w:tab w:val="left" w:pos="1134"/>
          <w:tab w:val="left" w:pos="1701"/>
          <w:tab w:val="left" w:pos="2268"/>
          <w:tab w:val="left" w:pos="2835"/>
        </w:tabs>
        <w:spacing w:before="720" w:line="264" w:lineRule="auto"/>
        <w:jc w:val="center"/>
        <w:rPr>
          <w:caps/>
          <w:sz w:val="28"/>
          <w:szCs w:val="18"/>
          <w:lang w:eastAsia="zh-CN"/>
          <w:rPrChange w:id="1043" w:author="Wang, Yujia" w:date="2018-03-22T16:28:00Z">
            <w:rPr>
              <w:caps/>
              <w:sz w:val="32"/>
              <w:lang w:eastAsia="zh-CN"/>
            </w:rPr>
          </w:rPrChange>
        </w:rPr>
      </w:pPr>
      <w:r w:rsidRPr="0061338C">
        <w:rPr>
          <w:rFonts w:hint="eastAsia"/>
          <w:caps/>
          <w:sz w:val="28"/>
          <w:szCs w:val="18"/>
          <w:lang w:eastAsia="zh-CN"/>
          <w:rPrChange w:id="1044" w:author="Wang, Yujia" w:date="2018-03-22T16:28:00Z">
            <w:rPr>
              <w:rFonts w:hint="eastAsia"/>
              <w:caps/>
              <w:sz w:val="32"/>
              <w:lang w:eastAsia="zh-CN"/>
            </w:rPr>
          </w:rPrChange>
        </w:rPr>
        <w:lastRenderedPageBreak/>
        <w:t>第</w:t>
      </w:r>
      <w:r w:rsidR="00BD132B">
        <w:rPr>
          <w:caps/>
          <w:sz w:val="28"/>
          <w:szCs w:val="18"/>
          <w:lang w:eastAsia="zh-CN"/>
        </w:rPr>
        <w:t>5</w:t>
      </w:r>
      <w:r w:rsidRPr="0061338C">
        <w:rPr>
          <w:rFonts w:hint="eastAsia"/>
          <w:caps/>
          <w:sz w:val="28"/>
          <w:szCs w:val="18"/>
          <w:lang w:eastAsia="zh-CN"/>
          <w:rPrChange w:id="1045" w:author="Wang, Yujia" w:date="2018-03-22T16:28:00Z">
            <w:rPr>
              <w:rFonts w:hint="eastAsia"/>
              <w:caps/>
              <w:sz w:val="32"/>
              <w:lang w:eastAsia="zh-CN"/>
            </w:rPr>
          </w:rPrChange>
        </w:rPr>
        <w:t>号决定（</w:t>
      </w:r>
      <w:del w:id="1046" w:author="Wang, Yujia" w:date="2018-03-22T16:26:00Z">
        <w:r w:rsidRPr="0061338C" w:rsidDel="0061338C">
          <w:rPr>
            <w:caps/>
            <w:sz w:val="28"/>
            <w:szCs w:val="18"/>
            <w:lang w:eastAsia="zh-CN"/>
            <w:rPrChange w:id="1047" w:author="Wang, Yujia" w:date="2018-03-22T16:28:00Z">
              <w:rPr>
                <w:caps/>
                <w:sz w:val="32"/>
                <w:lang w:eastAsia="zh-CN"/>
              </w:rPr>
            </w:rPrChange>
          </w:rPr>
          <w:delText>2014</w:delText>
        </w:r>
        <w:r w:rsidRPr="0061338C" w:rsidDel="0061338C">
          <w:rPr>
            <w:rFonts w:hint="eastAsia"/>
            <w:caps/>
            <w:sz w:val="28"/>
            <w:szCs w:val="18"/>
            <w:lang w:eastAsia="zh-CN"/>
            <w:rPrChange w:id="1048" w:author="Wang, Yujia" w:date="2018-03-22T16:28:00Z">
              <w:rPr>
                <w:rFonts w:hint="eastAsia"/>
                <w:caps/>
                <w:sz w:val="32"/>
                <w:lang w:eastAsia="zh-CN"/>
              </w:rPr>
            </w:rPrChange>
          </w:rPr>
          <w:delText>年，釜山</w:delText>
        </w:r>
      </w:del>
      <w:ins w:id="1049" w:author="Wang, Yujia" w:date="2018-03-22T16:26:00Z">
        <w:r w:rsidR="0061338C" w:rsidRPr="0061338C">
          <w:rPr>
            <w:caps/>
            <w:sz w:val="28"/>
            <w:szCs w:val="18"/>
            <w:lang w:eastAsia="zh-CN"/>
            <w:rPrChange w:id="1050" w:author="Wang, Yujia" w:date="2018-03-22T16:28:00Z">
              <w:rPr>
                <w:caps/>
                <w:sz w:val="32"/>
                <w:lang w:eastAsia="zh-CN"/>
              </w:rPr>
            </w:rPrChange>
          </w:rPr>
          <w:t>2018</w:t>
        </w:r>
        <w:r w:rsidR="0061338C" w:rsidRPr="0061338C">
          <w:rPr>
            <w:rFonts w:hint="eastAsia"/>
            <w:caps/>
            <w:sz w:val="28"/>
            <w:szCs w:val="18"/>
            <w:lang w:eastAsia="zh-CN"/>
            <w:rPrChange w:id="1051" w:author="Wang, Yujia" w:date="2018-03-22T16:28:00Z">
              <w:rPr>
                <w:rFonts w:hint="eastAsia"/>
                <w:caps/>
                <w:sz w:val="32"/>
                <w:lang w:eastAsia="zh-CN"/>
              </w:rPr>
            </w:rPrChange>
          </w:rPr>
          <w:t>年，迪拜</w:t>
        </w:r>
      </w:ins>
      <w:r w:rsidRPr="0061338C">
        <w:rPr>
          <w:rFonts w:hint="eastAsia"/>
          <w:caps/>
          <w:sz w:val="28"/>
          <w:szCs w:val="18"/>
          <w:lang w:eastAsia="zh-CN"/>
          <w:rPrChange w:id="1052" w:author="Wang, Yujia" w:date="2018-03-22T16:28:00Z">
            <w:rPr>
              <w:rFonts w:hint="eastAsia"/>
              <w:caps/>
              <w:sz w:val="32"/>
              <w:lang w:eastAsia="zh-CN"/>
            </w:rPr>
          </w:rPrChange>
        </w:rPr>
        <w:t>，修订版）附件</w:t>
      </w:r>
      <w:r w:rsidRPr="0061338C">
        <w:rPr>
          <w:caps/>
          <w:sz w:val="28"/>
          <w:szCs w:val="18"/>
          <w:lang w:eastAsia="zh-CN"/>
          <w:rPrChange w:id="1053" w:author="Wang, Yujia" w:date="2018-03-22T16:28:00Z">
            <w:rPr>
              <w:caps/>
              <w:sz w:val="32"/>
              <w:lang w:eastAsia="zh-CN"/>
            </w:rPr>
          </w:rPrChange>
        </w:rPr>
        <w:t>2</w:t>
      </w:r>
    </w:p>
    <w:p w14:paraId="5CA925C7" w14:textId="77777777" w:rsidR="00391058" w:rsidRPr="0061338C" w:rsidRDefault="00391058" w:rsidP="00391058">
      <w:pPr>
        <w:tabs>
          <w:tab w:val="clear" w:pos="794"/>
          <w:tab w:val="clear" w:pos="1191"/>
          <w:tab w:val="clear" w:pos="1588"/>
          <w:tab w:val="clear" w:pos="1985"/>
          <w:tab w:val="left" w:pos="567"/>
          <w:tab w:val="left" w:pos="1134"/>
          <w:tab w:val="left" w:pos="1701"/>
          <w:tab w:val="left" w:pos="2268"/>
          <w:tab w:val="left" w:pos="2835"/>
        </w:tabs>
        <w:spacing w:before="240" w:after="240" w:line="264" w:lineRule="auto"/>
        <w:jc w:val="center"/>
        <w:rPr>
          <w:b/>
          <w:sz w:val="28"/>
          <w:szCs w:val="18"/>
          <w:lang w:eastAsia="zh-CN"/>
          <w:rPrChange w:id="1054" w:author="Wang, Yujia" w:date="2018-03-22T16:28:00Z">
            <w:rPr>
              <w:b/>
              <w:sz w:val="32"/>
              <w:lang w:eastAsia="zh-CN"/>
            </w:rPr>
          </w:rPrChange>
        </w:rPr>
      </w:pPr>
      <w:r w:rsidRPr="0061338C">
        <w:rPr>
          <w:rFonts w:hint="eastAsia"/>
          <w:b/>
          <w:sz w:val="28"/>
          <w:szCs w:val="18"/>
          <w:lang w:eastAsia="zh-CN"/>
          <w:rPrChange w:id="1055" w:author="Wang, Yujia" w:date="2018-03-22T16:28:00Z">
            <w:rPr>
              <w:rFonts w:hint="eastAsia"/>
              <w:b/>
              <w:sz w:val="32"/>
              <w:lang w:eastAsia="zh-CN"/>
            </w:rPr>
          </w:rPrChange>
        </w:rPr>
        <w:t>减少支出的措施</w:t>
      </w:r>
    </w:p>
    <w:p w14:paraId="601B26A5" w14:textId="77777777" w:rsidR="00391058" w:rsidRPr="0061338C" w:rsidRDefault="00391058" w:rsidP="00433B50">
      <w:pPr>
        <w:pStyle w:val="enumlev1"/>
        <w:rPr>
          <w:lang w:eastAsia="zh-CN"/>
          <w:rPrChange w:id="1056" w:author="Wang, Yujia" w:date="2018-03-22T16:25:00Z">
            <w:rPr>
              <w:sz w:val="28"/>
              <w:lang w:eastAsia="zh-CN"/>
            </w:rPr>
          </w:rPrChange>
        </w:rPr>
      </w:pPr>
      <w:r w:rsidRPr="0061338C">
        <w:rPr>
          <w:lang w:eastAsia="zh-CN"/>
          <w:rPrChange w:id="1057" w:author="Wang, Yujia" w:date="2018-03-22T16:25:00Z">
            <w:rPr>
              <w:sz w:val="28"/>
              <w:lang w:eastAsia="zh-CN"/>
            </w:rPr>
          </w:rPrChange>
        </w:rPr>
        <w:t>1)</w:t>
      </w:r>
      <w:r w:rsidRPr="0061338C">
        <w:rPr>
          <w:lang w:eastAsia="zh-CN"/>
          <w:rPrChange w:id="1058" w:author="Wang, Yujia" w:date="2018-03-22T16:25:00Z">
            <w:rPr>
              <w:sz w:val="28"/>
              <w:lang w:eastAsia="zh-CN"/>
            </w:rPr>
          </w:rPrChange>
        </w:rPr>
        <w:tab/>
      </w:r>
      <w:r w:rsidRPr="0061338C">
        <w:rPr>
          <w:rFonts w:hint="eastAsia"/>
          <w:lang w:eastAsia="zh-CN"/>
          <w:rPrChange w:id="1059" w:author="Wang, Yujia" w:date="2018-03-22T16:25:00Z">
            <w:rPr>
              <w:rFonts w:hint="eastAsia"/>
              <w:sz w:val="28"/>
              <w:lang w:eastAsia="zh-CN"/>
            </w:rPr>
          </w:rPrChange>
        </w:rPr>
        <w:t>确定并消除重复工作（以及职能、活动、讲习班和研讨会的重叠），集中财务和行政管理工作，以避免工作低效并从专业化工作团队中获益。</w:t>
      </w:r>
    </w:p>
    <w:p w14:paraId="0CA6829A" w14:textId="77777777" w:rsidR="00391058" w:rsidRPr="0061338C" w:rsidRDefault="00391058" w:rsidP="00433B50">
      <w:pPr>
        <w:pStyle w:val="enumlev1"/>
        <w:rPr>
          <w:lang w:eastAsia="zh-CN"/>
          <w:rPrChange w:id="1060" w:author="Wang, Yujia" w:date="2018-03-22T16:25:00Z">
            <w:rPr>
              <w:sz w:val="28"/>
              <w:lang w:eastAsia="zh-CN"/>
            </w:rPr>
          </w:rPrChange>
        </w:rPr>
      </w:pPr>
      <w:r w:rsidRPr="0061338C">
        <w:rPr>
          <w:lang w:eastAsia="zh-CN"/>
          <w:rPrChange w:id="1061" w:author="Wang, Yujia" w:date="2018-03-22T16:25:00Z">
            <w:rPr>
              <w:sz w:val="28"/>
              <w:lang w:eastAsia="zh-CN"/>
            </w:rPr>
          </w:rPrChange>
        </w:rPr>
        <w:t>2)</w:t>
      </w:r>
      <w:r w:rsidRPr="0061338C">
        <w:rPr>
          <w:lang w:eastAsia="zh-CN"/>
          <w:rPrChange w:id="1062" w:author="Wang, Yujia" w:date="2018-03-22T16:25:00Z">
            <w:rPr>
              <w:sz w:val="28"/>
              <w:lang w:eastAsia="zh-CN"/>
            </w:rPr>
          </w:rPrChange>
        </w:rPr>
        <w:tab/>
      </w:r>
      <w:r w:rsidRPr="0061338C">
        <w:rPr>
          <w:rFonts w:hint="eastAsia"/>
          <w:lang w:eastAsia="zh-CN"/>
          <w:rPrChange w:id="1063" w:author="Wang, Yujia" w:date="2018-03-22T16:25:00Z">
            <w:rPr>
              <w:rFonts w:hint="eastAsia"/>
              <w:sz w:val="28"/>
              <w:lang w:eastAsia="zh-CN"/>
            </w:rPr>
          </w:rPrChange>
        </w:rPr>
        <w:t>通过</w:t>
      </w:r>
      <w:del w:id="1064" w:author="Microsoft Office User" w:date="2018-04-11T00:04:00Z">
        <w:r w:rsidRPr="0061338C" w:rsidDel="003848C8">
          <w:rPr>
            <w:rFonts w:hint="eastAsia"/>
            <w:lang w:eastAsia="zh-CN"/>
            <w:rPrChange w:id="1065" w:author="Wang, Yujia" w:date="2018-03-22T16:25:00Z">
              <w:rPr>
                <w:rFonts w:hint="eastAsia"/>
                <w:sz w:val="28"/>
                <w:lang w:eastAsia="zh-CN"/>
              </w:rPr>
            </w:rPrChange>
          </w:rPr>
          <w:delText>一个集中</w:delText>
        </w:r>
      </w:del>
      <w:ins w:id="1066" w:author="Microsoft Office User" w:date="2018-04-11T00:05:00Z">
        <w:r w:rsidR="00D94CC7">
          <w:rPr>
            <w:rFonts w:hint="eastAsia"/>
            <w:lang w:eastAsia="zh-CN"/>
          </w:rPr>
          <w:t>秘书处</w:t>
        </w:r>
      </w:ins>
      <w:r w:rsidRPr="0061338C">
        <w:rPr>
          <w:rFonts w:hint="eastAsia"/>
          <w:lang w:eastAsia="zh-CN"/>
          <w:rPrChange w:id="1067" w:author="Wang, Yujia" w:date="2018-03-22T16:25:00Z">
            <w:rPr>
              <w:rFonts w:hint="eastAsia"/>
              <w:sz w:val="28"/>
              <w:lang w:eastAsia="zh-CN"/>
            </w:rPr>
          </w:rPrChange>
        </w:rPr>
        <w:t>的跨部门任务组</w:t>
      </w:r>
      <w:ins w:id="1068" w:author="Microsoft Office User" w:date="2018-04-11T00:05:00Z">
        <w:r w:rsidR="00D94CC7">
          <w:rPr>
            <w:rFonts w:hint="eastAsia"/>
            <w:lang w:eastAsia="zh-CN"/>
          </w:rPr>
          <w:t>（</w:t>
        </w:r>
        <w:r w:rsidR="00D94CC7" w:rsidRPr="00D052E4">
          <w:rPr>
            <w:lang w:val="en-US" w:eastAsia="ja-JP"/>
          </w:rPr>
          <w:t>ISC-TF</w:t>
        </w:r>
        <w:r w:rsidR="00D94CC7">
          <w:rPr>
            <w:rFonts w:hint="eastAsia"/>
            <w:lang w:eastAsia="zh-CN"/>
          </w:rPr>
          <w:t>）</w:t>
        </w:r>
      </w:ins>
      <w:del w:id="1069" w:author="Microsoft Office User" w:date="2018-04-11T00:05:00Z">
        <w:r w:rsidRPr="0061338C" w:rsidDel="00D94CC7">
          <w:rPr>
            <w:rFonts w:hint="eastAsia"/>
            <w:lang w:eastAsia="zh-CN"/>
            <w:rPrChange w:id="1070" w:author="Wang, Yujia" w:date="2018-03-22T16:25:00Z">
              <w:rPr>
                <w:rFonts w:hint="eastAsia"/>
                <w:sz w:val="28"/>
                <w:lang w:eastAsia="zh-CN"/>
              </w:rPr>
            </w:rPrChange>
          </w:rPr>
          <w:delText>或部门</w:delText>
        </w:r>
      </w:del>
      <w:r w:rsidRPr="0061338C">
        <w:rPr>
          <w:rFonts w:hint="eastAsia"/>
          <w:lang w:eastAsia="zh-CN"/>
          <w:rPrChange w:id="1071" w:author="Wang, Yujia" w:date="2018-03-22T16:25:00Z">
            <w:rPr>
              <w:rFonts w:hint="eastAsia"/>
              <w:sz w:val="28"/>
              <w:lang w:eastAsia="zh-CN"/>
            </w:rPr>
          </w:rPrChange>
        </w:rPr>
        <w:t>协调统一所有研讨会</w:t>
      </w:r>
      <w:del w:id="1072" w:author="Microsoft Office User" w:date="2018-04-11T00:05:00Z">
        <w:r w:rsidRPr="0061338C" w:rsidDel="00D94CC7">
          <w:rPr>
            <w:rFonts w:hint="eastAsia"/>
            <w:lang w:eastAsia="zh-CN"/>
            <w:rPrChange w:id="1073" w:author="Wang, Yujia" w:date="2018-03-22T16:25:00Z">
              <w:rPr>
                <w:rFonts w:hint="eastAsia"/>
                <w:sz w:val="28"/>
                <w:lang w:eastAsia="zh-CN"/>
              </w:rPr>
            </w:rPrChange>
          </w:rPr>
          <w:delText>和</w:delText>
        </w:r>
      </w:del>
      <w:ins w:id="1074" w:author="Microsoft Office User" w:date="2018-04-11T00:05:00Z">
        <w:r w:rsidR="00D94CC7">
          <w:rPr>
            <w:rFonts w:hint="eastAsia"/>
            <w:lang w:eastAsia="zh-CN"/>
          </w:rPr>
          <w:t>、</w:t>
        </w:r>
      </w:ins>
      <w:r w:rsidRPr="0061338C">
        <w:rPr>
          <w:rFonts w:hint="eastAsia"/>
          <w:lang w:eastAsia="zh-CN"/>
          <w:rPrChange w:id="1075" w:author="Wang, Yujia" w:date="2018-03-22T16:25:00Z">
            <w:rPr>
              <w:rFonts w:hint="eastAsia"/>
              <w:sz w:val="28"/>
              <w:lang w:eastAsia="zh-CN"/>
            </w:rPr>
          </w:rPrChange>
        </w:rPr>
        <w:t>讲习班</w:t>
      </w:r>
      <w:ins w:id="1076" w:author="Microsoft Office User" w:date="2018-04-11T00:06:00Z">
        <w:r w:rsidR="00D94CC7">
          <w:rPr>
            <w:rFonts w:hint="eastAsia"/>
            <w:lang w:eastAsia="zh-CN"/>
          </w:rPr>
          <w:t>和跨部门活动</w:t>
        </w:r>
      </w:ins>
      <w:r w:rsidRPr="0061338C">
        <w:rPr>
          <w:rFonts w:hint="eastAsia"/>
          <w:lang w:eastAsia="zh-CN"/>
          <w:rPrChange w:id="1077" w:author="Wang, Yujia" w:date="2018-03-22T16:25:00Z">
            <w:rPr>
              <w:rFonts w:hint="eastAsia"/>
              <w:sz w:val="28"/>
              <w:lang w:eastAsia="zh-CN"/>
            </w:rPr>
          </w:rPrChange>
        </w:rPr>
        <w:t>，以避免议题的重复，优化管理、后勤、协调和秘书处的支持工作，同时受益于各部门之间形成的合力以及对所涉议题采用的整体做法。</w:t>
      </w:r>
    </w:p>
    <w:p w14:paraId="6AED0EAE" w14:textId="77777777" w:rsidR="00391058" w:rsidRPr="0061338C" w:rsidRDefault="00391058" w:rsidP="00433B50">
      <w:pPr>
        <w:pStyle w:val="enumlev1"/>
        <w:rPr>
          <w:lang w:eastAsia="zh-CN"/>
          <w:rPrChange w:id="1078" w:author="Wang, Yujia" w:date="2018-03-22T16:25:00Z">
            <w:rPr>
              <w:sz w:val="28"/>
              <w:lang w:eastAsia="zh-CN"/>
            </w:rPr>
          </w:rPrChange>
        </w:rPr>
      </w:pPr>
      <w:r w:rsidRPr="0061338C">
        <w:rPr>
          <w:lang w:eastAsia="zh-CN"/>
          <w:rPrChange w:id="1079" w:author="Wang, Yujia" w:date="2018-03-22T16:25:00Z">
            <w:rPr>
              <w:sz w:val="28"/>
              <w:lang w:eastAsia="zh-CN"/>
            </w:rPr>
          </w:rPrChange>
        </w:rPr>
        <w:t>3)</w:t>
      </w:r>
      <w:r w:rsidRPr="0061338C">
        <w:rPr>
          <w:lang w:eastAsia="zh-CN"/>
          <w:rPrChange w:id="1080" w:author="Wang, Yujia" w:date="2018-03-22T16:25:00Z">
            <w:rPr>
              <w:sz w:val="28"/>
              <w:lang w:eastAsia="zh-CN"/>
            </w:rPr>
          </w:rPrChange>
        </w:rPr>
        <w:tab/>
      </w:r>
      <w:r w:rsidRPr="0061338C">
        <w:rPr>
          <w:rFonts w:hint="eastAsia"/>
          <w:lang w:eastAsia="zh-CN"/>
          <w:rPrChange w:id="1081" w:author="Wang, Yujia" w:date="2018-03-22T16:25:00Z">
            <w:rPr>
              <w:rFonts w:hint="eastAsia"/>
              <w:sz w:val="28"/>
              <w:lang w:eastAsia="zh-CN"/>
            </w:rPr>
          </w:rPrChange>
        </w:rPr>
        <w:t>使区域代表处充分参与</w:t>
      </w:r>
      <w:del w:id="1082" w:author="Microsoft Office User" w:date="2018-04-11T00:10:00Z">
        <w:r w:rsidRPr="0061338C" w:rsidDel="00962941">
          <w:rPr>
            <w:rFonts w:hint="eastAsia"/>
            <w:lang w:eastAsia="zh-CN"/>
            <w:rPrChange w:id="1083" w:author="Wang, Yujia" w:date="2018-03-22T16:25:00Z">
              <w:rPr>
                <w:rFonts w:hint="eastAsia"/>
                <w:sz w:val="28"/>
                <w:lang w:eastAsia="zh-CN"/>
              </w:rPr>
            </w:rPrChange>
          </w:rPr>
          <w:delText>到</w:delText>
        </w:r>
      </w:del>
      <w:ins w:id="1084" w:author="Microsoft Office User" w:date="2018-04-11T00:10:00Z">
        <w:r w:rsidR="00962941">
          <w:rPr>
            <w:rFonts w:hint="eastAsia"/>
            <w:lang w:eastAsia="zh-CN"/>
          </w:rPr>
          <w:t>规划和组织</w:t>
        </w:r>
      </w:ins>
      <w:ins w:id="1085" w:author="Microsoft Office User" w:date="2018-04-11T00:11:00Z">
        <w:r w:rsidR="00962941">
          <w:rPr>
            <w:rFonts w:hint="eastAsia"/>
            <w:lang w:eastAsia="zh-CN"/>
          </w:rPr>
          <w:t>以及</w:t>
        </w:r>
      </w:ins>
      <w:ins w:id="1086" w:author="Microsoft Office User" w:date="2018-04-11T00:10:00Z">
        <w:r w:rsidR="00962941">
          <w:rPr>
            <w:rFonts w:hint="eastAsia"/>
            <w:lang w:eastAsia="zh-CN"/>
          </w:rPr>
          <w:t>参加</w:t>
        </w:r>
      </w:ins>
      <w:r w:rsidRPr="0061338C">
        <w:rPr>
          <w:rFonts w:hint="eastAsia"/>
          <w:lang w:eastAsia="zh-CN"/>
          <w:rPrChange w:id="1087" w:author="Wang, Yujia" w:date="2018-03-22T16:25:00Z">
            <w:rPr>
              <w:rFonts w:hint="eastAsia"/>
              <w:sz w:val="28"/>
              <w:lang w:eastAsia="zh-CN"/>
            </w:rPr>
          </w:rPrChange>
        </w:rPr>
        <w:t>研讨会</w:t>
      </w:r>
      <w:r w:rsidRPr="0061338C">
        <w:rPr>
          <w:lang w:eastAsia="zh-CN"/>
          <w:rPrChange w:id="1088" w:author="Wang, Yujia" w:date="2018-03-22T16:25:00Z">
            <w:rPr>
              <w:sz w:val="28"/>
              <w:lang w:eastAsia="zh-CN"/>
            </w:rPr>
          </w:rPrChange>
        </w:rPr>
        <w:t>/</w:t>
      </w:r>
      <w:r w:rsidRPr="0061338C">
        <w:rPr>
          <w:rFonts w:hint="eastAsia"/>
          <w:lang w:eastAsia="zh-CN"/>
          <w:rPrChange w:id="1089" w:author="Wang, Yujia" w:date="2018-03-22T16:25:00Z">
            <w:rPr>
              <w:rFonts w:hint="eastAsia"/>
              <w:sz w:val="28"/>
              <w:lang w:eastAsia="zh-CN"/>
            </w:rPr>
          </w:rPrChange>
        </w:rPr>
        <w:t>讲习班</w:t>
      </w:r>
      <w:r w:rsidRPr="0061338C">
        <w:rPr>
          <w:lang w:eastAsia="zh-CN"/>
          <w:rPrChange w:id="1090" w:author="Wang, Yujia" w:date="2018-03-22T16:25:00Z">
            <w:rPr>
              <w:sz w:val="28"/>
              <w:lang w:eastAsia="zh-CN"/>
            </w:rPr>
          </w:rPrChange>
        </w:rPr>
        <w:t>/</w:t>
      </w:r>
      <w:r w:rsidRPr="0061338C">
        <w:rPr>
          <w:rFonts w:hint="eastAsia"/>
          <w:lang w:eastAsia="zh-CN"/>
          <w:rPrChange w:id="1091" w:author="Wang, Yujia" w:date="2018-03-22T16:25:00Z">
            <w:rPr>
              <w:rFonts w:hint="eastAsia"/>
              <w:sz w:val="28"/>
              <w:lang w:eastAsia="zh-CN"/>
            </w:rPr>
          </w:rPrChange>
        </w:rPr>
        <w:t>会议</w:t>
      </w:r>
      <w:r w:rsidRPr="0061338C">
        <w:rPr>
          <w:lang w:eastAsia="zh-CN"/>
          <w:rPrChange w:id="1092" w:author="Wang, Yujia" w:date="2018-03-22T16:25:00Z">
            <w:rPr>
              <w:sz w:val="28"/>
              <w:lang w:eastAsia="zh-CN"/>
            </w:rPr>
          </w:rPrChange>
        </w:rPr>
        <w:t>/</w:t>
      </w:r>
      <w:r w:rsidRPr="0061338C">
        <w:rPr>
          <w:rFonts w:hint="eastAsia"/>
          <w:lang w:eastAsia="zh-CN"/>
          <w:rPrChange w:id="1093" w:author="Wang, Yujia" w:date="2018-03-22T16:25:00Z">
            <w:rPr>
              <w:rFonts w:hint="eastAsia"/>
              <w:sz w:val="28"/>
              <w:lang w:eastAsia="zh-CN"/>
            </w:rPr>
          </w:rPrChange>
        </w:rPr>
        <w:t>大会</w:t>
      </w:r>
      <w:del w:id="1094" w:author="Microsoft Office User" w:date="2018-04-11T00:10:00Z">
        <w:r w:rsidRPr="0061338C" w:rsidDel="00962941">
          <w:rPr>
            <w:rFonts w:hint="eastAsia"/>
            <w:lang w:eastAsia="zh-CN"/>
            <w:rPrChange w:id="1095" w:author="Wang, Yujia" w:date="2018-03-22T16:25:00Z">
              <w:rPr>
                <w:rFonts w:hint="eastAsia"/>
                <w:sz w:val="28"/>
                <w:lang w:eastAsia="zh-CN"/>
              </w:rPr>
            </w:rPrChange>
          </w:rPr>
          <w:delText>的规划和组织工作中来</w:delText>
        </w:r>
      </w:del>
      <w:r w:rsidRPr="0061338C">
        <w:rPr>
          <w:lang w:eastAsia="zh-CN"/>
          <w:rPrChange w:id="1096" w:author="Wang, Yujia" w:date="2018-03-22T16:25:00Z">
            <w:rPr>
              <w:sz w:val="28"/>
              <w:lang w:eastAsia="zh-CN"/>
            </w:rPr>
          </w:rPrChange>
        </w:rPr>
        <w:t xml:space="preserve"> – </w:t>
      </w:r>
      <w:r w:rsidRPr="0061338C">
        <w:rPr>
          <w:rFonts w:hint="eastAsia"/>
          <w:lang w:eastAsia="zh-CN"/>
          <w:rPrChange w:id="1097" w:author="Wang, Yujia" w:date="2018-03-22T16:25:00Z">
            <w:rPr>
              <w:rFonts w:hint="eastAsia"/>
              <w:sz w:val="28"/>
              <w:lang w:eastAsia="zh-CN"/>
            </w:rPr>
          </w:rPrChange>
        </w:rPr>
        <w:t>包括在日内瓦以外举办的</w:t>
      </w:r>
      <w:del w:id="1098" w:author="Microsoft Office User" w:date="2018-04-11T00:12:00Z">
        <w:r w:rsidRPr="0061338C" w:rsidDel="00962941">
          <w:rPr>
            <w:rFonts w:hint="eastAsia"/>
            <w:lang w:eastAsia="zh-CN"/>
            <w:rPrChange w:id="1099" w:author="Wang, Yujia" w:date="2018-03-22T16:25:00Z">
              <w:rPr>
                <w:rFonts w:hint="eastAsia"/>
                <w:sz w:val="28"/>
                <w:lang w:eastAsia="zh-CN"/>
              </w:rPr>
            </w:rPrChange>
          </w:rPr>
          <w:delText>这些会议的</w:delText>
        </w:r>
      </w:del>
      <w:ins w:id="1100" w:author="Microsoft Office User" w:date="2018-04-11T00:12:00Z">
        <w:r w:rsidR="00962941">
          <w:rPr>
            <w:rFonts w:hint="eastAsia"/>
            <w:lang w:eastAsia="zh-CN"/>
          </w:rPr>
          <w:t>大会</w:t>
        </w:r>
      </w:ins>
      <w:r w:rsidRPr="0061338C">
        <w:rPr>
          <w:rFonts w:hint="eastAsia"/>
          <w:lang w:eastAsia="zh-CN"/>
          <w:rPrChange w:id="1101" w:author="Wang, Yujia" w:date="2018-03-22T16:25:00Z">
            <w:rPr>
              <w:rFonts w:hint="eastAsia"/>
              <w:sz w:val="28"/>
              <w:lang w:eastAsia="zh-CN"/>
            </w:rPr>
          </w:rPrChange>
        </w:rPr>
        <w:t>筹备会议，从而不仅受益于本地专业技术和本地联系网络，还节约</w:t>
      </w:r>
      <w:ins w:id="1102" w:author="Microsoft Office User" w:date="2018-04-11T00:13:00Z">
        <w:r w:rsidR="00962941">
          <w:rPr>
            <w:rFonts w:hint="eastAsia"/>
            <w:lang w:eastAsia="zh-CN"/>
          </w:rPr>
          <w:t>总部</w:t>
        </w:r>
        <w:r w:rsidR="00962941" w:rsidRPr="00962941">
          <w:rPr>
            <w:rFonts w:hint="eastAsia"/>
            <w:color w:val="000000" w:themeColor="text1"/>
            <w:lang w:eastAsia="zh-CN"/>
            <w:rPrChange w:id="1103" w:author="Microsoft Office User" w:date="2018-04-11T00:13:00Z">
              <w:rPr>
                <w:rFonts w:hint="eastAsia"/>
                <w:sz w:val="22"/>
                <w:szCs w:val="16"/>
                <w:lang w:eastAsia="zh-CN"/>
              </w:rPr>
            </w:rPrChange>
          </w:rPr>
          <w:t>工作人员</w:t>
        </w:r>
        <w:r w:rsidR="00962941">
          <w:rPr>
            <w:rFonts w:hint="eastAsia"/>
            <w:lang w:eastAsia="zh-CN"/>
          </w:rPr>
          <w:t>的</w:t>
        </w:r>
      </w:ins>
      <w:r w:rsidRPr="0061338C">
        <w:rPr>
          <w:rFonts w:hint="eastAsia"/>
          <w:lang w:eastAsia="zh-CN"/>
          <w:rPrChange w:id="1104" w:author="Wang, Yujia" w:date="2018-03-22T16:25:00Z">
            <w:rPr>
              <w:rFonts w:hint="eastAsia"/>
              <w:sz w:val="28"/>
              <w:lang w:eastAsia="zh-CN"/>
            </w:rPr>
          </w:rPrChange>
        </w:rPr>
        <w:t>差旅费用。</w:t>
      </w:r>
    </w:p>
    <w:p w14:paraId="23592705" w14:textId="1C3F0E04" w:rsidR="00391058" w:rsidRPr="0061338C" w:rsidRDefault="00391058" w:rsidP="00433B50">
      <w:pPr>
        <w:pStyle w:val="enumlev1"/>
        <w:rPr>
          <w:lang w:eastAsia="zh-CN"/>
          <w:rPrChange w:id="1105" w:author="Wang, Yujia" w:date="2018-03-22T16:25:00Z">
            <w:rPr>
              <w:sz w:val="28"/>
              <w:lang w:eastAsia="zh-CN"/>
            </w:rPr>
          </w:rPrChange>
        </w:rPr>
      </w:pPr>
      <w:r w:rsidRPr="0061338C">
        <w:rPr>
          <w:lang w:eastAsia="zh-CN"/>
          <w:rPrChange w:id="1106" w:author="Wang, Yujia" w:date="2018-03-22T16:25:00Z">
            <w:rPr>
              <w:sz w:val="28"/>
              <w:lang w:eastAsia="zh-CN"/>
            </w:rPr>
          </w:rPrChange>
        </w:rPr>
        <w:t>4)</w:t>
      </w:r>
      <w:r w:rsidRPr="0061338C">
        <w:rPr>
          <w:lang w:eastAsia="zh-CN"/>
          <w:rPrChange w:id="1107" w:author="Wang, Yujia" w:date="2018-03-22T16:25:00Z">
            <w:rPr>
              <w:sz w:val="28"/>
              <w:lang w:eastAsia="zh-CN"/>
            </w:rPr>
          </w:rPrChange>
        </w:rPr>
        <w:tab/>
      </w:r>
      <w:r w:rsidRPr="0061338C">
        <w:rPr>
          <w:rFonts w:hint="eastAsia"/>
          <w:lang w:eastAsia="zh-CN"/>
          <w:rPrChange w:id="1108" w:author="Wang, Yujia" w:date="2018-03-22T16:25:00Z">
            <w:rPr>
              <w:rFonts w:hint="eastAsia"/>
              <w:sz w:val="28"/>
              <w:lang w:eastAsia="zh-CN"/>
            </w:rPr>
          </w:rPrChange>
        </w:rPr>
        <w:t>最大限度地与区域性组织进行协调，以期同时同地</w:t>
      </w:r>
      <w:ins w:id="1109" w:author="Microsoft Office User" w:date="2018-04-11T00:15:00Z">
        <w:r w:rsidR="00254E59">
          <w:rPr>
            <w:rFonts w:hint="eastAsia"/>
            <w:lang w:eastAsia="zh-CN"/>
          </w:rPr>
          <w:t>和</w:t>
        </w:r>
        <w:r w:rsidR="00254E59" w:rsidRPr="00D052E4">
          <w:rPr>
            <w:lang w:val="en-US" w:eastAsia="ja-JP"/>
          </w:rPr>
          <w:t>/</w:t>
        </w:r>
      </w:ins>
      <w:ins w:id="1110" w:author="Zhong, Wen" w:date="2018-04-11T10:34:00Z">
        <w:r w:rsidR="00C65B60" w:rsidRPr="00C65B60">
          <w:rPr>
            <w:rFonts w:ascii="SimSun" w:hAnsi="SimSun" w:hint="eastAsia"/>
            <w:lang w:val="en-US" w:eastAsia="zh-CN"/>
            <w:rPrChange w:id="1111" w:author="Zhong, Wen" w:date="2018-04-11T10:34:00Z">
              <w:rPr>
                <w:rFonts w:hint="eastAsia"/>
                <w:lang w:val="en-US" w:eastAsia="zh-CN"/>
              </w:rPr>
            </w:rPrChange>
          </w:rPr>
          <w:t>或</w:t>
        </w:r>
      </w:ins>
      <w:ins w:id="1112" w:author="Microsoft Office User" w:date="2018-04-11T00:15:00Z">
        <w:r w:rsidR="00254E59" w:rsidRPr="00C65B60">
          <w:rPr>
            <w:rFonts w:ascii="SimSun" w:hAnsi="SimSun" w:hint="eastAsia"/>
            <w:lang w:val="en-US" w:eastAsia="ja-JP"/>
            <w:rPrChange w:id="1113" w:author="Zhong, Wen" w:date="2018-04-11T10:34:00Z">
              <w:rPr>
                <w:rFonts w:hint="eastAsia"/>
                <w:lang w:val="en-US" w:eastAsia="ja-JP"/>
              </w:rPr>
            </w:rPrChange>
          </w:rPr>
          <w:t>联合</w:t>
        </w:r>
      </w:ins>
      <w:r w:rsidRPr="0061338C">
        <w:rPr>
          <w:rFonts w:hint="eastAsia"/>
          <w:lang w:eastAsia="zh-CN"/>
          <w:rPrChange w:id="1114" w:author="Wang, Yujia" w:date="2018-03-22T16:25:00Z">
            <w:rPr>
              <w:rFonts w:hint="eastAsia"/>
              <w:sz w:val="28"/>
              <w:lang w:eastAsia="zh-CN"/>
            </w:rPr>
          </w:rPrChange>
        </w:rPr>
        <w:t>组织活动</w:t>
      </w:r>
      <w:r w:rsidRPr="0061338C">
        <w:rPr>
          <w:lang w:eastAsia="zh-CN"/>
          <w:rPrChange w:id="1115" w:author="Wang, Yujia" w:date="2018-03-22T16:25:00Z">
            <w:rPr>
              <w:sz w:val="28"/>
              <w:lang w:eastAsia="zh-CN"/>
            </w:rPr>
          </w:rPrChange>
        </w:rPr>
        <w:t>/</w:t>
      </w:r>
      <w:r w:rsidRPr="0061338C">
        <w:rPr>
          <w:rFonts w:hint="eastAsia"/>
          <w:lang w:eastAsia="zh-CN"/>
          <w:rPrChange w:id="1116" w:author="Wang, Yujia" w:date="2018-03-22T16:25:00Z">
            <w:rPr>
              <w:rFonts w:hint="eastAsia"/>
              <w:sz w:val="28"/>
              <w:lang w:eastAsia="zh-CN"/>
            </w:rPr>
          </w:rPrChange>
        </w:rPr>
        <w:t>会议</w:t>
      </w:r>
      <w:r w:rsidRPr="0061338C">
        <w:rPr>
          <w:lang w:eastAsia="zh-CN"/>
          <w:rPrChange w:id="1117" w:author="Wang, Yujia" w:date="2018-03-22T16:25:00Z">
            <w:rPr>
              <w:sz w:val="28"/>
              <w:lang w:eastAsia="zh-CN"/>
            </w:rPr>
          </w:rPrChange>
        </w:rPr>
        <w:t>/</w:t>
      </w:r>
      <w:r w:rsidRPr="0061338C">
        <w:rPr>
          <w:rFonts w:hint="eastAsia"/>
          <w:lang w:eastAsia="zh-CN"/>
          <w:rPrChange w:id="1118" w:author="Wang, Yujia" w:date="2018-03-22T16:25:00Z">
            <w:rPr>
              <w:rFonts w:hint="eastAsia"/>
              <w:sz w:val="28"/>
              <w:lang w:eastAsia="zh-CN"/>
            </w:rPr>
          </w:rPrChange>
        </w:rPr>
        <w:t>大会，</w:t>
      </w:r>
      <w:ins w:id="1119" w:author="Microsoft Office User" w:date="2018-04-11T00:16:00Z">
        <w:r w:rsidR="00254E59">
          <w:rPr>
            <w:rFonts w:hint="eastAsia"/>
            <w:lang w:eastAsia="zh-CN"/>
          </w:rPr>
          <w:t>包括大会筹备会议，以</w:t>
        </w:r>
      </w:ins>
      <w:r w:rsidRPr="0061338C">
        <w:rPr>
          <w:rFonts w:hint="eastAsia"/>
          <w:lang w:eastAsia="zh-CN"/>
          <w:rPrChange w:id="1120" w:author="Wang, Yujia" w:date="2018-03-22T16:25:00Z">
            <w:rPr>
              <w:rFonts w:hint="eastAsia"/>
              <w:sz w:val="28"/>
              <w:lang w:eastAsia="zh-CN"/>
            </w:rPr>
          </w:rPrChange>
        </w:rPr>
        <w:t>分担支出并最大限度地减少参与费用。</w:t>
      </w:r>
    </w:p>
    <w:p w14:paraId="2E3A9D65" w14:textId="77777777" w:rsidR="00391058" w:rsidRPr="0061338C" w:rsidRDefault="00391058" w:rsidP="00433B50">
      <w:pPr>
        <w:pStyle w:val="enumlev1"/>
        <w:rPr>
          <w:lang w:eastAsia="zh-CN"/>
          <w:rPrChange w:id="1121" w:author="Wang, Yujia" w:date="2018-03-22T16:25:00Z">
            <w:rPr>
              <w:sz w:val="28"/>
              <w:lang w:eastAsia="zh-CN"/>
            </w:rPr>
          </w:rPrChange>
        </w:rPr>
      </w:pPr>
      <w:r w:rsidRPr="0061338C">
        <w:rPr>
          <w:color w:val="231F20"/>
          <w:lang w:eastAsia="pt-BR"/>
          <w:rPrChange w:id="1122" w:author="Wang, Yujia" w:date="2018-03-22T16:25:00Z">
            <w:rPr>
              <w:color w:val="231F20"/>
              <w:sz w:val="28"/>
              <w:szCs w:val="24"/>
              <w:lang w:eastAsia="pt-BR"/>
            </w:rPr>
          </w:rPrChange>
        </w:rPr>
        <w:t>5)</w:t>
      </w:r>
      <w:r w:rsidRPr="0061338C">
        <w:rPr>
          <w:color w:val="231F20"/>
          <w:lang w:eastAsia="pt-BR"/>
          <w:rPrChange w:id="1123" w:author="Wang, Yujia" w:date="2018-03-22T16:25:00Z">
            <w:rPr>
              <w:color w:val="231F20"/>
              <w:sz w:val="28"/>
              <w:szCs w:val="24"/>
              <w:lang w:eastAsia="pt-BR"/>
            </w:rPr>
          </w:rPrChange>
        </w:rPr>
        <w:tab/>
      </w:r>
      <w:r w:rsidRPr="0061338C">
        <w:rPr>
          <w:rFonts w:hint="eastAsia"/>
          <w:lang w:eastAsia="zh-CN"/>
          <w:rPrChange w:id="1124" w:author="Wang, Yujia" w:date="2018-03-22T16:25:00Z">
            <w:rPr>
              <w:rFonts w:hint="eastAsia"/>
              <w:sz w:val="28"/>
              <w:lang w:eastAsia="zh-CN"/>
            </w:rPr>
          </w:rPrChange>
        </w:rPr>
        <w:t>通过自然减员、重新调配职员和可能对空缺职位（</w:t>
      </w:r>
      <w:r w:rsidRPr="0061338C">
        <w:rPr>
          <w:rFonts w:asciiTheme="minorHAnsi" w:eastAsiaTheme="minorEastAsia" w:hAnsiTheme="minorHAnsi" w:cs="Arial" w:hint="eastAsia"/>
          <w:color w:val="222222"/>
          <w:lang w:eastAsia="zh-CN"/>
          <w:rPrChange w:id="1125" w:author="Wang, Yujia" w:date="2018-03-22T16:25:00Z">
            <w:rPr>
              <w:rFonts w:asciiTheme="minorHAnsi" w:eastAsiaTheme="minorEastAsia" w:hAnsiTheme="minorHAnsi" w:cs="Arial" w:hint="eastAsia"/>
              <w:color w:val="222222"/>
              <w:sz w:val="28"/>
              <w:szCs w:val="24"/>
              <w:lang w:eastAsia="zh-CN"/>
            </w:rPr>
          </w:rPrChange>
        </w:rPr>
        <w:t>特别是总秘书处和三个局的非敏感科室</w:t>
      </w:r>
      <w:r w:rsidRPr="0061338C">
        <w:rPr>
          <w:rFonts w:cs="Arial" w:hint="eastAsia"/>
          <w:color w:val="222222"/>
          <w:lang w:eastAsia="zh-CN"/>
          <w:rPrChange w:id="1126" w:author="Wang, Yujia" w:date="2018-03-22T16:25:00Z">
            <w:rPr>
              <w:rFonts w:cs="Arial" w:hint="eastAsia"/>
              <w:color w:val="222222"/>
              <w:sz w:val="28"/>
              <w:szCs w:val="24"/>
              <w:lang w:eastAsia="zh-CN"/>
            </w:rPr>
          </w:rPrChange>
        </w:rPr>
        <w:t>）</w:t>
      </w:r>
      <w:r w:rsidRPr="0061338C">
        <w:rPr>
          <w:rFonts w:hint="eastAsia"/>
          <w:lang w:eastAsia="zh-CN"/>
          <w:rPrChange w:id="1127" w:author="Wang, Yujia" w:date="2018-03-22T16:25:00Z">
            <w:rPr>
              <w:rFonts w:hint="eastAsia"/>
              <w:sz w:val="28"/>
              <w:lang w:eastAsia="zh-CN"/>
            </w:rPr>
          </w:rPrChange>
        </w:rPr>
        <w:t>级别的重新审查及可能降级的方式实现节省，以提高生产力、提高效率和效能。</w:t>
      </w:r>
    </w:p>
    <w:p w14:paraId="19B4F679" w14:textId="77777777" w:rsidR="00391058" w:rsidRPr="0061338C" w:rsidRDefault="00391058" w:rsidP="00433B50">
      <w:pPr>
        <w:pStyle w:val="enumlev1"/>
        <w:rPr>
          <w:lang w:eastAsia="zh-CN"/>
          <w:rPrChange w:id="1128" w:author="Wang, Yujia" w:date="2018-03-22T16:25:00Z">
            <w:rPr>
              <w:sz w:val="28"/>
              <w:lang w:eastAsia="zh-CN"/>
            </w:rPr>
          </w:rPrChange>
        </w:rPr>
      </w:pPr>
      <w:r w:rsidRPr="0061338C">
        <w:rPr>
          <w:lang w:eastAsia="zh-CN"/>
          <w:rPrChange w:id="1129" w:author="Wang, Yujia" w:date="2018-03-22T16:25:00Z">
            <w:rPr>
              <w:sz w:val="28"/>
              <w:lang w:eastAsia="zh-CN"/>
            </w:rPr>
          </w:rPrChange>
        </w:rPr>
        <w:t>6)</w:t>
      </w:r>
      <w:r w:rsidRPr="0061338C">
        <w:rPr>
          <w:lang w:eastAsia="zh-CN"/>
          <w:rPrChange w:id="1130" w:author="Wang, Yujia" w:date="2018-03-22T16:25:00Z">
            <w:rPr>
              <w:sz w:val="28"/>
              <w:lang w:eastAsia="zh-CN"/>
            </w:rPr>
          </w:rPrChange>
        </w:rPr>
        <w:tab/>
      </w:r>
      <w:r w:rsidRPr="0061338C">
        <w:rPr>
          <w:rFonts w:hint="eastAsia"/>
          <w:lang w:eastAsia="zh-CN"/>
          <w:rPrChange w:id="1131" w:author="Wang, Yujia" w:date="2018-03-22T16:25:00Z">
            <w:rPr>
              <w:rFonts w:hint="eastAsia"/>
              <w:sz w:val="28"/>
              <w:lang w:eastAsia="zh-CN"/>
            </w:rPr>
          </w:rPrChange>
        </w:rPr>
        <w:t>在开展新活动或附加活动时，优先考虑人员重新调配。招聘新职员应为最后方案，同时顾及性别平衡</w:t>
      </w:r>
      <w:del w:id="1132" w:author="Microsoft Office User" w:date="2018-04-11T00:16:00Z">
        <w:r w:rsidRPr="0061338C" w:rsidDel="00254E59">
          <w:rPr>
            <w:rFonts w:hint="eastAsia"/>
            <w:lang w:eastAsia="zh-CN"/>
            <w:rPrChange w:id="1133" w:author="Wang, Yujia" w:date="2018-03-22T16:25:00Z">
              <w:rPr>
                <w:rFonts w:hint="eastAsia"/>
                <w:sz w:val="28"/>
                <w:lang w:eastAsia="zh-CN"/>
              </w:rPr>
            </w:rPrChange>
          </w:rPr>
          <w:delText>和</w:delText>
        </w:r>
      </w:del>
      <w:ins w:id="1134" w:author="Microsoft Office User" w:date="2018-04-11T00:16:00Z">
        <w:r w:rsidR="00254E59">
          <w:rPr>
            <w:rFonts w:hint="eastAsia"/>
            <w:lang w:eastAsia="zh-CN"/>
          </w:rPr>
          <w:t>、</w:t>
        </w:r>
      </w:ins>
      <w:r w:rsidRPr="0061338C">
        <w:rPr>
          <w:rFonts w:hint="eastAsia"/>
          <w:lang w:eastAsia="zh-CN"/>
          <w:rPrChange w:id="1135" w:author="Wang, Yujia" w:date="2018-03-22T16:25:00Z">
            <w:rPr>
              <w:rFonts w:hint="eastAsia"/>
              <w:sz w:val="28"/>
              <w:lang w:eastAsia="zh-CN"/>
            </w:rPr>
          </w:rPrChange>
        </w:rPr>
        <w:t>地域分配原则</w:t>
      </w:r>
      <w:ins w:id="1136" w:author="Microsoft Office User" w:date="2018-04-11T00:17:00Z">
        <w:r w:rsidR="00254E59">
          <w:rPr>
            <w:rFonts w:hint="eastAsia"/>
            <w:lang w:eastAsia="zh-CN"/>
          </w:rPr>
          <w:t>和新的技能要求</w:t>
        </w:r>
      </w:ins>
      <w:r w:rsidRPr="0061338C">
        <w:rPr>
          <w:rFonts w:hint="eastAsia"/>
          <w:lang w:eastAsia="zh-CN"/>
          <w:rPrChange w:id="1137" w:author="Wang, Yujia" w:date="2018-03-22T16:25:00Z">
            <w:rPr>
              <w:rFonts w:hint="eastAsia"/>
              <w:sz w:val="28"/>
              <w:lang w:eastAsia="zh-CN"/>
            </w:rPr>
          </w:rPrChange>
        </w:rPr>
        <w:t>。</w:t>
      </w:r>
    </w:p>
    <w:p w14:paraId="4E603E12" w14:textId="77777777" w:rsidR="00391058" w:rsidRPr="0061338C" w:rsidRDefault="00391058" w:rsidP="00433B50">
      <w:pPr>
        <w:pStyle w:val="enumlev1"/>
        <w:rPr>
          <w:lang w:eastAsia="ja-JP"/>
          <w:rPrChange w:id="1138" w:author="Wang, Yujia" w:date="2018-03-22T16:25:00Z">
            <w:rPr>
              <w:sz w:val="28"/>
              <w:lang w:eastAsia="ja-JP"/>
            </w:rPr>
          </w:rPrChange>
        </w:rPr>
      </w:pPr>
      <w:r w:rsidRPr="0061338C">
        <w:rPr>
          <w:lang w:eastAsia="ja-JP"/>
          <w:rPrChange w:id="1139" w:author="Wang, Yujia" w:date="2018-03-22T16:25:00Z">
            <w:rPr>
              <w:sz w:val="28"/>
              <w:lang w:eastAsia="ja-JP"/>
            </w:rPr>
          </w:rPrChange>
        </w:rPr>
        <w:t>7)</w:t>
      </w:r>
      <w:r w:rsidRPr="0061338C">
        <w:rPr>
          <w:lang w:eastAsia="ja-JP"/>
          <w:rPrChange w:id="1140" w:author="Wang, Yujia" w:date="2018-03-22T16:25:00Z">
            <w:rPr>
              <w:sz w:val="28"/>
              <w:lang w:eastAsia="ja-JP"/>
            </w:rPr>
          </w:rPrChange>
        </w:rPr>
        <w:tab/>
      </w:r>
      <w:r w:rsidRPr="0061338C">
        <w:rPr>
          <w:rFonts w:hint="eastAsia"/>
          <w:lang w:eastAsia="zh-CN"/>
          <w:rPrChange w:id="1141" w:author="Wang, Yujia" w:date="2018-03-22T16:25:00Z">
            <w:rPr>
              <w:rFonts w:hint="eastAsia"/>
              <w:sz w:val="28"/>
              <w:lang w:eastAsia="zh-CN"/>
            </w:rPr>
          </w:rPrChange>
        </w:rPr>
        <w:t>只有在现有职员无法提供相关技能或经验、而且经高级管理层书面确认所涉需求后才可使用咨询顾问。</w:t>
      </w:r>
    </w:p>
    <w:p w14:paraId="5D3A28A1" w14:textId="77777777" w:rsidR="00391058" w:rsidRPr="0061338C" w:rsidRDefault="00391058" w:rsidP="00433B50">
      <w:pPr>
        <w:pStyle w:val="enumlev1"/>
        <w:rPr>
          <w:color w:val="231F20"/>
          <w:lang w:eastAsia="zh-CN"/>
          <w:rPrChange w:id="1142" w:author="Wang, Yujia" w:date="2018-03-22T16:25:00Z">
            <w:rPr>
              <w:color w:val="231F20"/>
              <w:sz w:val="28"/>
              <w:szCs w:val="24"/>
              <w:lang w:eastAsia="zh-CN"/>
            </w:rPr>
          </w:rPrChange>
        </w:rPr>
      </w:pPr>
      <w:r w:rsidRPr="0061338C">
        <w:rPr>
          <w:color w:val="231F20"/>
          <w:lang w:eastAsia="pt-BR"/>
          <w:rPrChange w:id="1143" w:author="Wang, Yujia" w:date="2018-03-22T16:25:00Z">
            <w:rPr>
              <w:color w:val="231F20"/>
              <w:sz w:val="28"/>
              <w:szCs w:val="24"/>
              <w:lang w:eastAsia="pt-BR"/>
            </w:rPr>
          </w:rPrChange>
        </w:rPr>
        <w:t>8)</w:t>
      </w:r>
      <w:r w:rsidRPr="0061338C">
        <w:rPr>
          <w:color w:val="231F20"/>
          <w:lang w:eastAsia="pt-BR"/>
          <w:rPrChange w:id="1144" w:author="Wang, Yujia" w:date="2018-03-22T16:25:00Z">
            <w:rPr>
              <w:color w:val="231F20"/>
              <w:sz w:val="28"/>
              <w:szCs w:val="24"/>
              <w:lang w:eastAsia="pt-BR"/>
            </w:rPr>
          </w:rPrChange>
        </w:rPr>
        <w:tab/>
      </w:r>
      <w:r w:rsidRPr="0061338C">
        <w:rPr>
          <w:rFonts w:hint="eastAsia"/>
          <w:color w:val="231F20"/>
          <w:lang w:eastAsia="zh-CN"/>
          <w:rPrChange w:id="1145" w:author="Wang, Yujia" w:date="2018-03-22T16:25:00Z">
            <w:rPr>
              <w:rFonts w:hint="eastAsia"/>
              <w:color w:val="231F20"/>
              <w:sz w:val="28"/>
              <w:szCs w:val="24"/>
              <w:lang w:eastAsia="zh-CN"/>
            </w:rPr>
          </w:rPrChange>
        </w:rPr>
        <w:t>完善能力建设政策，使（包括区域代表处职员在内的）职员具备熟练开展跨部门工作的能力，以提高职员的流动性和灵活性，有利于将其重新调配至新活动或附加活动中。</w:t>
      </w:r>
    </w:p>
    <w:p w14:paraId="1B359E81" w14:textId="77777777" w:rsidR="00391058" w:rsidRPr="0061338C" w:rsidRDefault="00391058" w:rsidP="00433B50">
      <w:pPr>
        <w:pStyle w:val="enumlev1"/>
        <w:rPr>
          <w:lang w:eastAsia="zh-CN"/>
          <w:rPrChange w:id="1146" w:author="Wang, Yujia" w:date="2018-03-22T16:25:00Z">
            <w:rPr>
              <w:sz w:val="28"/>
              <w:lang w:eastAsia="zh-CN"/>
            </w:rPr>
          </w:rPrChange>
        </w:rPr>
      </w:pPr>
      <w:r w:rsidRPr="0061338C">
        <w:rPr>
          <w:rFonts w:asciiTheme="minorHAnsi" w:hAnsiTheme="minorHAnsi" w:cstheme="minorHAnsi"/>
          <w:lang w:eastAsia="zh-CN"/>
          <w:rPrChange w:id="1147" w:author="Wang, Yujia" w:date="2018-03-22T16:25:00Z">
            <w:rPr>
              <w:rFonts w:asciiTheme="minorHAnsi" w:hAnsiTheme="minorHAnsi" w:cstheme="minorHAnsi"/>
              <w:sz w:val="28"/>
              <w:lang w:eastAsia="zh-CN"/>
            </w:rPr>
          </w:rPrChange>
        </w:rPr>
        <w:t>9)</w:t>
      </w:r>
      <w:r w:rsidRPr="0061338C">
        <w:rPr>
          <w:rFonts w:asciiTheme="minorHAnsi" w:hAnsiTheme="minorHAnsi" w:cstheme="minorHAnsi"/>
          <w:lang w:eastAsia="zh-CN"/>
          <w:rPrChange w:id="1148" w:author="Wang, Yujia" w:date="2018-03-22T16:25:00Z">
            <w:rPr>
              <w:rFonts w:asciiTheme="minorHAnsi" w:hAnsiTheme="minorHAnsi" w:cstheme="minorHAnsi"/>
              <w:sz w:val="28"/>
              <w:lang w:eastAsia="zh-CN"/>
            </w:rPr>
          </w:rPrChange>
        </w:rPr>
        <w:tab/>
      </w:r>
      <w:r w:rsidRPr="0061338C">
        <w:rPr>
          <w:rFonts w:asciiTheme="minorHAnsi" w:hAnsiTheme="minorHAnsi" w:cstheme="minorHAnsi" w:hint="eastAsia"/>
          <w:lang w:eastAsia="zh-CN"/>
          <w:rPrChange w:id="1149" w:author="Wang, Yujia" w:date="2018-03-22T16:25:00Z">
            <w:rPr>
              <w:rFonts w:asciiTheme="minorHAnsi" w:hAnsiTheme="minorHAnsi" w:cstheme="minorHAnsi" w:hint="eastAsia"/>
              <w:sz w:val="28"/>
              <w:lang w:eastAsia="zh-CN"/>
            </w:rPr>
          </w:rPrChange>
        </w:rPr>
        <w:t>国际电联总秘书处和三个部门应</w:t>
      </w:r>
      <w:r w:rsidRPr="0061338C">
        <w:rPr>
          <w:rFonts w:hint="eastAsia"/>
          <w:lang w:eastAsia="zh-CN"/>
          <w:rPrChange w:id="1150" w:author="Wang, Yujia" w:date="2018-03-22T16:25:00Z">
            <w:rPr>
              <w:rFonts w:hint="eastAsia"/>
              <w:sz w:val="28"/>
              <w:lang w:eastAsia="zh-CN"/>
            </w:rPr>
          </w:rPrChange>
        </w:rPr>
        <w:t>通过举办无纸活动</w:t>
      </w:r>
      <w:r w:rsidRPr="0061338C">
        <w:rPr>
          <w:lang w:eastAsia="zh-CN"/>
          <w:rPrChange w:id="1151" w:author="Wang, Yujia" w:date="2018-03-22T16:25:00Z">
            <w:rPr>
              <w:sz w:val="28"/>
              <w:lang w:eastAsia="zh-CN"/>
            </w:rPr>
          </w:rPrChange>
        </w:rPr>
        <w:t>/</w:t>
      </w:r>
      <w:r w:rsidRPr="0061338C">
        <w:rPr>
          <w:rFonts w:hint="eastAsia"/>
          <w:lang w:eastAsia="zh-CN"/>
          <w:rPrChange w:id="1152" w:author="Wang, Yujia" w:date="2018-03-22T16:25:00Z">
            <w:rPr>
              <w:rFonts w:hint="eastAsia"/>
              <w:sz w:val="28"/>
              <w:lang w:eastAsia="zh-CN"/>
            </w:rPr>
          </w:rPrChange>
        </w:rPr>
        <w:t>会议</w:t>
      </w:r>
      <w:r w:rsidRPr="0061338C">
        <w:rPr>
          <w:lang w:eastAsia="zh-CN"/>
          <w:rPrChange w:id="1153" w:author="Wang, Yujia" w:date="2018-03-22T16:25:00Z">
            <w:rPr>
              <w:sz w:val="28"/>
              <w:lang w:eastAsia="zh-CN"/>
            </w:rPr>
          </w:rPrChange>
        </w:rPr>
        <w:t>/</w:t>
      </w:r>
      <w:r w:rsidRPr="0061338C">
        <w:rPr>
          <w:rFonts w:hint="eastAsia"/>
          <w:lang w:eastAsia="zh-CN"/>
          <w:rPrChange w:id="1154" w:author="Wang, Yujia" w:date="2018-03-22T16:25:00Z">
            <w:rPr>
              <w:rFonts w:hint="eastAsia"/>
              <w:sz w:val="28"/>
              <w:lang w:eastAsia="zh-CN"/>
            </w:rPr>
          </w:rPrChange>
        </w:rPr>
        <w:t>大会减少大会和会议的文件制作成本，并</w:t>
      </w:r>
      <w:r w:rsidRPr="0061338C">
        <w:rPr>
          <w:rFonts w:hint="eastAsia"/>
          <w:lang w:eastAsia="zh-CN"/>
          <w:rPrChange w:id="1155" w:author="Wang, Yujia" w:date="2018-03-22T16:25:00Z">
            <w:rPr>
              <w:rFonts w:hint="eastAsia"/>
              <w:sz w:val="28"/>
              <w:szCs w:val="24"/>
              <w:lang w:eastAsia="zh-CN"/>
            </w:rPr>
          </w:rPrChange>
        </w:rPr>
        <w:t>推动将</w:t>
      </w:r>
      <w:r w:rsidRPr="0061338C">
        <w:rPr>
          <w:lang w:eastAsia="zh-CN"/>
          <w:rPrChange w:id="1156" w:author="Wang, Yujia" w:date="2018-03-22T16:25:00Z">
            <w:rPr>
              <w:sz w:val="28"/>
              <w:szCs w:val="24"/>
              <w:lang w:eastAsia="zh-CN"/>
            </w:rPr>
          </w:rPrChange>
        </w:rPr>
        <w:t>ICT</w:t>
      </w:r>
      <w:r w:rsidRPr="0061338C">
        <w:rPr>
          <w:rFonts w:hint="eastAsia"/>
          <w:lang w:eastAsia="zh-CN"/>
          <w:rPrChange w:id="1157" w:author="Wang, Yujia" w:date="2018-03-22T16:25:00Z">
            <w:rPr>
              <w:rFonts w:hint="eastAsia"/>
              <w:sz w:val="28"/>
              <w:szCs w:val="24"/>
              <w:lang w:eastAsia="zh-CN"/>
            </w:rPr>
          </w:rPrChange>
        </w:rPr>
        <w:t>作为一种可行且最可持续的纸张替代品</w:t>
      </w:r>
      <w:r w:rsidRPr="0061338C">
        <w:rPr>
          <w:rFonts w:hint="eastAsia"/>
          <w:lang w:eastAsia="zh-CN"/>
          <w:rPrChange w:id="1158" w:author="Wang, Yujia" w:date="2018-03-22T16:25:00Z">
            <w:rPr>
              <w:rFonts w:hint="eastAsia"/>
              <w:sz w:val="28"/>
              <w:lang w:eastAsia="zh-CN"/>
            </w:rPr>
          </w:rPrChange>
        </w:rPr>
        <w:t>方法。</w:t>
      </w:r>
    </w:p>
    <w:p w14:paraId="730E718F" w14:textId="77777777" w:rsidR="00391058" w:rsidRPr="0061338C" w:rsidRDefault="00391058" w:rsidP="00433B50">
      <w:pPr>
        <w:pStyle w:val="enumlev1"/>
        <w:rPr>
          <w:lang w:eastAsia="zh-CN"/>
          <w:rPrChange w:id="1159" w:author="Wang, Yujia" w:date="2018-03-22T16:25:00Z">
            <w:rPr>
              <w:sz w:val="28"/>
              <w:lang w:eastAsia="zh-CN"/>
            </w:rPr>
          </w:rPrChange>
        </w:rPr>
      </w:pPr>
      <w:r w:rsidRPr="0061338C">
        <w:rPr>
          <w:lang w:eastAsia="zh-CN"/>
          <w:rPrChange w:id="1160" w:author="Wang, Yujia" w:date="2018-03-22T16:25:00Z">
            <w:rPr>
              <w:sz w:val="28"/>
              <w:lang w:eastAsia="zh-CN"/>
            </w:rPr>
          </w:rPrChange>
        </w:rPr>
        <w:t>10)</w:t>
      </w:r>
      <w:r w:rsidRPr="0061338C">
        <w:rPr>
          <w:lang w:eastAsia="zh-CN"/>
          <w:rPrChange w:id="1161" w:author="Wang, Yujia" w:date="2018-03-22T16:25:00Z">
            <w:rPr>
              <w:sz w:val="28"/>
              <w:lang w:eastAsia="zh-CN"/>
            </w:rPr>
          </w:rPrChange>
        </w:rPr>
        <w:tab/>
      </w:r>
      <w:r w:rsidRPr="0061338C">
        <w:rPr>
          <w:rFonts w:cs="Arial" w:hint="eastAsia"/>
          <w:color w:val="222222"/>
          <w:lang w:eastAsia="zh-CN"/>
          <w:rPrChange w:id="1162" w:author="Wang, Yujia" w:date="2018-03-22T16:25:00Z">
            <w:rPr>
              <w:rFonts w:cs="Arial" w:hint="eastAsia"/>
              <w:color w:val="222222"/>
              <w:sz w:val="28"/>
              <w:szCs w:val="24"/>
              <w:lang w:eastAsia="zh-CN"/>
            </w:rPr>
          </w:rPrChange>
        </w:rPr>
        <w:t>将</w:t>
      </w:r>
      <w:r w:rsidRPr="0061338C">
        <w:rPr>
          <w:rFonts w:asciiTheme="minorHAnsi" w:eastAsiaTheme="minorEastAsia" w:hAnsiTheme="minorHAnsi" w:cs="Arial" w:hint="eastAsia"/>
          <w:color w:val="222222"/>
          <w:lang w:eastAsia="zh-CN"/>
          <w:rPrChange w:id="1163" w:author="Wang, Yujia" w:date="2018-03-22T16:25:00Z">
            <w:rPr>
              <w:rFonts w:asciiTheme="minorHAnsi" w:eastAsiaTheme="minorEastAsia" w:hAnsiTheme="minorHAnsi" w:cs="Arial" w:hint="eastAsia"/>
              <w:color w:val="222222"/>
              <w:sz w:val="28"/>
              <w:szCs w:val="24"/>
              <w:lang w:eastAsia="zh-CN"/>
            </w:rPr>
          </w:rPrChange>
        </w:rPr>
        <w:t>国际电联的宣传性</w:t>
      </w:r>
      <w:r w:rsidRPr="0061338C">
        <w:rPr>
          <w:rFonts w:asciiTheme="minorHAnsi" w:eastAsiaTheme="minorEastAsia" w:hAnsiTheme="minorHAnsi" w:cs="Arial"/>
          <w:color w:val="222222"/>
          <w:lang w:eastAsia="zh-CN"/>
          <w:rPrChange w:id="1164" w:author="Wang, Yujia" w:date="2018-03-22T16:25:00Z">
            <w:rPr>
              <w:rFonts w:asciiTheme="minorHAnsi" w:eastAsiaTheme="minorEastAsia" w:hAnsiTheme="minorHAnsi" w:cs="Arial"/>
              <w:color w:val="222222"/>
              <w:sz w:val="28"/>
              <w:szCs w:val="24"/>
              <w:lang w:eastAsia="zh-CN"/>
            </w:rPr>
          </w:rPrChange>
        </w:rPr>
        <w:t>/</w:t>
      </w:r>
      <w:r w:rsidRPr="0061338C">
        <w:rPr>
          <w:rFonts w:asciiTheme="minorHAnsi" w:eastAsiaTheme="minorEastAsia" w:hAnsiTheme="minorHAnsi" w:cs="Arial" w:hint="eastAsia"/>
          <w:color w:val="222222"/>
          <w:lang w:eastAsia="zh-CN"/>
          <w:rPrChange w:id="1165" w:author="Wang, Yujia" w:date="2018-03-22T16:25:00Z">
            <w:rPr>
              <w:rFonts w:asciiTheme="minorHAnsi" w:eastAsiaTheme="minorEastAsia" w:hAnsiTheme="minorHAnsi" w:cs="Arial" w:hint="eastAsia"/>
              <w:color w:val="222222"/>
              <w:sz w:val="28"/>
              <w:szCs w:val="24"/>
              <w:lang w:eastAsia="zh-CN"/>
            </w:rPr>
          </w:rPrChange>
        </w:rPr>
        <w:t>不产生收入的出版物的印刷和分发减至绝对必须的最低限度。</w:t>
      </w:r>
    </w:p>
    <w:p w14:paraId="0C276BB8" w14:textId="77777777" w:rsidR="00391058" w:rsidRPr="0061338C" w:rsidRDefault="00391058" w:rsidP="00433B50">
      <w:pPr>
        <w:pStyle w:val="enumlev1"/>
        <w:rPr>
          <w:lang w:eastAsia="zh-CN"/>
          <w:rPrChange w:id="1166" w:author="Wang, Yujia" w:date="2018-03-22T16:25:00Z">
            <w:rPr>
              <w:sz w:val="28"/>
              <w:lang w:eastAsia="zh-CN"/>
            </w:rPr>
          </w:rPrChange>
        </w:rPr>
      </w:pPr>
      <w:r w:rsidRPr="0061338C">
        <w:rPr>
          <w:lang w:eastAsia="zh-CN"/>
          <w:rPrChange w:id="1167" w:author="Wang, Yujia" w:date="2018-03-22T16:25:00Z">
            <w:rPr>
              <w:sz w:val="28"/>
              <w:lang w:eastAsia="zh-CN"/>
            </w:rPr>
          </w:rPrChange>
        </w:rPr>
        <w:t>11)</w:t>
      </w:r>
      <w:r w:rsidRPr="0061338C">
        <w:rPr>
          <w:lang w:eastAsia="zh-CN"/>
          <w:rPrChange w:id="1168" w:author="Wang, Yujia" w:date="2018-03-22T16:25:00Z">
            <w:rPr>
              <w:sz w:val="28"/>
              <w:lang w:eastAsia="zh-CN"/>
            </w:rPr>
          </w:rPrChange>
        </w:rPr>
        <w:tab/>
      </w:r>
      <w:r w:rsidRPr="0061338C">
        <w:rPr>
          <w:rFonts w:hint="eastAsia"/>
          <w:lang w:eastAsia="zh-CN"/>
          <w:rPrChange w:id="1169" w:author="Wang, Yujia" w:date="2018-03-22T16:25:00Z">
            <w:rPr>
              <w:rFonts w:hint="eastAsia"/>
              <w:sz w:val="28"/>
              <w:lang w:eastAsia="zh-CN"/>
            </w:rPr>
          </w:rPrChange>
        </w:rPr>
        <w:t>落实将国际电联建设成完全无纸化组织的举措，例如仅在网上提供部门报告，采用数字签名、数字媒体、数字广告和宣传</w:t>
      </w:r>
      <w:ins w:id="1170" w:author="Microsoft Office User" w:date="2018-04-11T00:24:00Z">
        <w:r w:rsidR="002C78D7">
          <w:rPr>
            <w:rFonts w:hint="eastAsia"/>
            <w:lang w:eastAsia="zh-CN"/>
          </w:rPr>
          <w:t>，</w:t>
        </w:r>
      </w:ins>
      <w:ins w:id="1171" w:author="Microsoft Office User" w:date="2018-04-11T00:19:00Z">
        <w:r w:rsidR="00BF1CFC" w:rsidRPr="00BF1CFC">
          <w:rPr>
            <w:rFonts w:hint="eastAsia"/>
            <w:lang w:eastAsia="zh-CN"/>
          </w:rPr>
          <w:t>鼓励员工避免打印电子邮件和文件，存档纸质文件</w:t>
        </w:r>
      </w:ins>
      <w:r w:rsidRPr="0061338C">
        <w:rPr>
          <w:rFonts w:hint="eastAsia"/>
          <w:lang w:eastAsia="zh-CN"/>
          <w:rPrChange w:id="1172" w:author="Wang, Yujia" w:date="2018-03-22T16:25:00Z">
            <w:rPr>
              <w:rFonts w:hint="eastAsia"/>
              <w:sz w:val="28"/>
              <w:lang w:eastAsia="zh-CN"/>
            </w:rPr>
          </w:rPrChange>
        </w:rPr>
        <w:t>等。</w:t>
      </w:r>
    </w:p>
    <w:p w14:paraId="5F5C338E" w14:textId="77777777" w:rsidR="00391058" w:rsidRPr="0061338C" w:rsidRDefault="00391058" w:rsidP="00433B50">
      <w:pPr>
        <w:pStyle w:val="enumlev1"/>
        <w:rPr>
          <w:rFonts w:asciiTheme="minorHAnsi" w:hAnsiTheme="minorHAnsi" w:cstheme="minorHAnsi"/>
          <w:lang w:eastAsia="zh-CN"/>
          <w:rPrChange w:id="1173" w:author="Wang, Yujia" w:date="2018-03-22T16:25:00Z">
            <w:rPr>
              <w:rFonts w:asciiTheme="minorHAnsi" w:hAnsiTheme="minorHAnsi" w:cstheme="minorHAnsi"/>
              <w:sz w:val="28"/>
              <w:lang w:eastAsia="zh-CN"/>
            </w:rPr>
          </w:rPrChange>
        </w:rPr>
      </w:pPr>
      <w:r w:rsidRPr="0061338C">
        <w:rPr>
          <w:rFonts w:asciiTheme="minorHAnsi" w:hAnsiTheme="minorHAnsi" w:cstheme="minorHAnsi"/>
          <w:lang w:eastAsia="zh-CN"/>
          <w:rPrChange w:id="1174" w:author="Wang, Yujia" w:date="2018-03-22T16:25:00Z">
            <w:rPr>
              <w:rFonts w:asciiTheme="minorHAnsi" w:hAnsiTheme="minorHAnsi" w:cstheme="minorHAnsi"/>
              <w:sz w:val="28"/>
              <w:lang w:eastAsia="zh-CN"/>
            </w:rPr>
          </w:rPrChange>
        </w:rPr>
        <w:t>12)</w:t>
      </w:r>
      <w:r w:rsidRPr="0061338C">
        <w:rPr>
          <w:rFonts w:asciiTheme="minorHAnsi" w:hAnsiTheme="minorHAnsi" w:cstheme="minorHAnsi"/>
          <w:lang w:eastAsia="zh-CN"/>
          <w:rPrChange w:id="1175" w:author="Wang, Yujia" w:date="2018-03-22T16:25:00Z">
            <w:rPr>
              <w:rFonts w:asciiTheme="minorHAnsi" w:hAnsiTheme="minorHAnsi" w:cstheme="minorHAnsi"/>
              <w:sz w:val="28"/>
              <w:lang w:eastAsia="zh-CN"/>
            </w:rPr>
          </w:rPrChange>
        </w:rPr>
        <w:tab/>
      </w:r>
      <w:r w:rsidRPr="0061338C">
        <w:rPr>
          <w:rFonts w:hint="eastAsia"/>
          <w:lang w:eastAsia="zh-CN"/>
          <w:rPrChange w:id="1176" w:author="Wang, Yujia" w:date="2018-03-22T16:25:00Z">
            <w:rPr>
              <w:rFonts w:hint="eastAsia"/>
              <w:sz w:val="28"/>
              <w:lang w:eastAsia="zh-CN"/>
            </w:rPr>
          </w:rPrChange>
        </w:rPr>
        <w:t>在不妨碍实现第</w:t>
      </w:r>
      <w:r w:rsidRPr="0061338C">
        <w:rPr>
          <w:lang w:eastAsia="zh-CN"/>
          <w:rPrChange w:id="1177" w:author="Wang, Yujia" w:date="2018-03-22T16:25:00Z">
            <w:rPr>
              <w:sz w:val="28"/>
              <w:lang w:eastAsia="zh-CN"/>
            </w:rPr>
          </w:rPrChange>
        </w:rPr>
        <w:t>154</w:t>
      </w:r>
      <w:r w:rsidRPr="0061338C">
        <w:rPr>
          <w:rFonts w:hint="eastAsia"/>
          <w:lang w:eastAsia="zh-CN"/>
          <w:rPrChange w:id="1178" w:author="Wang, Yujia" w:date="2018-03-22T16:25:00Z">
            <w:rPr>
              <w:rFonts w:hint="eastAsia"/>
              <w:sz w:val="28"/>
              <w:lang w:eastAsia="zh-CN"/>
            </w:rPr>
          </w:rPrChange>
        </w:rPr>
        <w:t>号决议（</w:t>
      </w:r>
      <w:r w:rsidRPr="0061338C">
        <w:rPr>
          <w:lang w:eastAsia="zh-CN"/>
          <w:rPrChange w:id="1179" w:author="Wang, Yujia" w:date="2018-03-22T16:25:00Z">
            <w:rPr>
              <w:sz w:val="28"/>
              <w:lang w:eastAsia="zh-CN"/>
            </w:rPr>
          </w:rPrChange>
        </w:rPr>
        <w:t>2014</w:t>
      </w:r>
      <w:r w:rsidRPr="0061338C">
        <w:rPr>
          <w:rFonts w:hint="eastAsia"/>
          <w:lang w:eastAsia="zh-CN"/>
          <w:rPrChange w:id="1180" w:author="Wang, Yujia" w:date="2018-03-22T16:25:00Z">
            <w:rPr>
              <w:rFonts w:hint="eastAsia"/>
              <w:sz w:val="28"/>
              <w:lang w:eastAsia="zh-CN"/>
            </w:rPr>
          </w:rPrChange>
        </w:rPr>
        <w:t>年，釜山，修订版）目标的前提下，考虑在</w:t>
      </w:r>
      <w:del w:id="1181" w:author="Microsoft Office User" w:date="2018-04-11T00:28:00Z">
        <w:r w:rsidRPr="0061338C" w:rsidDel="00CD17FC">
          <w:rPr>
            <w:rFonts w:hint="eastAsia"/>
            <w:lang w:eastAsia="zh-CN"/>
            <w:rPrChange w:id="1182" w:author="Wang, Yujia" w:date="2018-03-22T16:25:00Z">
              <w:rPr>
                <w:rFonts w:hint="eastAsia"/>
                <w:sz w:val="28"/>
                <w:lang w:eastAsia="zh-CN"/>
              </w:rPr>
            </w:rPrChange>
          </w:rPr>
          <w:delText>研究组</w:delText>
        </w:r>
      </w:del>
      <w:r w:rsidRPr="0061338C">
        <w:rPr>
          <w:rFonts w:hint="eastAsia"/>
          <w:lang w:eastAsia="zh-CN"/>
          <w:rPrChange w:id="1183" w:author="Wang, Yujia" w:date="2018-03-22T16:25:00Z">
            <w:rPr>
              <w:rFonts w:hint="eastAsia"/>
              <w:sz w:val="28"/>
              <w:lang w:eastAsia="zh-CN"/>
            </w:rPr>
          </w:rPrChange>
        </w:rPr>
        <w:t>会议和出版物的语文使用（笔译和口译）方面</w:t>
      </w:r>
      <w:ins w:id="1184" w:author="Microsoft Office User" w:date="2018-04-11T00:28:00Z">
        <w:r w:rsidR="00CD17FC">
          <w:rPr>
            <w:rFonts w:hint="eastAsia"/>
            <w:lang w:eastAsia="zh-CN"/>
          </w:rPr>
          <w:t>进一步</w:t>
        </w:r>
      </w:ins>
      <w:r w:rsidRPr="0061338C">
        <w:rPr>
          <w:rFonts w:hint="eastAsia"/>
          <w:lang w:eastAsia="zh-CN"/>
          <w:rPrChange w:id="1185" w:author="Wang, Yujia" w:date="2018-03-22T16:25:00Z">
            <w:rPr>
              <w:rFonts w:hint="eastAsia"/>
              <w:sz w:val="28"/>
              <w:lang w:eastAsia="zh-CN"/>
            </w:rPr>
          </w:rPrChange>
        </w:rPr>
        <w:t>节约</w:t>
      </w:r>
      <w:ins w:id="1186" w:author="Microsoft Office User" w:date="2018-04-11T00:28:00Z">
        <w:r w:rsidR="00CD17FC">
          <w:rPr>
            <w:rFonts w:hint="eastAsia"/>
            <w:lang w:eastAsia="zh-CN"/>
          </w:rPr>
          <w:t>可能的</w:t>
        </w:r>
      </w:ins>
      <w:r w:rsidRPr="0061338C">
        <w:rPr>
          <w:rFonts w:hint="eastAsia"/>
          <w:lang w:eastAsia="zh-CN"/>
          <w:rPrChange w:id="1187" w:author="Wang, Yujia" w:date="2018-03-22T16:25:00Z">
            <w:rPr>
              <w:rFonts w:hint="eastAsia"/>
              <w:sz w:val="28"/>
              <w:lang w:eastAsia="zh-CN"/>
            </w:rPr>
          </w:rPrChange>
        </w:rPr>
        <w:t>开支</w:t>
      </w:r>
      <w:ins w:id="1188" w:author="Microsoft Office User" w:date="2018-04-11T00:28:00Z">
        <w:r w:rsidR="00CD17FC">
          <w:rPr>
            <w:rFonts w:hint="eastAsia"/>
            <w:lang w:eastAsia="zh-CN"/>
          </w:rPr>
          <w:t>，</w:t>
        </w:r>
      </w:ins>
      <w:ins w:id="1189" w:author="Microsoft Office User" w:date="2018-04-11T00:29:00Z">
        <w:r w:rsidR="00CD17FC">
          <w:rPr>
            <w:rFonts w:hint="eastAsia"/>
            <w:lang w:eastAsia="zh-CN"/>
          </w:rPr>
          <w:t>包括限制文件的长度</w:t>
        </w:r>
      </w:ins>
      <w:r w:rsidRPr="0061338C">
        <w:rPr>
          <w:rFonts w:hint="eastAsia"/>
          <w:lang w:eastAsia="zh-CN"/>
          <w:rPrChange w:id="1190" w:author="Wang, Yujia" w:date="2018-03-22T16:25:00Z">
            <w:rPr>
              <w:rFonts w:hint="eastAsia"/>
              <w:sz w:val="28"/>
              <w:lang w:eastAsia="zh-CN"/>
            </w:rPr>
          </w:rPrChange>
        </w:rPr>
        <w:t>。</w:t>
      </w:r>
    </w:p>
    <w:p w14:paraId="6F32B3E3" w14:textId="77777777" w:rsidR="00391058" w:rsidRPr="0061338C" w:rsidRDefault="00391058" w:rsidP="00433B50">
      <w:pPr>
        <w:pStyle w:val="enumlev1"/>
        <w:rPr>
          <w:rFonts w:asciiTheme="minorHAnsi" w:hAnsiTheme="minorHAnsi" w:cstheme="minorHAnsi"/>
          <w:lang w:eastAsia="zh-CN"/>
          <w:rPrChange w:id="1191" w:author="Wang, Yujia" w:date="2018-03-22T16:25:00Z">
            <w:rPr>
              <w:rFonts w:asciiTheme="minorHAnsi" w:hAnsiTheme="minorHAnsi" w:cstheme="minorHAnsi"/>
              <w:sz w:val="28"/>
              <w:lang w:eastAsia="zh-CN"/>
            </w:rPr>
          </w:rPrChange>
        </w:rPr>
      </w:pPr>
      <w:r w:rsidRPr="0061338C">
        <w:rPr>
          <w:rFonts w:asciiTheme="minorHAnsi" w:hAnsiTheme="minorHAnsi" w:cstheme="minorHAnsi"/>
          <w:lang w:eastAsia="zh-CN"/>
          <w:rPrChange w:id="1192" w:author="Wang, Yujia" w:date="2018-03-22T16:25:00Z">
            <w:rPr>
              <w:rFonts w:asciiTheme="minorHAnsi" w:hAnsiTheme="minorHAnsi" w:cstheme="minorHAnsi"/>
              <w:sz w:val="28"/>
              <w:lang w:eastAsia="zh-CN"/>
            </w:rPr>
          </w:rPrChange>
        </w:rPr>
        <w:t>13)</w:t>
      </w:r>
      <w:r w:rsidRPr="0061338C">
        <w:rPr>
          <w:rFonts w:asciiTheme="minorHAnsi" w:hAnsiTheme="minorHAnsi" w:cstheme="minorHAnsi"/>
          <w:lang w:eastAsia="zh-CN"/>
          <w:rPrChange w:id="1193" w:author="Wang, Yujia" w:date="2018-03-22T16:25:00Z">
            <w:rPr>
              <w:rFonts w:asciiTheme="minorHAnsi" w:hAnsiTheme="minorHAnsi" w:cstheme="minorHAnsi"/>
              <w:sz w:val="28"/>
              <w:lang w:eastAsia="zh-CN"/>
            </w:rPr>
          </w:rPrChange>
        </w:rPr>
        <w:tab/>
      </w:r>
      <w:r w:rsidRPr="0061338C">
        <w:rPr>
          <w:rFonts w:hint="eastAsia"/>
          <w:lang w:eastAsia="zh-CN"/>
          <w:rPrChange w:id="1194" w:author="Wang, Yujia" w:date="2018-03-22T16:25:00Z">
            <w:rPr>
              <w:rFonts w:hint="eastAsia"/>
              <w:sz w:val="28"/>
              <w:lang w:eastAsia="zh-CN"/>
            </w:rPr>
          </w:rPrChange>
        </w:rPr>
        <w:t>评估并使用可降低笔译成本的替代性笔译程序，同时保持或提高目前笔译质量以及电信</w:t>
      </w:r>
      <w:r w:rsidRPr="0061338C">
        <w:rPr>
          <w:lang w:eastAsia="zh-CN"/>
          <w:rPrChange w:id="1195" w:author="Wang, Yujia" w:date="2018-03-22T16:25:00Z">
            <w:rPr>
              <w:sz w:val="28"/>
              <w:lang w:eastAsia="zh-CN"/>
            </w:rPr>
          </w:rPrChange>
        </w:rPr>
        <w:t>/ICT</w:t>
      </w:r>
      <w:r w:rsidRPr="0061338C">
        <w:rPr>
          <w:rFonts w:hint="eastAsia"/>
          <w:lang w:eastAsia="zh-CN"/>
          <w:rPrChange w:id="1196" w:author="Wang, Yujia" w:date="2018-03-22T16:25:00Z">
            <w:rPr>
              <w:rFonts w:hint="eastAsia"/>
              <w:sz w:val="28"/>
              <w:lang w:eastAsia="zh-CN"/>
            </w:rPr>
          </w:rPrChange>
        </w:rPr>
        <w:t>术语的准确性</w:t>
      </w:r>
      <w:ins w:id="1197" w:author="Microsoft Office User" w:date="2018-04-11T00:32:00Z">
        <w:r w:rsidR="004648FC">
          <w:rPr>
            <w:rFonts w:hint="eastAsia"/>
            <w:lang w:eastAsia="zh-CN"/>
          </w:rPr>
          <w:t>并保证</w:t>
        </w:r>
      </w:ins>
      <w:ins w:id="1198" w:author="Microsoft Office User" w:date="2018-04-11T00:33:00Z">
        <w:r w:rsidR="004648FC">
          <w:rPr>
            <w:rFonts w:hint="eastAsia"/>
            <w:lang w:eastAsia="zh-CN"/>
          </w:rPr>
          <w:t>笔译质量</w:t>
        </w:r>
      </w:ins>
      <w:r w:rsidRPr="0061338C">
        <w:rPr>
          <w:rFonts w:hint="eastAsia"/>
          <w:lang w:eastAsia="zh-CN"/>
          <w:rPrChange w:id="1199" w:author="Wang, Yujia" w:date="2018-03-22T16:25:00Z">
            <w:rPr>
              <w:rFonts w:hint="eastAsia"/>
              <w:sz w:val="28"/>
              <w:lang w:eastAsia="zh-CN"/>
            </w:rPr>
          </w:rPrChange>
        </w:rPr>
        <w:t>。</w:t>
      </w:r>
    </w:p>
    <w:p w14:paraId="072BFB7D" w14:textId="77777777" w:rsidR="00391058" w:rsidRPr="0061338C" w:rsidRDefault="00391058" w:rsidP="00433B50">
      <w:pPr>
        <w:pStyle w:val="enumlev1"/>
        <w:rPr>
          <w:rFonts w:asciiTheme="minorHAnsi" w:hAnsiTheme="minorHAnsi" w:cstheme="minorHAnsi"/>
          <w:lang w:eastAsia="zh-CN"/>
          <w:rPrChange w:id="1200" w:author="Wang, Yujia" w:date="2018-03-22T16:25:00Z">
            <w:rPr>
              <w:rFonts w:asciiTheme="minorHAnsi" w:hAnsiTheme="minorHAnsi" w:cstheme="minorHAnsi"/>
              <w:sz w:val="28"/>
              <w:lang w:eastAsia="zh-CN"/>
            </w:rPr>
          </w:rPrChange>
        </w:rPr>
      </w:pPr>
      <w:r w:rsidRPr="0061338C">
        <w:rPr>
          <w:rFonts w:asciiTheme="minorHAnsi" w:hAnsiTheme="minorHAnsi" w:cstheme="minorHAnsi"/>
          <w:lang w:eastAsia="zh-CN"/>
          <w:rPrChange w:id="1201" w:author="Wang, Yujia" w:date="2018-03-22T16:25:00Z">
            <w:rPr>
              <w:rFonts w:asciiTheme="minorHAnsi" w:hAnsiTheme="minorHAnsi" w:cstheme="minorHAnsi"/>
              <w:sz w:val="28"/>
              <w:lang w:eastAsia="zh-CN"/>
            </w:rPr>
          </w:rPrChange>
        </w:rPr>
        <w:t>14)</w:t>
      </w:r>
      <w:r w:rsidRPr="0061338C">
        <w:rPr>
          <w:rFonts w:asciiTheme="minorHAnsi" w:hAnsiTheme="minorHAnsi" w:cstheme="minorHAnsi"/>
          <w:lang w:eastAsia="zh-CN"/>
          <w:rPrChange w:id="1202" w:author="Wang, Yujia" w:date="2018-03-22T16:25:00Z">
            <w:rPr>
              <w:rFonts w:asciiTheme="minorHAnsi" w:hAnsiTheme="minorHAnsi" w:cstheme="minorHAnsi"/>
              <w:sz w:val="28"/>
              <w:lang w:eastAsia="zh-CN"/>
            </w:rPr>
          </w:rPrChange>
        </w:rPr>
        <w:tab/>
      </w:r>
      <w:r w:rsidRPr="0061338C">
        <w:rPr>
          <w:rFonts w:asciiTheme="minorHAnsi" w:hAnsiTheme="minorHAnsi" w:cstheme="minorHAnsi" w:hint="eastAsia"/>
          <w:lang w:eastAsia="zh-CN"/>
          <w:rPrChange w:id="1203" w:author="Wang, Yujia" w:date="2018-03-22T16:25:00Z">
            <w:rPr>
              <w:rFonts w:asciiTheme="minorHAnsi" w:hAnsiTheme="minorHAnsi" w:cstheme="minorHAnsi" w:hint="eastAsia"/>
              <w:sz w:val="28"/>
              <w:lang w:eastAsia="zh-CN"/>
            </w:rPr>
          </w:rPrChange>
        </w:rPr>
        <w:t>通过重新调配</w:t>
      </w:r>
      <w:r w:rsidRPr="0061338C">
        <w:rPr>
          <w:rFonts w:hint="eastAsia"/>
          <w:lang w:eastAsia="zh-CN"/>
          <w:rPrChange w:id="1204" w:author="Wang, Yujia" w:date="2018-03-22T16:25:00Z">
            <w:rPr>
              <w:rFonts w:hint="eastAsia"/>
              <w:sz w:val="28"/>
              <w:lang w:eastAsia="zh-CN"/>
            </w:rPr>
          </w:rPrChange>
        </w:rPr>
        <w:t>现有资源内负责信息社会世界峰会（</w:t>
      </w:r>
      <w:r w:rsidRPr="0061338C">
        <w:rPr>
          <w:lang w:eastAsia="zh-CN"/>
          <w:rPrChange w:id="1205" w:author="Wang, Yujia" w:date="2018-03-22T16:25:00Z">
            <w:rPr>
              <w:sz w:val="28"/>
              <w:lang w:eastAsia="zh-CN"/>
            </w:rPr>
          </w:rPrChange>
        </w:rPr>
        <w:t>WSIS</w:t>
      </w:r>
      <w:r w:rsidRPr="0061338C">
        <w:rPr>
          <w:rFonts w:hint="eastAsia"/>
          <w:lang w:eastAsia="zh-CN"/>
          <w:rPrChange w:id="1206" w:author="Wang, Yujia" w:date="2018-03-22T16:25:00Z">
            <w:rPr>
              <w:rFonts w:hint="eastAsia"/>
              <w:sz w:val="28"/>
              <w:lang w:eastAsia="zh-CN"/>
            </w:rPr>
          </w:rPrChange>
        </w:rPr>
        <w:t>）活动的人员并酌情通过成本回收和自愿捐款来落实这些活动。</w:t>
      </w:r>
      <w:ins w:id="1207" w:author="Microsoft Office User" w:date="2018-04-11T00:33:00Z">
        <w:r w:rsidR="004648FC" w:rsidRPr="004648FC">
          <w:rPr>
            <w:rFonts w:hint="eastAsia"/>
            <w:lang w:eastAsia="zh-CN"/>
          </w:rPr>
          <w:t>区域</w:t>
        </w:r>
      </w:ins>
      <w:ins w:id="1208" w:author="Microsoft Office User" w:date="2018-04-11T00:34:00Z">
        <w:r w:rsidR="004648FC">
          <w:rPr>
            <w:rFonts w:hint="eastAsia"/>
            <w:lang w:eastAsia="zh-CN"/>
          </w:rPr>
          <w:t>代表处</w:t>
        </w:r>
      </w:ins>
      <w:ins w:id="1209" w:author="Microsoft Office User" w:date="2018-04-11T00:33:00Z">
        <w:r w:rsidR="004648FC" w:rsidRPr="004648FC">
          <w:rPr>
            <w:rFonts w:hint="eastAsia"/>
            <w:lang w:eastAsia="zh-CN"/>
          </w:rPr>
          <w:t>与其他联合国机构</w:t>
        </w:r>
      </w:ins>
      <w:ins w:id="1210" w:author="Microsoft Office User" w:date="2018-04-11T00:34:00Z">
        <w:r w:rsidR="004648FC">
          <w:rPr>
            <w:rFonts w:hint="eastAsia"/>
            <w:lang w:eastAsia="zh-CN"/>
          </w:rPr>
          <w:t>协作参与</w:t>
        </w:r>
      </w:ins>
      <w:ins w:id="1211" w:author="Microsoft Office User" w:date="2018-04-11T00:33:00Z">
        <w:r w:rsidR="004648FC" w:rsidRPr="004648FC">
          <w:rPr>
            <w:rFonts w:hint="eastAsia"/>
            <w:lang w:eastAsia="zh-CN"/>
          </w:rPr>
          <w:t>区域</w:t>
        </w:r>
      </w:ins>
      <w:ins w:id="1212" w:author="Microsoft Office User" w:date="2018-04-11T00:34:00Z">
        <w:r w:rsidR="004648FC">
          <w:rPr>
            <w:rFonts w:hint="eastAsia"/>
            <w:lang w:eastAsia="zh-CN"/>
          </w:rPr>
          <w:t>性</w:t>
        </w:r>
        <w:r w:rsidR="004648FC" w:rsidRPr="00D052E4">
          <w:rPr>
            <w:lang w:val="en-US" w:eastAsia="zh-CN"/>
          </w:rPr>
          <w:t>WSIS</w:t>
        </w:r>
      </w:ins>
      <w:ins w:id="1213" w:author="Microsoft Office User" w:date="2018-04-11T00:33:00Z">
        <w:r w:rsidR="004648FC" w:rsidRPr="004648FC">
          <w:rPr>
            <w:rFonts w:hint="eastAsia"/>
            <w:lang w:eastAsia="zh-CN"/>
          </w:rPr>
          <w:t>活动</w:t>
        </w:r>
      </w:ins>
      <w:ins w:id="1214" w:author="Microsoft Office User" w:date="2018-04-11T00:34:00Z">
        <w:r w:rsidR="004648FC">
          <w:rPr>
            <w:rFonts w:hint="eastAsia"/>
            <w:lang w:eastAsia="zh-CN"/>
          </w:rPr>
          <w:t>。</w:t>
        </w:r>
      </w:ins>
    </w:p>
    <w:p w14:paraId="3D5B8CCE" w14:textId="77777777" w:rsidR="00391058" w:rsidRPr="0061338C" w:rsidRDefault="00391058" w:rsidP="00433B50">
      <w:pPr>
        <w:pStyle w:val="enumlev1"/>
        <w:rPr>
          <w:rFonts w:asciiTheme="minorHAnsi" w:hAnsiTheme="minorHAnsi" w:cstheme="minorHAnsi"/>
          <w:lang w:eastAsia="zh-CN"/>
          <w:rPrChange w:id="1215" w:author="Wang, Yujia" w:date="2018-03-22T16:25:00Z">
            <w:rPr>
              <w:rFonts w:asciiTheme="minorHAnsi" w:hAnsiTheme="minorHAnsi" w:cstheme="minorHAnsi"/>
              <w:sz w:val="28"/>
              <w:lang w:eastAsia="zh-CN"/>
            </w:rPr>
          </w:rPrChange>
        </w:rPr>
      </w:pPr>
      <w:r w:rsidRPr="0061338C">
        <w:rPr>
          <w:rFonts w:asciiTheme="minorHAnsi" w:hAnsiTheme="minorHAnsi" w:cstheme="minorHAnsi"/>
          <w:lang w:eastAsia="zh-CN"/>
          <w:rPrChange w:id="1216" w:author="Wang, Yujia" w:date="2018-03-22T16:25:00Z">
            <w:rPr>
              <w:rFonts w:asciiTheme="minorHAnsi" w:hAnsiTheme="minorHAnsi" w:cstheme="minorHAnsi"/>
              <w:sz w:val="28"/>
              <w:lang w:eastAsia="zh-CN"/>
            </w:rPr>
          </w:rPrChange>
        </w:rPr>
        <w:t>15)</w:t>
      </w:r>
      <w:r w:rsidRPr="0061338C">
        <w:rPr>
          <w:rFonts w:asciiTheme="minorHAnsi" w:hAnsiTheme="minorHAnsi" w:cstheme="minorHAnsi"/>
          <w:lang w:eastAsia="zh-CN"/>
          <w:rPrChange w:id="1217" w:author="Wang, Yujia" w:date="2018-03-22T16:25:00Z">
            <w:rPr>
              <w:rFonts w:asciiTheme="minorHAnsi" w:hAnsiTheme="minorHAnsi" w:cstheme="minorHAnsi"/>
              <w:sz w:val="28"/>
              <w:lang w:eastAsia="zh-CN"/>
            </w:rPr>
          </w:rPrChange>
        </w:rPr>
        <w:tab/>
      </w:r>
      <w:r w:rsidRPr="0061338C">
        <w:rPr>
          <w:rFonts w:asciiTheme="minorHAnsi" w:hAnsiTheme="minorHAnsi" w:cstheme="minorHAnsi" w:hint="eastAsia"/>
          <w:lang w:eastAsia="zh-CN"/>
          <w:rPrChange w:id="1218" w:author="Wang, Yujia" w:date="2018-03-22T16:25:00Z">
            <w:rPr>
              <w:rFonts w:asciiTheme="minorHAnsi" w:hAnsiTheme="minorHAnsi" w:cstheme="minorHAnsi" w:hint="eastAsia"/>
              <w:sz w:val="28"/>
              <w:lang w:eastAsia="zh-CN"/>
            </w:rPr>
          </w:rPrChange>
        </w:rPr>
        <w:t>审议研究组和其它相关组的会议次数及其会期，以减少其费用。</w:t>
      </w:r>
    </w:p>
    <w:p w14:paraId="7C357C9F" w14:textId="77777777" w:rsidR="00391058" w:rsidRPr="0061338C" w:rsidRDefault="00391058" w:rsidP="00433B50">
      <w:pPr>
        <w:pStyle w:val="enumlev1"/>
        <w:rPr>
          <w:rFonts w:asciiTheme="minorHAnsi" w:hAnsiTheme="minorHAnsi" w:cstheme="minorHAnsi"/>
          <w:lang w:eastAsia="zh-CN"/>
          <w:rPrChange w:id="1219" w:author="Wang, Yujia" w:date="2018-03-22T16:25:00Z">
            <w:rPr>
              <w:rFonts w:asciiTheme="minorHAnsi" w:hAnsiTheme="minorHAnsi" w:cstheme="minorHAnsi"/>
              <w:sz w:val="28"/>
              <w:lang w:eastAsia="zh-CN"/>
            </w:rPr>
          </w:rPrChange>
        </w:rPr>
      </w:pPr>
      <w:r w:rsidRPr="0061338C">
        <w:rPr>
          <w:rFonts w:asciiTheme="minorHAnsi" w:hAnsiTheme="minorHAnsi" w:cstheme="minorHAnsi"/>
          <w:lang w:eastAsia="zh-CN"/>
          <w:rPrChange w:id="1220" w:author="Wang, Yujia" w:date="2018-03-22T16:25:00Z">
            <w:rPr>
              <w:rFonts w:asciiTheme="minorHAnsi" w:hAnsiTheme="minorHAnsi" w:cstheme="minorHAnsi"/>
              <w:sz w:val="28"/>
              <w:lang w:eastAsia="zh-CN"/>
            </w:rPr>
          </w:rPrChange>
        </w:rPr>
        <w:t>16)</w:t>
      </w:r>
      <w:r w:rsidRPr="0061338C">
        <w:rPr>
          <w:rFonts w:asciiTheme="minorHAnsi" w:hAnsiTheme="minorHAnsi" w:cstheme="minorHAnsi"/>
          <w:lang w:eastAsia="zh-CN"/>
          <w:rPrChange w:id="1221" w:author="Wang, Yujia" w:date="2018-03-22T16:25:00Z">
            <w:rPr>
              <w:rFonts w:asciiTheme="minorHAnsi" w:hAnsiTheme="minorHAnsi" w:cstheme="minorHAnsi"/>
              <w:sz w:val="28"/>
              <w:lang w:eastAsia="zh-CN"/>
            </w:rPr>
          </w:rPrChange>
        </w:rPr>
        <w:tab/>
      </w:r>
      <w:r w:rsidRPr="0061338C">
        <w:rPr>
          <w:rFonts w:hint="eastAsia"/>
          <w:lang w:eastAsia="zh-CN"/>
          <w:rPrChange w:id="1222" w:author="Wang, Yujia" w:date="2018-03-22T16:25:00Z">
            <w:rPr>
              <w:rFonts w:hint="eastAsia"/>
              <w:sz w:val="28"/>
              <w:lang w:eastAsia="zh-CN"/>
            </w:rPr>
          </w:rPrChange>
        </w:rPr>
        <w:t>评估国际电联研究组设立的区域组，以避免重复和重叠。</w:t>
      </w:r>
    </w:p>
    <w:p w14:paraId="2AFACC09" w14:textId="77777777" w:rsidR="00391058" w:rsidRPr="0061338C" w:rsidRDefault="00391058" w:rsidP="00433B50">
      <w:pPr>
        <w:pStyle w:val="enumlev1"/>
        <w:rPr>
          <w:rFonts w:asciiTheme="minorHAnsi" w:hAnsiTheme="minorHAnsi" w:cstheme="minorHAnsi"/>
          <w:lang w:eastAsia="zh-CN"/>
          <w:rPrChange w:id="1223" w:author="Wang, Yujia" w:date="2018-03-22T16:25:00Z">
            <w:rPr>
              <w:rFonts w:asciiTheme="minorHAnsi" w:hAnsiTheme="minorHAnsi" w:cstheme="minorHAnsi"/>
              <w:sz w:val="28"/>
              <w:lang w:eastAsia="zh-CN"/>
            </w:rPr>
          </w:rPrChange>
        </w:rPr>
      </w:pPr>
      <w:r w:rsidRPr="0061338C">
        <w:rPr>
          <w:rFonts w:asciiTheme="minorHAnsi" w:hAnsiTheme="minorHAnsi" w:cstheme="minorHAnsi"/>
          <w:lang w:eastAsia="zh-CN"/>
          <w:rPrChange w:id="1224" w:author="Wang, Yujia" w:date="2018-03-22T16:25:00Z">
            <w:rPr>
              <w:rFonts w:asciiTheme="minorHAnsi" w:hAnsiTheme="minorHAnsi" w:cstheme="minorHAnsi"/>
              <w:sz w:val="28"/>
              <w:lang w:eastAsia="zh-CN"/>
            </w:rPr>
          </w:rPrChange>
        </w:rPr>
        <w:lastRenderedPageBreak/>
        <w:t>17)</w:t>
      </w:r>
      <w:r w:rsidRPr="0061338C">
        <w:rPr>
          <w:rFonts w:asciiTheme="minorHAnsi" w:hAnsiTheme="minorHAnsi" w:cstheme="minorHAnsi"/>
          <w:lang w:eastAsia="zh-CN"/>
          <w:rPrChange w:id="1225" w:author="Wang, Yujia" w:date="2018-03-22T16:25:00Z">
            <w:rPr>
              <w:rFonts w:asciiTheme="minorHAnsi" w:hAnsiTheme="minorHAnsi" w:cstheme="minorHAnsi"/>
              <w:sz w:val="28"/>
              <w:lang w:eastAsia="zh-CN"/>
            </w:rPr>
          </w:rPrChange>
        </w:rPr>
        <w:tab/>
      </w:r>
      <w:r w:rsidRPr="0061338C">
        <w:rPr>
          <w:rFonts w:hint="eastAsia"/>
          <w:lang w:eastAsia="zh-CN"/>
          <w:rPrChange w:id="1226" w:author="Wang, Yujia" w:date="2018-03-22T16:25:00Z">
            <w:rPr>
              <w:rFonts w:hint="eastAsia"/>
              <w:sz w:val="28"/>
              <w:lang w:eastAsia="zh-CN"/>
            </w:rPr>
          </w:rPrChange>
        </w:rPr>
        <w:t>将各顾问组配备同传会议的天数限制为每年最多三天。</w:t>
      </w:r>
      <w:ins w:id="1227" w:author="Microsoft Office User" w:date="2018-04-11T00:36:00Z">
        <w:r w:rsidR="004648FC" w:rsidRPr="004648FC">
          <w:rPr>
            <w:rFonts w:hint="eastAsia"/>
            <w:lang w:eastAsia="zh-CN"/>
          </w:rPr>
          <w:t>考虑</w:t>
        </w:r>
      </w:ins>
      <w:ins w:id="1228" w:author="Microsoft Office User" w:date="2018-04-11T00:39:00Z">
        <w:r w:rsidR="001407E2">
          <w:rPr>
            <w:rFonts w:hint="eastAsia"/>
            <w:lang w:eastAsia="zh-CN"/>
          </w:rPr>
          <w:t>各顾问组接续召开会议或举行联席</w:t>
        </w:r>
        <w:r w:rsidR="001407E2" w:rsidRPr="004648FC">
          <w:rPr>
            <w:rFonts w:hint="eastAsia"/>
            <w:lang w:eastAsia="zh-CN"/>
          </w:rPr>
          <w:t xml:space="preserve"> </w:t>
        </w:r>
      </w:ins>
      <w:ins w:id="1229" w:author="Microsoft Office User" w:date="2018-04-11T00:36:00Z">
        <w:r w:rsidR="004648FC" w:rsidRPr="004648FC">
          <w:rPr>
            <w:rFonts w:hint="eastAsia"/>
            <w:lang w:eastAsia="zh-CN"/>
          </w:rPr>
          <w:t>会议</w:t>
        </w:r>
      </w:ins>
      <w:ins w:id="1230" w:author="Microsoft Office User" w:date="2018-04-11T00:40:00Z">
        <w:r w:rsidR="001407E2">
          <w:rPr>
            <w:rFonts w:hint="eastAsia"/>
            <w:lang w:eastAsia="zh-CN"/>
          </w:rPr>
          <w:t>的可能性。</w:t>
        </w:r>
      </w:ins>
    </w:p>
    <w:p w14:paraId="72723AE0" w14:textId="77777777" w:rsidR="00391058" w:rsidRPr="0061338C" w:rsidRDefault="00391058" w:rsidP="00433B50">
      <w:pPr>
        <w:pStyle w:val="enumlev1"/>
        <w:rPr>
          <w:rFonts w:asciiTheme="minorHAnsi" w:hAnsiTheme="minorHAnsi" w:cstheme="minorHAnsi"/>
          <w:lang w:eastAsia="zh-CN"/>
          <w:rPrChange w:id="1231" w:author="Wang, Yujia" w:date="2018-03-22T16:25:00Z">
            <w:rPr>
              <w:rFonts w:asciiTheme="minorHAnsi" w:hAnsiTheme="minorHAnsi" w:cstheme="minorHAnsi"/>
              <w:sz w:val="28"/>
              <w:lang w:eastAsia="zh-CN"/>
            </w:rPr>
          </w:rPrChange>
        </w:rPr>
      </w:pPr>
      <w:r w:rsidRPr="0061338C">
        <w:rPr>
          <w:rFonts w:asciiTheme="minorHAnsi" w:hAnsiTheme="minorHAnsi" w:cstheme="minorHAnsi"/>
          <w:lang w:eastAsia="zh-CN"/>
          <w:rPrChange w:id="1232" w:author="Wang, Yujia" w:date="2018-03-22T16:25:00Z">
            <w:rPr>
              <w:rFonts w:asciiTheme="minorHAnsi" w:hAnsiTheme="minorHAnsi" w:cstheme="minorHAnsi"/>
              <w:sz w:val="28"/>
              <w:lang w:eastAsia="zh-CN"/>
            </w:rPr>
          </w:rPrChange>
        </w:rPr>
        <w:t>18)</w:t>
      </w:r>
      <w:r w:rsidRPr="0061338C">
        <w:rPr>
          <w:rFonts w:asciiTheme="minorHAnsi" w:hAnsiTheme="minorHAnsi" w:cstheme="minorHAnsi"/>
          <w:lang w:eastAsia="zh-CN"/>
          <w:rPrChange w:id="1233" w:author="Wang, Yujia" w:date="2018-03-22T16:25:00Z">
            <w:rPr>
              <w:rFonts w:asciiTheme="minorHAnsi" w:hAnsiTheme="minorHAnsi" w:cstheme="minorHAnsi"/>
              <w:sz w:val="28"/>
              <w:lang w:eastAsia="zh-CN"/>
            </w:rPr>
          </w:rPrChange>
        </w:rPr>
        <w:tab/>
      </w:r>
      <w:r w:rsidRPr="0061338C">
        <w:rPr>
          <w:rFonts w:asciiTheme="minorHAnsi" w:hAnsiTheme="minorHAnsi" w:cstheme="minorHAnsi" w:hint="eastAsia"/>
          <w:lang w:eastAsia="zh-CN"/>
          <w:rPrChange w:id="1234" w:author="Wang, Yujia" w:date="2018-03-22T16:25:00Z">
            <w:rPr>
              <w:rFonts w:asciiTheme="minorHAnsi" w:hAnsiTheme="minorHAnsi" w:cstheme="minorHAnsi" w:hint="eastAsia"/>
              <w:sz w:val="28"/>
              <w:lang w:eastAsia="zh-CN"/>
            </w:rPr>
          </w:rPrChange>
        </w:rPr>
        <w:t>在可能的情况下减少理事会工作组面对面会议的次数并缩短会期。</w:t>
      </w:r>
    </w:p>
    <w:p w14:paraId="234999C4" w14:textId="77777777" w:rsidR="00391058" w:rsidRPr="0061338C" w:rsidRDefault="00391058" w:rsidP="00433B50">
      <w:pPr>
        <w:pStyle w:val="enumlev1"/>
        <w:rPr>
          <w:rFonts w:asciiTheme="minorHAnsi" w:hAnsiTheme="minorHAnsi" w:cstheme="minorHAnsi"/>
          <w:lang w:eastAsia="zh-CN"/>
          <w:rPrChange w:id="1235" w:author="Wang, Yujia" w:date="2018-03-22T16:25:00Z">
            <w:rPr>
              <w:rFonts w:asciiTheme="minorHAnsi" w:hAnsiTheme="minorHAnsi" w:cstheme="minorHAnsi"/>
              <w:sz w:val="28"/>
              <w:lang w:eastAsia="zh-CN"/>
            </w:rPr>
          </w:rPrChange>
        </w:rPr>
      </w:pPr>
      <w:r w:rsidRPr="0061338C">
        <w:rPr>
          <w:rFonts w:asciiTheme="minorHAnsi" w:hAnsiTheme="minorHAnsi" w:cstheme="minorHAnsi"/>
          <w:lang w:eastAsia="zh-CN"/>
          <w:rPrChange w:id="1236" w:author="Wang, Yujia" w:date="2018-03-22T16:25:00Z">
            <w:rPr>
              <w:rFonts w:asciiTheme="minorHAnsi" w:hAnsiTheme="minorHAnsi" w:cstheme="minorHAnsi"/>
              <w:sz w:val="28"/>
              <w:lang w:eastAsia="zh-CN"/>
            </w:rPr>
          </w:rPrChange>
        </w:rPr>
        <w:t>19)</w:t>
      </w:r>
      <w:r w:rsidRPr="0061338C">
        <w:rPr>
          <w:rFonts w:asciiTheme="minorHAnsi" w:hAnsiTheme="minorHAnsi" w:cstheme="minorHAnsi"/>
          <w:lang w:eastAsia="zh-CN"/>
          <w:rPrChange w:id="1237" w:author="Wang, Yujia" w:date="2018-03-22T16:25:00Z">
            <w:rPr>
              <w:rFonts w:asciiTheme="minorHAnsi" w:hAnsiTheme="minorHAnsi" w:cstheme="minorHAnsi"/>
              <w:sz w:val="28"/>
              <w:lang w:eastAsia="zh-CN"/>
            </w:rPr>
          </w:rPrChange>
        </w:rPr>
        <w:tab/>
      </w:r>
      <w:r w:rsidRPr="0061338C">
        <w:rPr>
          <w:rFonts w:hint="eastAsia"/>
          <w:lang w:eastAsia="zh-CN"/>
          <w:rPrChange w:id="1238" w:author="Wang, Yujia" w:date="2018-03-22T16:25:00Z">
            <w:rPr>
              <w:rFonts w:hint="eastAsia"/>
              <w:sz w:val="28"/>
              <w:lang w:eastAsia="zh-CN"/>
            </w:rPr>
          </w:rPrChange>
        </w:rPr>
        <w:t>通过合并</w:t>
      </w:r>
      <w:r w:rsidRPr="0061338C">
        <w:rPr>
          <w:rFonts w:cs="Arial" w:hint="eastAsia"/>
          <w:color w:val="222222"/>
          <w:lang w:eastAsia="zh-CN"/>
          <w:rPrChange w:id="1239" w:author="Wang, Yujia" w:date="2018-03-22T16:25:00Z">
            <w:rPr>
              <w:rFonts w:cs="Arial" w:hint="eastAsia"/>
              <w:color w:val="222222"/>
              <w:sz w:val="28"/>
              <w:szCs w:val="24"/>
              <w:lang w:eastAsia="zh-CN"/>
            </w:rPr>
          </w:rPrChange>
        </w:rPr>
        <w:t>将理事</w:t>
      </w:r>
      <w:r w:rsidRPr="0061338C">
        <w:rPr>
          <w:rFonts w:asciiTheme="minorHAnsi" w:eastAsiaTheme="minorEastAsia" w:hAnsiTheme="minorHAnsi" w:cs="Arial" w:hint="eastAsia"/>
          <w:color w:val="222222"/>
          <w:lang w:eastAsia="zh-CN"/>
          <w:rPrChange w:id="1240" w:author="Wang, Yujia" w:date="2018-03-22T16:25:00Z">
            <w:rPr>
              <w:rFonts w:asciiTheme="minorHAnsi" w:eastAsiaTheme="minorEastAsia" w:hAnsiTheme="minorHAnsi" w:cs="Arial" w:hint="eastAsia"/>
              <w:color w:val="222222"/>
              <w:sz w:val="28"/>
              <w:szCs w:val="24"/>
              <w:lang w:eastAsia="zh-CN"/>
            </w:rPr>
          </w:rPrChange>
        </w:rPr>
        <w:t>会工作组的</w:t>
      </w:r>
      <w:r w:rsidRPr="0061338C">
        <w:rPr>
          <w:rFonts w:cs="Arial" w:hint="eastAsia"/>
          <w:color w:val="222222"/>
          <w:lang w:eastAsia="zh-CN"/>
          <w:rPrChange w:id="1241" w:author="Wang, Yujia" w:date="2018-03-22T16:25:00Z">
            <w:rPr>
              <w:rFonts w:cs="Arial" w:hint="eastAsia"/>
              <w:color w:val="222222"/>
              <w:sz w:val="28"/>
              <w:szCs w:val="24"/>
              <w:lang w:eastAsia="zh-CN"/>
            </w:rPr>
          </w:rPrChange>
        </w:rPr>
        <w:t>数目</w:t>
      </w:r>
      <w:r w:rsidRPr="0061338C">
        <w:rPr>
          <w:rFonts w:asciiTheme="minorHAnsi" w:eastAsiaTheme="minorEastAsia" w:hAnsiTheme="minorHAnsi" w:cs="Arial" w:hint="eastAsia"/>
          <w:color w:val="222222"/>
          <w:lang w:eastAsia="zh-CN"/>
          <w:rPrChange w:id="1242" w:author="Wang, Yujia" w:date="2018-03-22T16:25:00Z">
            <w:rPr>
              <w:rFonts w:asciiTheme="minorHAnsi" w:eastAsiaTheme="minorEastAsia" w:hAnsiTheme="minorHAnsi" w:cs="Arial" w:hint="eastAsia"/>
              <w:color w:val="222222"/>
              <w:sz w:val="28"/>
              <w:szCs w:val="24"/>
              <w:lang w:eastAsia="zh-CN"/>
            </w:rPr>
          </w:rPrChange>
        </w:rPr>
        <w:t>减</w:t>
      </w:r>
      <w:r w:rsidRPr="0061338C">
        <w:rPr>
          <w:rFonts w:cs="Arial" w:hint="eastAsia"/>
          <w:color w:val="222222"/>
          <w:lang w:eastAsia="zh-CN"/>
          <w:rPrChange w:id="1243" w:author="Wang, Yujia" w:date="2018-03-22T16:25:00Z">
            <w:rPr>
              <w:rFonts w:cs="Arial" w:hint="eastAsia"/>
              <w:color w:val="222222"/>
              <w:sz w:val="28"/>
              <w:szCs w:val="24"/>
              <w:lang w:eastAsia="zh-CN"/>
            </w:rPr>
          </w:rPrChange>
        </w:rPr>
        <w:t>至绝对</w:t>
      </w:r>
      <w:r w:rsidRPr="0061338C">
        <w:rPr>
          <w:rFonts w:asciiTheme="minorHAnsi" w:eastAsiaTheme="minorEastAsia" w:hAnsiTheme="minorHAnsi" w:cs="Arial" w:hint="eastAsia"/>
          <w:color w:val="222222"/>
          <w:lang w:eastAsia="zh-CN"/>
          <w:rPrChange w:id="1244" w:author="Wang, Yujia" w:date="2018-03-22T16:25:00Z">
            <w:rPr>
              <w:rFonts w:asciiTheme="minorHAnsi" w:eastAsiaTheme="minorEastAsia" w:hAnsiTheme="minorHAnsi" w:cs="Arial" w:hint="eastAsia"/>
              <w:color w:val="222222"/>
              <w:sz w:val="28"/>
              <w:szCs w:val="24"/>
              <w:lang w:eastAsia="zh-CN"/>
            </w:rPr>
          </w:rPrChange>
        </w:rPr>
        <w:t>必须最低限度</w:t>
      </w:r>
      <w:r w:rsidRPr="0061338C">
        <w:rPr>
          <w:rFonts w:cs="Arial" w:hint="eastAsia"/>
          <w:color w:val="222222"/>
          <w:lang w:eastAsia="zh-CN"/>
          <w:rPrChange w:id="1245" w:author="Wang, Yujia" w:date="2018-03-22T16:25:00Z">
            <w:rPr>
              <w:rFonts w:cs="Arial" w:hint="eastAsia"/>
              <w:color w:val="222222"/>
              <w:sz w:val="28"/>
              <w:szCs w:val="24"/>
              <w:lang w:eastAsia="zh-CN"/>
            </w:rPr>
          </w:rPrChange>
        </w:rPr>
        <w:t>，而且如其活动领域没有进一步</w:t>
      </w:r>
      <w:r w:rsidRPr="0061338C">
        <w:rPr>
          <w:rFonts w:asciiTheme="minorHAnsi" w:eastAsiaTheme="minorEastAsia" w:hAnsiTheme="minorHAnsi" w:cs="Arial" w:hint="eastAsia"/>
          <w:color w:val="222222"/>
          <w:lang w:eastAsia="zh-CN"/>
          <w:rPrChange w:id="1246" w:author="Wang, Yujia" w:date="2018-03-22T16:25:00Z">
            <w:rPr>
              <w:rFonts w:asciiTheme="minorHAnsi" w:eastAsiaTheme="minorEastAsia" w:hAnsiTheme="minorHAnsi" w:cs="Arial" w:hint="eastAsia"/>
              <w:color w:val="222222"/>
              <w:sz w:val="28"/>
              <w:szCs w:val="24"/>
              <w:lang w:eastAsia="zh-CN"/>
            </w:rPr>
          </w:rPrChange>
        </w:rPr>
        <w:t>进展则终止其活动。</w:t>
      </w:r>
    </w:p>
    <w:p w14:paraId="599CA761" w14:textId="77777777" w:rsidR="00391058" w:rsidRPr="0061338C" w:rsidRDefault="00391058" w:rsidP="00433B50">
      <w:pPr>
        <w:pStyle w:val="enumlev1"/>
        <w:rPr>
          <w:rFonts w:asciiTheme="minorHAnsi" w:hAnsiTheme="minorHAnsi" w:cstheme="minorHAnsi"/>
          <w:lang w:eastAsia="zh-CN"/>
          <w:rPrChange w:id="1247" w:author="Wang, Yujia" w:date="2018-03-22T16:25:00Z">
            <w:rPr>
              <w:rFonts w:asciiTheme="minorHAnsi" w:hAnsiTheme="minorHAnsi" w:cstheme="minorHAnsi"/>
              <w:sz w:val="28"/>
              <w:lang w:eastAsia="zh-CN"/>
            </w:rPr>
          </w:rPrChange>
        </w:rPr>
      </w:pPr>
      <w:r w:rsidRPr="0061338C">
        <w:rPr>
          <w:rFonts w:asciiTheme="minorHAnsi" w:hAnsiTheme="minorHAnsi" w:cstheme="minorHAnsi"/>
          <w:lang w:eastAsia="zh-CN"/>
          <w:rPrChange w:id="1248" w:author="Wang, Yujia" w:date="2018-03-22T16:25:00Z">
            <w:rPr>
              <w:rFonts w:asciiTheme="minorHAnsi" w:hAnsiTheme="minorHAnsi" w:cstheme="minorHAnsi"/>
              <w:sz w:val="28"/>
              <w:lang w:eastAsia="zh-CN"/>
            </w:rPr>
          </w:rPrChange>
        </w:rPr>
        <w:t>20)</w:t>
      </w:r>
      <w:r w:rsidRPr="0061338C">
        <w:rPr>
          <w:rFonts w:asciiTheme="minorHAnsi" w:hAnsiTheme="minorHAnsi" w:cstheme="minorHAnsi"/>
          <w:lang w:eastAsia="zh-CN"/>
          <w:rPrChange w:id="1249" w:author="Wang, Yujia" w:date="2018-03-22T16:25:00Z">
            <w:rPr>
              <w:rFonts w:asciiTheme="minorHAnsi" w:hAnsiTheme="minorHAnsi" w:cstheme="minorHAnsi"/>
              <w:sz w:val="28"/>
              <w:lang w:eastAsia="zh-CN"/>
            </w:rPr>
          </w:rPrChange>
        </w:rPr>
        <w:tab/>
      </w:r>
      <w:r w:rsidRPr="0061338C">
        <w:rPr>
          <w:rFonts w:asciiTheme="minorHAnsi" w:hAnsiTheme="minorHAnsi" w:cstheme="minorHAnsi" w:hint="eastAsia"/>
          <w:lang w:eastAsia="zh-CN"/>
          <w:rPrChange w:id="1250" w:author="Wang, Yujia" w:date="2018-03-22T16:25:00Z">
            <w:rPr>
              <w:rFonts w:asciiTheme="minorHAnsi" w:hAnsiTheme="minorHAnsi" w:cstheme="minorHAnsi" w:hint="eastAsia"/>
              <w:sz w:val="28"/>
              <w:lang w:eastAsia="zh-CN"/>
            </w:rPr>
          </w:rPrChange>
        </w:rPr>
        <w:t>定期评估</w:t>
      </w:r>
      <w:r w:rsidRPr="0061338C">
        <w:rPr>
          <w:rFonts w:hint="eastAsia"/>
          <w:lang w:eastAsia="zh-CN"/>
          <w:rPrChange w:id="1251" w:author="Wang, Yujia" w:date="2018-03-22T16:25:00Z">
            <w:rPr>
              <w:rFonts w:hint="eastAsia"/>
              <w:sz w:val="28"/>
              <w:lang w:eastAsia="zh-CN"/>
            </w:rPr>
          </w:rPrChange>
        </w:rPr>
        <w:t>战略目标、部门目标和输出成果的实现程度，以便在必要时</w:t>
      </w:r>
      <w:del w:id="1252" w:author="Microsoft Office User" w:date="2018-04-11T00:43:00Z">
        <w:r w:rsidRPr="0061338C" w:rsidDel="00A53FB6">
          <w:rPr>
            <w:rFonts w:hint="eastAsia"/>
            <w:lang w:eastAsia="zh-CN"/>
            <w:rPrChange w:id="1253" w:author="Wang, Yujia" w:date="2018-03-22T16:25:00Z">
              <w:rPr>
                <w:rFonts w:hint="eastAsia"/>
                <w:sz w:val="28"/>
                <w:lang w:eastAsia="zh-CN"/>
              </w:rPr>
            </w:rPrChange>
          </w:rPr>
          <w:delText>利用</w:delText>
        </w:r>
      </w:del>
      <w:ins w:id="1254" w:author="Microsoft Office User" w:date="2018-04-11T00:43:00Z">
        <w:r w:rsidR="00A53FB6">
          <w:rPr>
            <w:rFonts w:hint="eastAsia"/>
            <w:lang w:eastAsia="zh-CN"/>
          </w:rPr>
          <w:t>通过</w:t>
        </w:r>
      </w:ins>
      <w:r w:rsidRPr="0061338C">
        <w:rPr>
          <w:rFonts w:hint="eastAsia"/>
          <w:lang w:eastAsia="zh-CN"/>
          <w:rPrChange w:id="1255" w:author="Wang, Yujia" w:date="2018-03-22T16:25:00Z">
            <w:rPr>
              <w:rFonts w:hint="eastAsia"/>
              <w:sz w:val="28"/>
              <w:lang w:eastAsia="zh-CN"/>
            </w:rPr>
          </w:rPrChange>
        </w:rPr>
        <w:t>重新分配预算来提高效率。</w:t>
      </w:r>
    </w:p>
    <w:p w14:paraId="69CE1066" w14:textId="77777777" w:rsidR="00391058" w:rsidRPr="0061338C" w:rsidRDefault="00391058" w:rsidP="00433B50">
      <w:pPr>
        <w:pStyle w:val="enumlev1"/>
        <w:rPr>
          <w:rFonts w:asciiTheme="minorHAnsi" w:hAnsiTheme="minorHAnsi" w:cstheme="minorHAnsi"/>
          <w:lang w:eastAsia="zh-CN"/>
          <w:rPrChange w:id="1256" w:author="Wang, Yujia" w:date="2018-03-22T16:25:00Z">
            <w:rPr>
              <w:rFonts w:asciiTheme="minorHAnsi" w:hAnsiTheme="minorHAnsi" w:cstheme="minorHAnsi"/>
              <w:sz w:val="28"/>
              <w:lang w:eastAsia="zh-CN"/>
            </w:rPr>
          </w:rPrChange>
        </w:rPr>
      </w:pPr>
      <w:r w:rsidRPr="0061338C">
        <w:rPr>
          <w:rFonts w:asciiTheme="minorHAnsi" w:hAnsiTheme="minorHAnsi" w:cstheme="minorHAnsi"/>
          <w:lang w:eastAsia="zh-CN"/>
          <w:rPrChange w:id="1257" w:author="Wang, Yujia" w:date="2018-03-22T16:25:00Z">
            <w:rPr>
              <w:rFonts w:asciiTheme="minorHAnsi" w:hAnsiTheme="minorHAnsi" w:cstheme="minorHAnsi"/>
              <w:sz w:val="28"/>
              <w:lang w:eastAsia="zh-CN"/>
            </w:rPr>
          </w:rPrChange>
        </w:rPr>
        <w:t>21)</w:t>
      </w:r>
      <w:r w:rsidRPr="0061338C">
        <w:rPr>
          <w:rFonts w:asciiTheme="minorHAnsi" w:hAnsiTheme="minorHAnsi" w:cstheme="minorHAnsi"/>
          <w:lang w:eastAsia="zh-CN"/>
          <w:rPrChange w:id="1258" w:author="Wang, Yujia" w:date="2018-03-22T16:25:00Z">
            <w:rPr>
              <w:rFonts w:asciiTheme="minorHAnsi" w:hAnsiTheme="minorHAnsi" w:cstheme="minorHAnsi"/>
              <w:sz w:val="28"/>
              <w:lang w:eastAsia="zh-CN"/>
            </w:rPr>
          </w:rPrChange>
        </w:rPr>
        <w:tab/>
      </w:r>
      <w:r w:rsidRPr="0061338C">
        <w:rPr>
          <w:rFonts w:hint="eastAsia"/>
          <w:lang w:eastAsia="zh-CN"/>
          <w:rPrChange w:id="1259" w:author="Wang, Yujia" w:date="2018-03-22T16:25:00Z">
            <w:rPr>
              <w:rFonts w:hint="eastAsia"/>
              <w:sz w:val="28"/>
              <w:lang w:eastAsia="zh-CN"/>
            </w:rPr>
          </w:rPrChange>
        </w:rPr>
        <w:t>对于新活动或那些具有更多财务影响的活动，须进行“附加值”评估，以论证拟议活动与目前和</w:t>
      </w:r>
      <w:r w:rsidRPr="0061338C">
        <w:rPr>
          <w:lang w:eastAsia="zh-CN"/>
          <w:rPrChange w:id="1260" w:author="Wang, Yujia" w:date="2018-03-22T16:25:00Z">
            <w:rPr>
              <w:sz w:val="28"/>
              <w:lang w:eastAsia="zh-CN"/>
            </w:rPr>
          </w:rPrChange>
        </w:rPr>
        <w:t>/</w:t>
      </w:r>
      <w:r w:rsidRPr="0061338C">
        <w:rPr>
          <w:rFonts w:hint="eastAsia"/>
          <w:lang w:eastAsia="zh-CN"/>
          <w:rPrChange w:id="1261" w:author="Wang, Yujia" w:date="2018-03-22T16:25:00Z">
            <w:rPr>
              <w:rFonts w:hint="eastAsia"/>
              <w:sz w:val="28"/>
              <w:lang w:eastAsia="zh-CN"/>
            </w:rPr>
          </w:rPrChange>
        </w:rPr>
        <w:t>或类似活动的区别，避免重复工作。</w:t>
      </w:r>
    </w:p>
    <w:p w14:paraId="215802EE" w14:textId="77777777" w:rsidR="00391058" w:rsidRPr="0061338C" w:rsidRDefault="00391058" w:rsidP="00433B50">
      <w:pPr>
        <w:pStyle w:val="enumlev1"/>
        <w:rPr>
          <w:rFonts w:asciiTheme="minorHAnsi" w:hAnsiTheme="minorHAnsi" w:cstheme="minorHAnsi"/>
          <w:lang w:eastAsia="zh-CN"/>
          <w:rPrChange w:id="1262" w:author="Wang, Yujia" w:date="2018-03-22T16:25:00Z">
            <w:rPr>
              <w:rFonts w:asciiTheme="minorHAnsi" w:hAnsiTheme="minorHAnsi" w:cstheme="minorHAnsi"/>
              <w:sz w:val="28"/>
              <w:lang w:eastAsia="zh-CN"/>
            </w:rPr>
          </w:rPrChange>
        </w:rPr>
      </w:pPr>
      <w:r w:rsidRPr="0061338C">
        <w:rPr>
          <w:rFonts w:asciiTheme="minorHAnsi" w:hAnsiTheme="minorHAnsi" w:cstheme="minorHAnsi"/>
          <w:lang w:eastAsia="zh-CN"/>
          <w:rPrChange w:id="1263" w:author="Wang, Yujia" w:date="2018-03-22T16:25:00Z">
            <w:rPr>
              <w:rFonts w:asciiTheme="minorHAnsi" w:hAnsiTheme="minorHAnsi" w:cstheme="minorHAnsi"/>
              <w:sz w:val="28"/>
              <w:lang w:eastAsia="zh-CN"/>
            </w:rPr>
          </w:rPrChange>
        </w:rPr>
        <w:t>22)</w:t>
      </w:r>
      <w:r w:rsidRPr="0061338C">
        <w:rPr>
          <w:rFonts w:asciiTheme="minorHAnsi" w:hAnsiTheme="minorHAnsi" w:cstheme="minorHAnsi"/>
          <w:lang w:eastAsia="zh-CN"/>
          <w:rPrChange w:id="1264" w:author="Wang, Yujia" w:date="2018-03-22T16:25:00Z">
            <w:rPr>
              <w:rFonts w:asciiTheme="minorHAnsi" w:hAnsiTheme="minorHAnsi" w:cstheme="minorHAnsi"/>
              <w:sz w:val="28"/>
              <w:lang w:eastAsia="zh-CN"/>
            </w:rPr>
          </w:rPrChange>
        </w:rPr>
        <w:tab/>
      </w:r>
      <w:r w:rsidRPr="0061338C">
        <w:rPr>
          <w:rFonts w:hint="eastAsia"/>
          <w:lang w:eastAsia="zh-CN"/>
          <w:rPrChange w:id="1265" w:author="Wang, Yujia" w:date="2018-03-22T16:25:00Z">
            <w:rPr>
              <w:rFonts w:hint="eastAsia"/>
              <w:sz w:val="28"/>
              <w:lang w:eastAsia="zh-CN"/>
            </w:rPr>
          </w:rPrChange>
        </w:rPr>
        <w:t>慎重考虑区域性举措的规模、地点及其资源分配、输出成果和给成员的援助、划分给区域和总部的区域代表处方面的资源，以及那些源自世界电信发展大会成果和《</w:t>
      </w:r>
      <w:del w:id="1266" w:author="Microsoft Office User" w:date="2018-04-11T00:46:00Z">
        <w:r w:rsidRPr="0061338C" w:rsidDel="00A53FB6">
          <w:rPr>
            <w:rFonts w:hint="eastAsia"/>
            <w:lang w:eastAsia="zh-CN"/>
            <w:rPrChange w:id="1267" w:author="Wang, Yujia" w:date="2018-03-22T16:25:00Z">
              <w:rPr>
                <w:rFonts w:hint="eastAsia"/>
                <w:sz w:val="28"/>
                <w:lang w:eastAsia="zh-CN"/>
              </w:rPr>
            </w:rPrChange>
          </w:rPr>
          <w:delText>迪拜</w:delText>
        </w:r>
      </w:del>
      <w:ins w:id="1268" w:author="Microsoft Office User" w:date="2018-04-11T00:47:00Z">
        <w:r w:rsidR="00A53FB6" w:rsidRPr="00A53FB6">
          <w:rPr>
            <w:rFonts w:hint="eastAsia"/>
            <w:lang w:eastAsia="zh-CN"/>
          </w:rPr>
          <w:t>布宜诺斯艾利斯</w:t>
        </w:r>
      </w:ins>
      <w:r w:rsidRPr="0061338C">
        <w:rPr>
          <w:rFonts w:hint="eastAsia"/>
          <w:lang w:eastAsia="zh-CN"/>
          <w:rPrChange w:id="1269" w:author="Wang, Yujia" w:date="2018-03-22T16:25:00Z">
            <w:rPr>
              <w:rFonts w:hint="eastAsia"/>
              <w:sz w:val="28"/>
              <w:lang w:eastAsia="zh-CN"/>
            </w:rPr>
          </w:rPrChange>
        </w:rPr>
        <w:t>行动计划》并直接由部门预算资助的行动的资源。</w:t>
      </w:r>
    </w:p>
    <w:p w14:paraId="48753130" w14:textId="77777777" w:rsidR="00391058" w:rsidRPr="0061338C" w:rsidRDefault="00391058" w:rsidP="00433B50">
      <w:pPr>
        <w:pStyle w:val="enumlev1"/>
        <w:rPr>
          <w:lang w:eastAsia="zh-CN"/>
          <w:rPrChange w:id="1270" w:author="Wang, Yujia" w:date="2018-03-22T16:25:00Z">
            <w:rPr>
              <w:sz w:val="28"/>
              <w:lang w:eastAsia="zh-CN"/>
            </w:rPr>
          </w:rPrChange>
        </w:rPr>
      </w:pPr>
      <w:r w:rsidRPr="0061338C">
        <w:rPr>
          <w:lang w:eastAsia="zh-CN"/>
          <w:rPrChange w:id="1271" w:author="Wang, Yujia" w:date="2018-03-22T16:25:00Z">
            <w:rPr>
              <w:sz w:val="28"/>
              <w:lang w:eastAsia="zh-CN"/>
            </w:rPr>
          </w:rPrChange>
        </w:rPr>
        <w:t>23)</w:t>
      </w:r>
      <w:r w:rsidRPr="0061338C">
        <w:rPr>
          <w:lang w:eastAsia="zh-CN"/>
          <w:rPrChange w:id="1272" w:author="Wang, Yujia" w:date="2018-03-22T16:25:00Z">
            <w:rPr>
              <w:sz w:val="28"/>
              <w:lang w:eastAsia="zh-CN"/>
            </w:rPr>
          </w:rPrChange>
        </w:rPr>
        <w:tab/>
      </w:r>
      <w:r w:rsidRPr="0061338C">
        <w:rPr>
          <w:rFonts w:hint="eastAsia"/>
          <w:lang w:eastAsia="zh-CN"/>
          <w:rPrChange w:id="1273" w:author="Wang, Yujia" w:date="2018-03-22T16:25:00Z">
            <w:rPr>
              <w:rFonts w:hint="eastAsia"/>
              <w:sz w:val="28"/>
              <w:lang w:eastAsia="zh-CN"/>
            </w:rPr>
          </w:rPrChange>
        </w:rPr>
        <w:t>通过制定和实施标准减少差旅费用。标准应考虑并旨在最大限度地减少公务差旅、</w:t>
      </w:r>
      <w:del w:id="1274" w:author="Microsoft Office User" w:date="2018-04-11T00:49:00Z">
        <w:r w:rsidRPr="0061338C" w:rsidDel="00536E0C">
          <w:rPr>
            <w:rFonts w:hint="eastAsia"/>
            <w:lang w:eastAsia="zh-CN"/>
            <w:rPrChange w:id="1275" w:author="Wang, Yujia" w:date="2018-03-22T16:25:00Z">
              <w:rPr>
                <w:rFonts w:hint="eastAsia"/>
                <w:sz w:val="28"/>
                <w:lang w:eastAsia="zh-CN"/>
              </w:rPr>
            </w:rPrChange>
          </w:rPr>
          <w:delText>提高乘坐公务舱所需的最低小时数、将提前通知天限提高至</w:delText>
        </w:r>
        <w:r w:rsidRPr="0061338C" w:rsidDel="00536E0C">
          <w:rPr>
            <w:lang w:eastAsia="zh-CN"/>
            <w:rPrChange w:id="1276" w:author="Wang, Yujia" w:date="2018-03-22T16:25:00Z">
              <w:rPr>
                <w:sz w:val="28"/>
                <w:lang w:eastAsia="zh-CN"/>
              </w:rPr>
            </w:rPrChange>
          </w:rPr>
          <w:delText>30</w:delText>
        </w:r>
        <w:r w:rsidRPr="0061338C" w:rsidDel="00536E0C">
          <w:rPr>
            <w:rFonts w:hint="eastAsia"/>
            <w:lang w:eastAsia="zh-CN"/>
            <w:rPrChange w:id="1277" w:author="Wang, Yujia" w:date="2018-03-22T16:25:00Z">
              <w:rPr>
                <w:rFonts w:hint="eastAsia"/>
                <w:sz w:val="28"/>
                <w:lang w:eastAsia="zh-CN"/>
              </w:rPr>
            </w:rPrChange>
          </w:rPr>
          <w:delText>天、</w:delText>
        </w:r>
      </w:del>
      <w:r w:rsidRPr="0061338C">
        <w:rPr>
          <w:rFonts w:hint="eastAsia"/>
          <w:lang w:eastAsia="zh-CN"/>
          <w:rPrChange w:id="1278" w:author="Wang, Yujia" w:date="2018-03-22T16:25:00Z">
            <w:rPr>
              <w:rFonts w:hint="eastAsia"/>
              <w:sz w:val="28"/>
              <w:lang w:eastAsia="zh-CN"/>
            </w:rPr>
          </w:rPrChange>
        </w:rPr>
        <w:t>尽可能减少额外每日生活津贴（</w:t>
      </w:r>
      <w:r w:rsidRPr="0061338C">
        <w:rPr>
          <w:lang w:eastAsia="zh-CN"/>
          <w:rPrChange w:id="1279" w:author="Wang, Yujia" w:date="2018-03-22T16:25:00Z">
            <w:rPr>
              <w:sz w:val="28"/>
              <w:lang w:eastAsia="zh-CN"/>
            </w:rPr>
          </w:rPrChange>
        </w:rPr>
        <w:t>DSA</w:t>
      </w:r>
      <w:r w:rsidRPr="0061338C">
        <w:rPr>
          <w:rFonts w:hint="eastAsia"/>
          <w:lang w:eastAsia="zh-CN"/>
          <w:rPrChange w:id="1280" w:author="Wang, Yujia" w:date="2018-03-22T16:25:00Z">
            <w:rPr>
              <w:rFonts w:hint="eastAsia"/>
              <w:sz w:val="28"/>
              <w:lang w:eastAsia="zh-CN"/>
            </w:rPr>
          </w:rPrChange>
        </w:rPr>
        <w:t>）、优先考虑从区域代表处和地区办事处派遣职员、还通过由一方代表多方出席会议来限制出差时间、实现总秘书处和三个局各部</w:t>
      </w:r>
      <w:r w:rsidRPr="0061338C">
        <w:rPr>
          <w:lang w:eastAsia="zh-CN"/>
          <w:rPrChange w:id="1281" w:author="Wang, Yujia" w:date="2018-03-22T16:25:00Z">
            <w:rPr>
              <w:sz w:val="28"/>
              <w:lang w:eastAsia="zh-CN"/>
            </w:rPr>
          </w:rPrChange>
        </w:rPr>
        <w:t>/</w:t>
      </w:r>
      <w:r w:rsidRPr="0061338C">
        <w:rPr>
          <w:rFonts w:hint="eastAsia"/>
          <w:lang w:eastAsia="zh-CN"/>
          <w:rPrChange w:id="1282" w:author="Wang, Yujia" w:date="2018-03-22T16:25:00Z">
            <w:rPr>
              <w:rFonts w:hint="eastAsia"/>
              <w:sz w:val="28"/>
              <w:lang w:eastAsia="zh-CN"/>
            </w:rPr>
          </w:rPrChange>
        </w:rPr>
        <w:t>处出差人数合理化。</w:t>
      </w:r>
    </w:p>
    <w:p w14:paraId="52ECD847" w14:textId="59AAB02A" w:rsidR="00391058" w:rsidRPr="0061338C" w:rsidRDefault="00391058" w:rsidP="00433B50">
      <w:pPr>
        <w:pStyle w:val="enumlev1"/>
        <w:rPr>
          <w:lang w:eastAsia="zh-CN"/>
          <w:rPrChange w:id="1283" w:author="Wang, Yujia" w:date="2018-03-22T16:25:00Z">
            <w:rPr>
              <w:sz w:val="28"/>
              <w:lang w:eastAsia="zh-CN"/>
            </w:rPr>
          </w:rPrChange>
        </w:rPr>
      </w:pPr>
      <w:r w:rsidRPr="0061338C">
        <w:rPr>
          <w:lang w:eastAsia="zh-CN"/>
          <w:rPrChange w:id="1284" w:author="Wang, Yujia" w:date="2018-03-22T16:25:00Z">
            <w:rPr>
              <w:sz w:val="28"/>
              <w:lang w:eastAsia="zh-CN"/>
            </w:rPr>
          </w:rPrChange>
        </w:rPr>
        <w:t>24)</w:t>
      </w:r>
      <w:r w:rsidRPr="0061338C">
        <w:rPr>
          <w:lang w:eastAsia="zh-CN"/>
          <w:rPrChange w:id="1285" w:author="Wang, Yujia" w:date="2018-03-22T16:25:00Z">
            <w:rPr>
              <w:sz w:val="28"/>
              <w:lang w:eastAsia="zh-CN"/>
            </w:rPr>
          </w:rPrChange>
        </w:rPr>
        <w:tab/>
      </w:r>
      <w:r w:rsidRPr="0061338C">
        <w:rPr>
          <w:rFonts w:hint="eastAsia"/>
          <w:lang w:eastAsia="zh-CN"/>
          <w:rPrChange w:id="1286" w:author="Wang, Yujia" w:date="2018-03-22T16:25:00Z">
            <w:rPr>
              <w:rFonts w:hint="eastAsia"/>
              <w:sz w:val="28"/>
              <w:lang w:eastAsia="zh-CN"/>
            </w:rPr>
          </w:rPrChange>
        </w:rPr>
        <w:t>对于提供网播</w:t>
      </w:r>
      <w:del w:id="1287" w:author="Microsoft Office User" w:date="2018-04-11T00:54:00Z">
        <w:r w:rsidRPr="0061338C" w:rsidDel="001141E9">
          <w:rPr>
            <w:rFonts w:hint="eastAsia"/>
            <w:lang w:eastAsia="zh-CN"/>
            <w:rPrChange w:id="1288" w:author="Wang, Yujia" w:date="2018-03-22T16:25:00Z">
              <w:rPr>
                <w:rFonts w:hint="eastAsia"/>
                <w:sz w:val="28"/>
                <w:lang w:eastAsia="zh-CN"/>
              </w:rPr>
            </w:rPrChange>
          </w:rPr>
          <w:delText>和</w:delText>
        </w:r>
      </w:del>
      <w:ins w:id="1289" w:author="Microsoft Office User" w:date="2018-04-11T00:55:00Z">
        <w:r w:rsidR="00CE223D">
          <w:rPr>
            <w:rFonts w:hint="eastAsia"/>
            <w:lang w:eastAsia="zh-CN"/>
          </w:rPr>
          <w:t>、最好是</w:t>
        </w:r>
      </w:ins>
      <w:ins w:id="1290" w:author="Zhong, Wen" w:date="2018-04-11T10:35:00Z">
        <w:r w:rsidR="00C65B60">
          <w:rPr>
            <w:rFonts w:hint="eastAsia"/>
            <w:lang w:eastAsia="zh-CN"/>
          </w:rPr>
          <w:t>有</w:t>
        </w:r>
      </w:ins>
      <w:r w:rsidRPr="0061338C">
        <w:rPr>
          <w:rFonts w:hint="eastAsia"/>
          <w:lang w:eastAsia="zh-CN"/>
          <w:rPrChange w:id="1291" w:author="Wang, Yujia" w:date="2018-03-22T16:25:00Z">
            <w:rPr>
              <w:rFonts w:hint="eastAsia"/>
              <w:sz w:val="28"/>
              <w:lang w:eastAsia="zh-CN"/>
            </w:rPr>
          </w:rPrChange>
        </w:rPr>
        <w:t>现场字幕的会议，</w:t>
      </w:r>
      <w:ins w:id="1292" w:author="Microsoft Office User" w:date="2018-04-11T00:53:00Z">
        <w:r w:rsidR="001141E9">
          <w:rPr>
            <w:rFonts w:hint="eastAsia"/>
            <w:lang w:eastAsia="zh-CN"/>
          </w:rPr>
          <w:t>多采用</w:t>
        </w:r>
      </w:ins>
      <w:ins w:id="1293" w:author="Microsoft Office User" w:date="2018-04-11T00:52:00Z">
        <w:r w:rsidR="001141E9">
          <w:rPr>
            <w:rFonts w:hint="eastAsia"/>
            <w:lang w:eastAsia="zh-CN"/>
          </w:rPr>
          <w:t>远程参会以</w:t>
        </w:r>
      </w:ins>
      <w:r w:rsidRPr="0061338C">
        <w:rPr>
          <w:rFonts w:hint="eastAsia"/>
          <w:lang w:eastAsia="zh-CN"/>
          <w:rPrChange w:id="1294" w:author="Wang, Yujia" w:date="2018-03-22T16:25:00Z">
            <w:rPr>
              <w:rFonts w:hint="eastAsia"/>
              <w:sz w:val="28"/>
              <w:lang w:eastAsia="zh-CN"/>
            </w:rPr>
          </w:rPrChange>
        </w:rPr>
        <w:t>减少和</w:t>
      </w:r>
      <w:r w:rsidRPr="0061338C">
        <w:rPr>
          <w:lang w:eastAsia="zh-CN"/>
          <w:rPrChange w:id="1295" w:author="Wang, Yujia" w:date="2018-03-22T16:25:00Z">
            <w:rPr>
              <w:sz w:val="28"/>
              <w:lang w:eastAsia="zh-CN"/>
            </w:rPr>
          </w:rPrChange>
        </w:rPr>
        <w:t>/</w:t>
      </w:r>
      <w:r w:rsidRPr="0061338C">
        <w:rPr>
          <w:rFonts w:hint="eastAsia"/>
          <w:lang w:eastAsia="zh-CN"/>
          <w:rPrChange w:id="1296" w:author="Wang, Yujia" w:date="2018-03-22T16:25:00Z">
            <w:rPr>
              <w:rFonts w:hint="eastAsia"/>
              <w:sz w:val="28"/>
              <w:lang w:eastAsia="zh-CN"/>
            </w:rPr>
          </w:rPrChange>
        </w:rPr>
        <w:t>或避免出差与会，</w:t>
      </w:r>
      <w:del w:id="1297" w:author="Microsoft Office User" w:date="2018-04-11T00:55:00Z">
        <w:r w:rsidRPr="0061338C" w:rsidDel="00CE223D">
          <w:rPr>
            <w:rFonts w:hint="eastAsia"/>
            <w:lang w:eastAsia="zh-CN"/>
            <w:rPrChange w:id="1298" w:author="Wang, Yujia" w:date="2018-03-22T16:25:00Z">
              <w:rPr>
                <w:rFonts w:hint="eastAsia"/>
                <w:sz w:val="28"/>
                <w:lang w:eastAsia="zh-CN"/>
              </w:rPr>
            </w:rPrChange>
          </w:rPr>
          <w:delText>包括</w:delText>
        </w:r>
      </w:del>
      <w:del w:id="1299" w:author="Microsoft Office User" w:date="2018-04-11T00:56:00Z">
        <w:r w:rsidRPr="0061338C" w:rsidDel="00CE223D">
          <w:rPr>
            <w:rFonts w:hint="eastAsia"/>
            <w:lang w:eastAsia="zh-CN"/>
            <w:rPrChange w:id="1300" w:author="Wang, Yujia" w:date="2018-03-22T16:25:00Z">
              <w:rPr>
                <w:rFonts w:hint="eastAsia"/>
                <w:sz w:val="28"/>
                <w:lang w:eastAsia="zh-CN"/>
              </w:rPr>
            </w:rPrChange>
          </w:rPr>
          <w:delText>在此类会议上</w:delText>
        </w:r>
      </w:del>
      <w:r w:rsidRPr="0061338C">
        <w:rPr>
          <w:rFonts w:hint="eastAsia"/>
          <w:lang w:eastAsia="zh-CN"/>
          <w:rPrChange w:id="1301" w:author="Wang, Yujia" w:date="2018-03-22T16:25:00Z">
            <w:rPr>
              <w:rFonts w:hint="eastAsia"/>
              <w:sz w:val="28"/>
              <w:lang w:eastAsia="zh-CN"/>
            </w:rPr>
          </w:rPrChange>
        </w:rPr>
        <w:t>利用远程方式介绍文件和文稿。</w:t>
      </w:r>
    </w:p>
    <w:p w14:paraId="6331ED77" w14:textId="4CEF1520" w:rsidR="00391058" w:rsidRPr="0061338C" w:rsidRDefault="00391058" w:rsidP="00433B50">
      <w:pPr>
        <w:pStyle w:val="enumlev1"/>
        <w:rPr>
          <w:lang w:eastAsia="zh-CN"/>
          <w:rPrChange w:id="1302" w:author="Wang, Yujia" w:date="2018-03-22T16:25:00Z">
            <w:rPr>
              <w:sz w:val="28"/>
              <w:lang w:eastAsia="zh-CN"/>
            </w:rPr>
          </w:rPrChange>
        </w:rPr>
      </w:pPr>
      <w:r w:rsidRPr="0061338C">
        <w:rPr>
          <w:lang w:eastAsia="zh-CN"/>
          <w:rPrChange w:id="1303" w:author="Wang, Yujia" w:date="2018-03-22T16:25:00Z">
            <w:rPr>
              <w:sz w:val="28"/>
              <w:lang w:eastAsia="zh-CN"/>
            </w:rPr>
          </w:rPrChange>
        </w:rPr>
        <w:t>25)</w:t>
      </w:r>
      <w:r w:rsidRPr="0061338C">
        <w:rPr>
          <w:lang w:eastAsia="zh-CN"/>
          <w:rPrChange w:id="1304" w:author="Wang, Yujia" w:date="2018-03-22T16:25:00Z">
            <w:rPr>
              <w:sz w:val="28"/>
              <w:lang w:eastAsia="zh-CN"/>
            </w:rPr>
          </w:rPrChange>
        </w:rPr>
        <w:tab/>
      </w:r>
      <w:r w:rsidRPr="0061338C">
        <w:rPr>
          <w:rFonts w:hint="eastAsia"/>
          <w:lang w:eastAsia="zh-CN"/>
          <w:rPrChange w:id="1305" w:author="Wang, Yujia" w:date="2018-03-22T16:25:00Z">
            <w:rPr>
              <w:rFonts w:hint="eastAsia"/>
              <w:sz w:val="28"/>
              <w:lang w:eastAsia="zh-CN"/>
            </w:rPr>
          </w:rPrChange>
        </w:rPr>
        <w:t>完善并确定内部</w:t>
      </w:r>
      <w:ins w:id="1306" w:author="Microsoft Office User" w:date="2018-04-11T01:00:00Z">
        <w:r w:rsidR="00CE223D">
          <w:rPr>
            <w:rFonts w:hint="eastAsia"/>
            <w:lang w:eastAsia="zh-CN"/>
          </w:rPr>
          <w:t>灵活的</w:t>
        </w:r>
      </w:ins>
      <w:r w:rsidRPr="0061338C">
        <w:rPr>
          <w:rFonts w:hint="eastAsia"/>
          <w:lang w:eastAsia="zh-CN"/>
          <w:rPrChange w:id="1307" w:author="Wang, Yujia" w:date="2018-03-22T16:25:00Z">
            <w:rPr>
              <w:rFonts w:hint="eastAsia"/>
              <w:sz w:val="28"/>
              <w:lang w:eastAsia="zh-CN"/>
            </w:rPr>
          </w:rPrChange>
        </w:rPr>
        <w:t>电子工作方法的优先顺序，以减少</w:t>
      </w:r>
      <w:ins w:id="1308" w:author="Microsoft Office User" w:date="2018-04-11T01:00:00Z">
        <w:r w:rsidR="00CE223D">
          <w:rPr>
            <w:rFonts w:hint="eastAsia"/>
            <w:lang w:eastAsia="zh-CN"/>
          </w:rPr>
          <w:t>运</w:t>
        </w:r>
      </w:ins>
      <w:ins w:id="1309" w:author="Zhong, Wen" w:date="2018-04-11T10:36:00Z">
        <w:r w:rsidR="00C65B60">
          <w:rPr>
            <w:rFonts w:hint="eastAsia"/>
            <w:lang w:eastAsia="zh-CN"/>
          </w:rPr>
          <w:t>营</w:t>
        </w:r>
      </w:ins>
      <w:ins w:id="1310" w:author="Microsoft Office User" w:date="2018-04-11T01:00:00Z">
        <w:r w:rsidR="00CE223D">
          <w:rPr>
            <w:rFonts w:hint="eastAsia"/>
            <w:lang w:eastAsia="zh-CN"/>
          </w:rPr>
          <w:t>和资本</w:t>
        </w:r>
      </w:ins>
      <w:ins w:id="1311" w:author="Microsoft Office User" w:date="2018-04-11T01:01:00Z">
        <w:r w:rsidR="00CE223D">
          <w:rPr>
            <w:rFonts w:hint="eastAsia"/>
            <w:lang w:eastAsia="zh-CN"/>
          </w:rPr>
          <w:t>成本以及</w:t>
        </w:r>
      </w:ins>
      <w:r w:rsidRPr="0061338C">
        <w:rPr>
          <w:rFonts w:hint="eastAsia"/>
          <w:lang w:eastAsia="zh-CN"/>
          <w:rPrChange w:id="1312" w:author="Wang, Yujia" w:date="2018-03-22T16:25:00Z">
            <w:rPr>
              <w:rFonts w:hint="eastAsia"/>
              <w:sz w:val="28"/>
              <w:lang w:eastAsia="zh-CN"/>
            </w:rPr>
          </w:rPrChange>
        </w:rPr>
        <w:t>区域代表处与日内瓦之间的往来差旅。</w:t>
      </w:r>
    </w:p>
    <w:p w14:paraId="0D6FC7A0" w14:textId="77777777" w:rsidR="00391058" w:rsidRPr="0061338C" w:rsidRDefault="00391058" w:rsidP="00433B50">
      <w:pPr>
        <w:pStyle w:val="enumlev1"/>
        <w:rPr>
          <w:lang w:eastAsia="zh-CN"/>
          <w:rPrChange w:id="1313" w:author="Wang, Yujia" w:date="2018-03-22T16:25:00Z">
            <w:rPr>
              <w:sz w:val="28"/>
              <w:lang w:eastAsia="zh-CN"/>
            </w:rPr>
          </w:rPrChange>
        </w:rPr>
      </w:pPr>
      <w:r w:rsidRPr="0061338C">
        <w:rPr>
          <w:lang w:eastAsia="zh-CN"/>
          <w:rPrChange w:id="1314" w:author="Wang, Yujia" w:date="2018-03-22T16:25:00Z">
            <w:rPr>
              <w:sz w:val="28"/>
              <w:lang w:eastAsia="zh-CN"/>
            </w:rPr>
          </w:rPrChange>
        </w:rPr>
        <w:t>26)</w:t>
      </w:r>
      <w:r w:rsidRPr="0061338C">
        <w:rPr>
          <w:lang w:eastAsia="zh-CN"/>
          <w:rPrChange w:id="1315" w:author="Wang, Yujia" w:date="2018-03-22T16:25:00Z">
            <w:rPr>
              <w:sz w:val="28"/>
              <w:lang w:eastAsia="zh-CN"/>
            </w:rPr>
          </w:rPrChange>
        </w:rPr>
        <w:tab/>
      </w:r>
      <w:r w:rsidRPr="0061338C">
        <w:rPr>
          <w:rFonts w:hint="eastAsia"/>
          <w:lang w:eastAsia="zh-CN"/>
          <w:rPrChange w:id="1316" w:author="Wang, Yujia" w:date="2018-03-22T16:25:00Z">
            <w:rPr>
              <w:rFonts w:hint="eastAsia"/>
              <w:sz w:val="28"/>
              <w:lang w:eastAsia="zh-CN"/>
            </w:rPr>
          </w:rPrChange>
        </w:rPr>
        <w:t>根据《公约》第</w:t>
      </w:r>
      <w:r w:rsidRPr="0061338C">
        <w:rPr>
          <w:lang w:eastAsia="zh-CN"/>
          <w:rPrChange w:id="1317" w:author="Wang, Yujia" w:date="2018-03-22T16:25:00Z">
            <w:rPr>
              <w:sz w:val="28"/>
              <w:lang w:eastAsia="zh-CN"/>
            </w:rPr>
          </w:rPrChange>
        </w:rPr>
        <w:t>145</w:t>
      </w:r>
      <w:r w:rsidRPr="0061338C">
        <w:rPr>
          <w:rFonts w:hint="eastAsia"/>
          <w:lang w:eastAsia="zh-CN"/>
          <w:rPrChange w:id="1318" w:author="Wang, Yujia" w:date="2018-03-22T16:25:00Z">
            <w:rPr>
              <w:rFonts w:hint="eastAsia"/>
              <w:sz w:val="28"/>
              <w:lang w:eastAsia="zh-CN"/>
            </w:rPr>
          </w:rPrChange>
        </w:rPr>
        <w:t>款，需要探索出一套完整的电子工作方法，以便能够在未来减少无线电规则委员会会议的费用、次数并缩短会期，如，将一个日历年的会议次数由四次减至三次。</w:t>
      </w:r>
    </w:p>
    <w:p w14:paraId="1449ECFD" w14:textId="77777777" w:rsidR="00391058" w:rsidRPr="0061338C" w:rsidRDefault="00391058" w:rsidP="00433B50">
      <w:pPr>
        <w:pStyle w:val="enumlev1"/>
        <w:rPr>
          <w:lang w:eastAsia="zh-CN"/>
          <w:rPrChange w:id="1319" w:author="Wang, Yujia" w:date="2018-03-22T16:25:00Z">
            <w:rPr>
              <w:sz w:val="28"/>
              <w:lang w:eastAsia="zh-CN"/>
            </w:rPr>
          </w:rPrChange>
        </w:rPr>
      </w:pPr>
      <w:r w:rsidRPr="0061338C">
        <w:rPr>
          <w:lang w:eastAsia="zh-CN"/>
          <w:rPrChange w:id="1320" w:author="Wang, Yujia" w:date="2018-03-22T16:25:00Z">
            <w:rPr>
              <w:sz w:val="28"/>
              <w:lang w:eastAsia="zh-CN"/>
            </w:rPr>
          </w:rPrChange>
        </w:rPr>
        <w:t>27)</w:t>
      </w:r>
      <w:r w:rsidRPr="0061338C">
        <w:rPr>
          <w:lang w:eastAsia="zh-CN"/>
          <w:rPrChange w:id="1321" w:author="Wang, Yujia" w:date="2018-03-22T16:25:00Z">
            <w:rPr>
              <w:sz w:val="28"/>
              <w:lang w:eastAsia="zh-CN"/>
            </w:rPr>
          </w:rPrChange>
        </w:rPr>
        <w:tab/>
      </w:r>
      <w:r w:rsidRPr="0061338C">
        <w:rPr>
          <w:rFonts w:hint="eastAsia"/>
          <w:lang w:eastAsia="zh-CN"/>
          <w:rPrChange w:id="1322" w:author="Wang, Yujia" w:date="2018-03-22T16:25:00Z">
            <w:rPr>
              <w:rFonts w:hint="eastAsia"/>
              <w:sz w:val="28"/>
              <w:lang w:eastAsia="zh-CN"/>
            </w:rPr>
          </w:rPrChange>
        </w:rPr>
        <w:t>引入</w:t>
      </w:r>
      <w:del w:id="1323" w:author="Microsoft Office User" w:date="2018-04-11T01:02:00Z">
        <w:r w:rsidRPr="0061338C" w:rsidDel="00CE223D">
          <w:rPr>
            <w:rFonts w:hint="eastAsia"/>
            <w:lang w:eastAsia="zh-CN"/>
            <w:rPrChange w:id="1324" w:author="Wang, Yujia" w:date="2018-03-22T16:25:00Z">
              <w:rPr>
                <w:rFonts w:hint="eastAsia"/>
                <w:sz w:val="28"/>
                <w:lang w:eastAsia="zh-CN"/>
              </w:rPr>
            </w:rPrChange>
          </w:rPr>
          <w:delText>激励计划，如增效税（</w:delText>
        </w:r>
        <w:r w:rsidRPr="0061338C" w:rsidDel="00CE223D">
          <w:rPr>
            <w:lang w:eastAsia="zh-CN"/>
            <w:rPrChange w:id="1325" w:author="Wang, Yujia" w:date="2018-03-22T16:25:00Z">
              <w:rPr>
                <w:sz w:val="28"/>
                <w:lang w:eastAsia="zh-CN"/>
              </w:rPr>
            </w:rPrChange>
          </w:rPr>
          <w:delText>efficiency tax</w:delText>
        </w:r>
        <w:r w:rsidRPr="0061338C" w:rsidDel="00CE223D">
          <w:rPr>
            <w:rFonts w:hint="eastAsia"/>
            <w:lang w:eastAsia="zh-CN"/>
            <w:rPrChange w:id="1326" w:author="Wang, Yujia" w:date="2018-03-22T16:25:00Z">
              <w:rPr>
                <w:rFonts w:hint="eastAsia"/>
                <w:sz w:val="28"/>
                <w:lang w:eastAsia="zh-CN"/>
              </w:rPr>
            </w:rPrChange>
          </w:rPr>
          <w:delText>）、创新基金及其它方法，</w:delText>
        </w:r>
      </w:del>
      <w:del w:id="1327" w:author="Microsoft Office User" w:date="2018-04-11T01:03:00Z">
        <w:r w:rsidRPr="0061338C" w:rsidDel="00CE223D">
          <w:rPr>
            <w:rFonts w:hint="eastAsia"/>
            <w:lang w:eastAsia="zh-CN"/>
            <w:rPrChange w:id="1328" w:author="Wang, Yujia" w:date="2018-03-22T16:25:00Z">
              <w:rPr>
                <w:rFonts w:hint="eastAsia"/>
                <w:sz w:val="28"/>
                <w:lang w:eastAsia="zh-CN"/>
              </w:rPr>
            </w:rPrChange>
          </w:rPr>
          <w:delText>以提出可</w:delText>
        </w:r>
      </w:del>
      <w:ins w:id="1329" w:author="Microsoft Office User" w:date="2018-04-11T01:03:00Z">
        <w:r w:rsidR="00CE223D" w:rsidRPr="005E7B24">
          <w:rPr>
            <w:rFonts w:hint="eastAsia"/>
            <w:lang w:eastAsia="zh-CN"/>
          </w:rPr>
          <w:t>创新型跨部门工作手段</w:t>
        </w:r>
        <w:r w:rsidR="00CE223D">
          <w:rPr>
            <w:rFonts w:hint="eastAsia"/>
            <w:lang w:eastAsia="zh-CN"/>
          </w:rPr>
          <w:t>和工作方法，以</w:t>
        </w:r>
      </w:ins>
      <w:r w:rsidRPr="0061338C">
        <w:rPr>
          <w:rFonts w:hint="eastAsia"/>
          <w:lang w:eastAsia="zh-CN"/>
          <w:rPrChange w:id="1330" w:author="Wang, Yujia" w:date="2018-03-22T16:25:00Z">
            <w:rPr>
              <w:rFonts w:hint="eastAsia"/>
              <w:sz w:val="28"/>
              <w:lang w:eastAsia="zh-CN"/>
            </w:rPr>
          </w:rPrChange>
        </w:rPr>
        <w:t>提高国际电联</w:t>
      </w:r>
      <w:ins w:id="1331" w:author="Microsoft Office User" w:date="2018-04-11T01:03:00Z">
        <w:r w:rsidR="00CE223D">
          <w:rPr>
            <w:rFonts w:hint="eastAsia"/>
            <w:lang w:eastAsia="zh-CN"/>
          </w:rPr>
          <w:t>的</w:t>
        </w:r>
      </w:ins>
      <w:r w:rsidRPr="0061338C">
        <w:rPr>
          <w:rFonts w:hint="eastAsia"/>
          <w:lang w:eastAsia="zh-CN"/>
          <w:rPrChange w:id="1332" w:author="Wang, Yujia" w:date="2018-03-22T16:25:00Z">
            <w:rPr>
              <w:rFonts w:hint="eastAsia"/>
              <w:sz w:val="28"/>
              <w:lang w:eastAsia="zh-CN"/>
            </w:rPr>
          </w:rPrChange>
        </w:rPr>
        <w:t>效率</w:t>
      </w:r>
      <w:del w:id="1333" w:author="Microsoft Office User" w:date="2018-04-11T01:03:00Z">
        <w:r w:rsidRPr="0061338C" w:rsidDel="00CE223D">
          <w:rPr>
            <w:rFonts w:hint="eastAsia"/>
            <w:lang w:eastAsia="zh-CN"/>
            <w:rPrChange w:id="1334" w:author="Wang, Yujia" w:date="2018-03-22T16:25:00Z">
              <w:rPr>
                <w:rFonts w:hint="eastAsia"/>
                <w:sz w:val="28"/>
                <w:lang w:eastAsia="zh-CN"/>
              </w:rPr>
            </w:rPrChange>
          </w:rPr>
          <w:delText>的创新型跨部门工作手段</w:delText>
        </w:r>
      </w:del>
      <w:r w:rsidRPr="0061338C">
        <w:rPr>
          <w:rFonts w:hint="eastAsia"/>
          <w:lang w:eastAsia="zh-CN"/>
          <w:rPrChange w:id="1335" w:author="Wang, Yujia" w:date="2018-03-22T16:25:00Z">
            <w:rPr>
              <w:rFonts w:hint="eastAsia"/>
              <w:sz w:val="28"/>
              <w:lang w:eastAsia="zh-CN"/>
            </w:rPr>
          </w:rPrChange>
        </w:rPr>
        <w:t>。</w:t>
      </w:r>
    </w:p>
    <w:p w14:paraId="731571A9" w14:textId="77777777" w:rsidR="00391058" w:rsidRPr="0061338C" w:rsidRDefault="00391058" w:rsidP="00433B50">
      <w:pPr>
        <w:pStyle w:val="enumlev1"/>
        <w:rPr>
          <w:lang w:eastAsia="zh-CN"/>
          <w:rPrChange w:id="1336" w:author="Wang, Yujia" w:date="2018-03-22T16:25:00Z">
            <w:rPr>
              <w:sz w:val="28"/>
              <w:lang w:eastAsia="zh-CN"/>
            </w:rPr>
          </w:rPrChange>
        </w:rPr>
      </w:pPr>
      <w:r w:rsidRPr="0061338C">
        <w:rPr>
          <w:lang w:eastAsia="zh-CN"/>
          <w:rPrChange w:id="1337" w:author="Wang, Yujia" w:date="2018-03-22T16:25:00Z">
            <w:rPr>
              <w:sz w:val="28"/>
              <w:lang w:eastAsia="zh-CN"/>
            </w:rPr>
          </w:rPrChange>
        </w:rPr>
        <w:t>28)</w:t>
      </w:r>
      <w:r w:rsidRPr="0061338C">
        <w:rPr>
          <w:lang w:eastAsia="zh-CN"/>
          <w:rPrChange w:id="1338" w:author="Wang, Yujia" w:date="2018-03-22T16:25:00Z">
            <w:rPr>
              <w:sz w:val="28"/>
              <w:lang w:eastAsia="zh-CN"/>
            </w:rPr>
          </w:rPrChange>
        </w:rPr>
        <w:tab/>
      </w:r>
      <w:r w:rsidRPr="0061338C">
        <w:rPr>
          <w:rFonts w:hint="eastAsia"/>
          <w:lang w:eastAsia="zh-CN"/>
          <w:rPrChange w:id="1339" w:author="Wang, Yujia" w:date="2018-03-22T16:25:00Z">
            <w:rPr>
              <w:rFonts w:hint="eastAsia"/>
              <w:sz w:val="28"/>
              <w:lang w:eastAsia="zh-CN"/>
            </w:rPr>
          </w:rPrChange>
        </w:rPr>
        <w:t>在更大可能的范围内中断国际电联与成员国之间的传真和传统邮件通信方式，以现代电子通信方法取而代之。</w:t>
      </w:r>
    </w:p>
    <w:p w14:paraId="18B652BD" w14:textId="77777777" w:rsidR="00391058" w:rsidRPr="0061338C" w:rsidRDefault="00391058" w:rsidP="00433B50">
      <w:pPr>
        <w:pStyle w:val="enumlev1"/>
        <w:rPr>
          <w:lang w:eastAsia="zh-CN"/>
          <w:rPrChange w:id="1340" w:author="Wang, Yujia" w:date="2018-03-22T16:25:00Z">
            <w:rPr>
              <w:sz w:val="28"/>
              <w:lang w:eastAsia="zh-CN"/>
            </w:rPr>
          </w:rPrChange>
        </w:rPr>
      </w:pPr>
      <w:r w:rsidRPr="0061338C">
        <w:rPr>
          <w:lang w:eastAsia="zh-CN"/>
          <w:rPrChange w:id="1341" w:author="Wang, Yujia" w:date="2018-03-22T16:25:00Z">
            <w:rPr>
              <w:sz w:val="28"/>
              <w:lang w:eastAsia="zh-CN"/>
            </w:rPr>
          </w:rPrChange>
        </w:rPr>
        <w:t>29)</w:t>
      </w:r>
      <w:r w:rsidRPr="0061338C">
        <w:rPr>
          <w:lang w:eastAsia="zh-CN"/>
          <w:rPrChange w:id="1342" w:author="Wang, Yujia" w:date="2018-03-22T16:25:00Z">
            <w:rPr>
              <w:sz w:val="28"/>
              <w:lang w:eastAsia="zh-CN"/>
            </w:rPr>
          </w:rPrChange>
        </w:rPr>
        <w:tab/>
      </w:r>
      <w:r w:rsidRPr="0061338C">
        <w:rPr>
          <w:rFonts w:hint="eastAsia"/>
          <w:lang w:eastAsia="zh-CN"/>
          <w:rPrChange w:id="1343" w:author="Wang, Yujia" w:date="2018-03-22T16:25:00Z">
            <w:rPr>
              <w:rFonts w:hint="eastAsia"/>
              <w:sz w:val="28"/>
              <w:lang w:eastAsia="zh-CN"/>
            </w:rPr>
          </w:rPrChange>
        </w:rPr>
        <w:t>呼吁成员国将有待世界无线电通信大会（</w:t>
      </w:r>
      <w:r w:rsidRPr="0061338C">
        <w:rPr>
          <w:lang w:eastAsia="zh-CN"/>
          <w:rPrChange w:id="1344" w:author="Wang, Yujia" w:date="2018-03-22T16:25:00Z">
            <w:rPr>
              <w:sz w:val="28"/>
              <w:lang w:eastAsia="zh-CN"/>
            </w:rPr>
          </w:rPrChange>
        </w:rPr>
        <w:t>WRC</w:t>
      </w:r>
      <w:r w:rsidRPr="0061338C">
        <w:rPr>
          <w:rFonts w:hint="eastAsia"/>
          <w:lang w:eastAsia="zh-CN"/>
          <w:rPrChange w:id="1345" w:author="Wang, Yujia" w:date="2018-03-22T16:25:00Z">
            <w:rPr>
              <w:rFonts w:hint="eastAsia"/>
              <w:sz w:val="28"/>
              <w:lang w:eastAsia="zh-CN"/>
            </w:rPr>
          </w:rPrChange>
        </w:rPr>
        <w:t>）审议的问题数量减至必要最低程度。</w:t>
      </w:r>
    </w:p>
    <w:p w14:paraId="2590D755" w14:textId="31C4D932" w:rsidR="0061338C" w:rsidRDefault="00433B50" w:rsidP="00433B50">
      <w:pPr>
        <w:pStyle w:val="enumlev1"/>
        <w:rPr>
          <w:ins w:id="1346" w:author="Wang, Yujia" w:date="2018-03-22T16:27:00Z"/>
          <w:rFonts w:eastAsia="Times New Roman"/>
          <w:lang w:val="en-US" w:eastAsia="zh-CN"/>
        </w:rPr>
      </w:pPr>
      <w:ins w:id="1347" w:author="Beliaeva, Oxana" w:date="2018-04-09T10:53:00Z">
        <w:r w:rsidRPr="0049627A">
          <w:rPr>
            <w:lang w:val="ru-RU" w:eastAsia="zh-CN"/>
            <w:rPrChange w:id="1348" w:author="Beliaeva, Oxana" w:date="2018-04-09T10:54:00Z">
              <w:rPr>
                <w:lang w:val="en-US"/>
              </w:rPr>
            </w:rPrChange>
          </w:rPr>
          <w:t>30)</w:t>
        </w:r>
        <w:r w:rsidRPr="0049627A">
          <w:rPr>
            <w:lang w:val="ru-RU" w:eastAsia="zh-CN"/>
            <w:rPrChange w:id="1349" w:author="Beliaeva, Oxana" w:date="2018-04-09T10:54:00Z">
              <w:rPr>
                <w:lang w:val="en-US"/>
              </w:rPr>
            </w:rPrChange>
          </w:rPr>
          <w:tab/>
        </w:r>
      </w:ins>
      <w:ins w:id="1350" w:author="Microsoft Office User" w:date="2018-04-11T01:05:00Z">
        <w:r w:rsidR="00390939" w:rsidRPr="00862D04">
          <w:rPr>
            <w:rFonts w:ascii="SimSun" w:hAnsi="SimSun" w:cs="SimSun" w:hint="eastAsia"/>
            <w:lang w:val="en-US" w:eastAsia="zh-CN"/>
          </w:rPr>
          <w:t>继续努力</w:t>
        </w:r>
        <w:r w:rsidR="00390939">
          <w:rPr>
            <w:rFonts w:ascii="SimSun" w:hAnsi="SimSun" w:cs="SimSun" w:hint="eastAsia"/>
            <w:lang w:val="en-US" w:eastAsia="zh-CN"/>
          </w:rPr>
          <w:t>，酌情</w:t>
        </w:r>
        <w:r w:rsidR="00390939" w:rsidRPr="00862D04">
          <w:rPr>
            <w:rFonts w:ascii="SimSun" w:hAnsi="SimSun" w:cs="SimSun" w:hint="eastAsia"/>
            <w:lang w:val="en-US" w:eastAsia="zh-CN"/>
          </w:rPr>
          <w:t>简化</w:t>
        </w:r>
        <w:r w:rsidR="00390939">
          <w:rPr>
            <w:rFonts w:ascii="SimSun" w:hAnsi="SimSun" w:cs="SimSun" w:hint="eastAsia"/>
            <w:lang w:val="en-US" w:eastAsia="zh-CN"/>
          </w:rPr>
          <w:t>、</w:t>
        </w:r>
        <w:r w:rsidR="00390939" w:rsidRPr="00862D04">
          <w:rPr>
            <w:rFonts w:ascii="SimSun" w:hAnsi="SimSun" w:cs="SimSun" w:hint="eastAsia"/>
            <w:lang w:val="en-US" w:eastAsia="zh-CN"/>
          </w:rPr>
          <w:t>协调</w:t>
        </w:r>
        <w:r w:rsidR="00390939">
          <w:rPr>
            <w:rFonts w:ascii="SimSun" w:hAnsi="SimSun" w:cs="SimSun" w:hint="eastAsia"/>
            <w:lang w:val="en-US" w:eastAsia="zh-CN"/>
          </w:rPr>
          <w:t>（或废止）</w:t>
        </w:r>
        <w:r w:rsidR="00390939" w:rsidRPr="00862D04">
          <w:rPr>
            <w:rFonts w:ascii="SimSun" w:hAnsi="SimSun" w:cs="SimSun" w:hint="eastAsia"/>
            <w:lang w:val="en-US" w:eastAsia="zh-CN"/>
          </w:rPr>
          <w:t>内部行政程序</w:t>
        </w:r>
        <w:r w:rsidR="00390939">
          <w:rPr>
            <w:rFonts w:ascii="SimSun" w:hAnsi="SimSun" w:cs="SimSun" w:hint="eastAsia"/>
            <w:lang w:val="en-US" w:eastAsia="zh-CN"/>
          </w:rPr>
          <w:t>，</w:t>
        </w:r>
        <w:r w:rsidR="00390939" w:rsidRPr="00862D04">
          <w:rPr>
            <w:rFonts w:ascii="SimSun" w:hAnsi="SimSun" w:cs="SimSun" w:hint="eastAsia"/>
            <w:lang w:val="en-US" w:eastAsia="zh-CN"/>
          </w:rPr>
          <w:t>并进行数字化和自动化</w:t>
        </w:r>
        <w:r w:rsidR="00390939">
          <w:rPr>
            <w:rFonts w:ascii="SimSun" w:hAnsi="SimSun" w:cs="SimSun" w:hint="eastAsia"/>
            <w:lang w:val="en-US" w:eastAsia="zh-CN"/>
          </w:rPr>
          <w:t>。</w:t>
        </w:r>
      </w:ins>
    </w:p>
    <w:p w14:paraId="40A193F9" w14:textId="77777777" w:rsidR="0061338C" w:rsidRDefault="0061338C" w:rsidP="00433B50">
      <w:pPr>
        <w:pStyle w:val="enumlev1"/>
        <w:rPr>
          <w:ins w:id="1351" w:author="Wang, Yujia" w:date="2018-03-22T16:27:00Z"/>
          <w:lang w:eastAsia="zh-CN"/>
        </w:rPr>
      </w:pPr>
      <w:ins w:id="1352" w:author="Wang, Yujia" w:date="2018-03-22T16:27:00Z">
        <w:r w:rsidRPr="00331715">
          <w:rPr>
            <w:lang w:eastAsia="zh-CN"/>
          </w:rPr>
          <w:t>3</w:t>
        </w:r>
        <w:r>
          <w:rPr>
            <w:lang w:eastAsia="zh-CN"/>
          </w:rPr>
          <w:t>1</w:t>
        </w:r>
        <w:r w:rsidRPr="00331715">
          <w:rPr>
            <w:lang w:eastAsia="zh-CN"/>
          </w:rPr>
          <w:t>)</w:t>
        </w:r>
        <w:r w:rsidRPr="00331715">
          <w:rPr>
            <w:lang w:eastAsia="zh-CN"/>
          </w:rPr>
          <w:tab/>
        </w:r>
      </w:ins>
      <w:ins w:id="1353" w:author="Microsoft Office User" w:date="2018-04-11T01:10:00Z">
        <w:r w:rsidR="0057270B" w:rsidRPr="00AD290E">
          <w:rPr>
            <w:rFonts w:ascii="SimSun" w:hAnsi="SimSun" w:cs="SimSun" w:hint="eastAsia"/>
            <w:lang w:val="en-US" w:eastAsia="zh-CN"/>
          </w:rPr>
          <w:t>考虑进一步与其他联合国</w:t>
        </w:r>
        <w:r w:rsidR="0057270B">
          <w:rPr>
            <w:rFonts w:ascii="SimSun" w:hAnsi="SimSun" w:cs="SimSun" w:hint="eastAsia"/>
            <w:lang w:val="en-US" w:eastAsia="zh-CN"/>
          </w:rPr>
          <w:t>机构分担</w:t>
        </w:r>
        <w:r w:rsidR="0057270B" w:rsidRPr="00AD290E">
          <w:rPr>
            <w:rFonts w:ascii="SimSun" w:hAnsi="SimSun" w:cs="SimSun" w:hint="eastAsia"/>
            <w:lang w:val="en-US" w:eastAsia="zh-CN"/>
          </w:rPr>
          <w:t>一些共同服务</w:t>
        </w:r>
        <w:r w:rsidR="0057270B">
          <w:rPr>
            <w:rFonts w:ascii="SimSun" w:hAnsi="SimSun" w:cs="SimSun" w:hint="eastAsia"/>
            <w:lang w:val="en-US" w:eastAsia="zh-CN"/>
          </w:rPr>
          <w:t>，</w:t>
        </w:r>
        <w:r w:rsidR="0057270B" w:rsidRPr="00AD290E">
          <w:rPr>
            <w:rFonts w:ascii="SimSun" w:hAnsi="SimSun" w:cs="SimSun" w:hint="eastAsia"/>
            <w:lang w:val="en-US" w:eastAsia="zh-CN"/>
          </w:rPr>
          <w:t>并在有利</w:t>
        </w:r>
        <w:r w:rsidR="0057270B">
          <w:rPr>
            <w:rFonts w:ascii="SimSun" w:hAnsi="SimSun" w:cs="SimSun" w:hint="eastAsia"/>
            <w:lang w:val="en-US" w:eastAsia="zh-CN"/>
          </w:rPr>
          <w:t>的情况下加以</w:t>
        </w:r>
        <w:r w:rsidR="0057270B" w:rsidRPr="00AD290E">
          <w:rPr>
            <w:rFonts w:ascii="SimSun" w:hAnsi="SimSun" w:cs="SimSun" w:hint="eastAsia"/>
            <w:lang w:val="en-US" w:eastAsia="zh-CN"/>
          </w:rPr>
          <w:t>实施</w:t>
        </w:r>
        <w:r w:rsidR="0057270B">
          <w:rPr>
            <w:rFonts w:ascii="SimSun" w:hAnsi="SimSun" w:cs="SimSun" w:hint="eastAsia"/>
            <w:lang w:val="en-US" w:eastAsia="zh-CN"/>
          </w:rPr>
          <w:t>。</w:t>
        </w:r>
      </w:ins>
    </w:p>
    <w:p w14:paraId="11B684DC" w14:textId="54CF6569" w:rsidR="00391058" w:rsidRPr="0061338C" w:rsidRDefault="00433B50" w:rsidP="00433B50">
      <w:pPr>
        <w:pStyle w:val="enumlev1"/>
        <w:rPr>
          <w:lang w:eastAsia="zh-CN"/>
          <w:rPrChange w:id="1354" w:author="Wang, Yujia" w:date="2018-03-22T16:25:00Z">
            <w:rPr>
              <w:sz w:val="28"/>
              <w:lang w:eastAsia="zh-CN"/>
            </w:rPr>
          </w:rPrChange>
        </w:rPr>
      </w:pPr>
      <w:del w:id="1355" w:author="Maloletkova, Svetlana" w:date="2018-03-22T17:14:00Z">
        <w:r w:rsidRPr="0049627A" w:rsidDel="006D79A6">
          <w:rPr>
            <w:lang w:val="ru-RU" w:eastAsia="zh-CN"/>
          </w:rPr>
          <w:delText>30</w:delText>
        </w:r>
      </w:del>
      <w:ins w:id="1356" w:author="Maloletkova, Svetlana" w:date="2018-03-22T17:14:00Z">
        <w:r w:rsidRPr="0049627A">
          <w:rPr>
            <w:lang w:val="ru-RU" w:eastAsia="zh-CN"/>
          </w:rPr>
          <w:t>32</w:t>
        </w:r>
      </w:ins>
      <w:r w:rsidRPr="0049627A">
        <w:rPr>
          <w:lang w:val="ru-RU" w:eastAsia="zh-CN"/>
        </w:rPr>
        <w:t>)</w:t>
      </w:r>
      <w:r w:rsidRPr="0049627A">
        <w:rPr>
          <w:lang w:val="ru-RU" w:eastAsia="zh-CN"/>
        </w:rPr>
        <w:tab/>
      </w:r>
      <w:r w:rsidR="00391058" w:rsidRPr="0061338C">
        <w:rPr>
          <w:rFonts w:hint="eastAsia"/>
          <w:lang w:eastAsia="zh-CN"/>
          <w:rPrChange w:id="1357" w:author="Wang, Yujia" w:date="2018-03-22T16:25:00Z">
            <w:rPr>
              <w:rFonts w:hint="eastAsia"/>
              <w:sz w:val="28"/>
              <w:lang w:eastAsia="zh-CN"/>
            </w:rPr>
          </w:rPrChange>
        </w:rPr>
        <w:t>理事会通过的任何附加措施。</w:t>
      </w:r>
    </w:p>
    <w:p w14:paraId="2213B7C0" w14:textId="77777777" w:rsidR="0061338C" w:rsidRDefault="0061338C" w:rsidP="0032202E">
      <w:pPr>
        <w:pStyle w:val="Reasons"/>
        <w:rPr>
          <w:lang w:eastAsia="zh-CN"/>
        </w:rPr>
      </w:pPr>
    </w:p>
    <w:p w14:paraId="697D13B2" w14:textId="77777777" w:rsidR="0061338C" w:rsidRDefault="0061338C">
      <w:pPr>
        <w:jc w:val="center"/>
        <w:rPr>
          <w:lang w:eastAsia="zh-CN"/>
        </w:rPr>
      </w:pPr>
      <w:r>
        <w:rPr>
          <w:lang w:eastAsia="zh-CN"/>
        </w:rPr>
        <w:t>______________</w:t>
      </w:r>
    </w:p>
    <w:sectPr w:rsidR="0061338C" w:rsidSect="006C36CD">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1E3EB" w14:textId="77777777" w:rsidR="00120CC2" w:rsidRDefault="00120CC2">
      <w:r>
        <w:separator/>
      </w:r>
    </w:p>
  </w:endnote>
  <w:endnote w:type="continuationSeparator" w:id="0">
    <w:p w14:paraId="5AC17ABA" w14:textId="77777777" w:rsidR="00120CC2" w:rsidRDefault="0012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9A2D4" w14:textId="77777777" w:rsidR="00B40A53" w:rsidRPr="00F0295E" w:rsidRDefault="00EA5824" w:rsidP="00391058">
    <w:pPr>
      <w:pStyle w:val="Footer"/>
    </w:pPr>
    <w:r>
      <w:fldChar w:fldCharType="begin"/>
    </w:r>
    <w:r>
      <w:instrText xml:space="preserve"> FILENAME \p  \* MERGEFORMAT </w:instrText>
    </w:r>
    <w:r>
      <w:fldChar w:fldCharType="separate"/>
    </w:r>
    <w:r w:rsidR="00433B50">
      <w:t>P:\CHI\SG\CONSEIL\CWG-SFP\CWG-SFP4\000\011C.docx</w:t>
    </w:r>
    <w:r>
      <w:fldChar w:fldCharType="end"/>
    </w:r>
    <w:r w:rsidR="00F0295E">
      <w:t xml:space="preserve"> </w:t>
    </w:r>
    <w:r w:rsidR="00391058">
      <w:t>(433978</w:t>
    </w:r>
    <w:r w:rsidR="00F0295E">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0B473"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14:paraId="45D2D773" w14:textId="010F356F" w:rsidR="008C43FF" w:rsidRDefault="00EA5824" w:rsidP="008C43FF">
    <w:pPr>
      <w:pStyle w:val="Footer"/>
    </w:pPr>
    <w:r>
      <w:fldChar w:fldCharType="begin"/>
    </w:r>
    <w:r>
      <w:instrText xml:space="preserve"> FILENAME \p  \* MERGEFORMAT </w:instrText>
    </w:r>
    <w:r>
      <w:fldChar w:fldCharType="separate"/>
    </w:r>
    <w:r w:rsidR="008C43FF" w:rsidRPr="008C43FF">
      <w:t>P:\CHI\SG</w:t>
    </w:r>
    <w:r w:rsidR="008C43FF">
      <w:t>\CONSEIL\CWG-SFP\CWG-SFP4\000\011C.docx</w:t>
    </w:r>
    <w:r>
      <w:fldChar w:fldCharType="end"/>
    </w:r>
    <w:r w:rsidR="008C43FF">
      <w:t xml:space="preserve"> (433978</w:t>
    </w:r>
    <w:r w:rsidR="008C43FF" w:rsidRPr="008C43FF">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1017B" w14:textId="77777777" w:rsidR="00120CC2" w:rsidRDefault="00120CC2">
      <w:r>
        <w:t>____________________</w:t>
      </w:r>
    </w:p>
  </w:footnote>
  <w:footnote w:type="continuationSeparator" w:id="0">
    <w:p w14:paraId="4F1D9812" w14:textId="77777777" w:rsidR="00120CC2" w:rsidRDefault="00120CC2">
      <w:r>
        <w:continuationSeparator/>
      </w:r>
    </w:p>
  </w:footnote>
  <w:footnote w:id="1">
    <w:p w14:paraId="5B01736D" w14:textId="77777777" w:rsidR="00391058" w:rsidRPr="00A76A2E" w:rsidDel="00442F0A" w:rsidRDefault="00391058" w:rsidP="00391058">
      <w:pPr>
        <w:pStyle w:val="FootnoteText"/>
        <w:rPr>
          <w:del w:id="218" w:author="Zhong, Wen" w:date="2018-04-10T16:39:00Z"/>
          <w:sz w:val="20"/>
          <w:lang w:eastAsia="zh-CN"/>
        </w:rPr>
      </w:pPr>
      <w:del w:id="219" w:author="Zhong, Wen" w:date="2018-04-10T16:39:00Z">
        <w:r w:rsidDel="00442F0A">
          <w:rPr>
            <w:rStyle w:val="FootnoteReference"/>
            <w:lang w:eastAsia="zh-CN"/>
          </w:rPr>
          <w:delText>1</w:delText>
        </w:r>
        <w:r w:rsidDel="00442F0A">
          <w:rPr>
            <w:rStyle w:val="FootnoteReference"/>
            <w:lang w:eastAsia="zh-CN"/>
          </w:rPr>
          <w:tab/>
        </w:r>
        <w:r w:rsidRPr="001B6A24" w:rsidDel="00442F0A">
          <w:rPr>
            <w:rFonts w:hint="eastAsia"/>
            <w:lang w:eastAsia="zh-CN"/>
          </w:rPr>
          <w:delText>必要时可以采用已获授权、但无资金的活动（</w:delText>
        </w:r>
        <w:r w:rsidRPr="001B6A24" w:rsidDel="00442F0A">
          <w:rPr>
            <w:lang w:eastAsia="zh-CN"/>
          </w:rPr>
          <w:delText>UMAC</w:delText>
        </w:r>
        <w:r w:rsidRPr="001B6A24" w:rsidDel="00442F0A">
          <w:rPr>
            <w:rFonts w:hint="eastAsia"/>
            <w:lang w:eastAsia="zh-CN"/>
          </w:rPr>
          <w:delText>）这一概念，它不仅可以在整个工作计划中突出国际电联管理机构强制要求开展的活动，还可以指出那些因全权代表大会设制的财务限额而无法被纳入、但对履行职责又至关重要的支持活动。如果实现了节余或产生了额外收入，秘书长将有权支出这些活动的费用。</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E35DB" w14:textId="77777777" w:rsidR="00AC516F" w:rsidRDefault="00AC516F" w:rsidP="00CE6F22">
    <w:pPr>
      <w:pStyle w:val="Header"/>
    </w:pPr>
    <w:r>
      <w:fldChar w:fldCharType="begin"/>
    </w:r>
    <w:r>
      <w:instrText>PAGE</w:instrText>
    </w:r>
    <w:r>
      <w:fldChar w:fldCharType="separate"/>
    </w:r>
    <w:r w:rsidR="00EA5824">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6522B3"/>
    <w:multiLevelType w:val="hybridMultilevel"/>
    <w:tmpl w:val="4BA46776"/>
    <w:lvl w:ilvl="0" w:tplc="7AC2C4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2"/>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Zhong, Wen">
    <w15:presenceInfo w15:providerId="AD" w15:userId="S-1-5-21-8740799-900759487-1415713722-16887"/>
  </w15:person>
  <w15:person w15:author="Tang, Ting">
    <w15:presenceInfo w15:providerId="AD" w15:userId="S-1-5-21-8740799-900759487-1415713722-49445"/>
  </w15:person>
  <w15:person w15:author="Microsoft Office User">
    <w15:presenceInfo w15:providerId="None" w15:userId="Microsoft Office User"/>
  </w15:person>
  <w15:person w15:author="Beliaeva, Oxana">
    <w15:presenceInfo w15:providerId="AD" w15:userId="S-1-5-21-8740799-900759487-1415713722-16342"/>
  </w15:person>
  <w15:person w15:author="Maloletkova, Svetlana">
    <w15:presenceInfo w15:providerId="AD" w15:userId="S-1-5-21-8740799-900759487-1415713722-14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C2"/>
    <w:rsid w:val="00001B77"/>
    <w:rsid w:val="0000517A"/>
    <w:rsid w:val="00031E72"/>
    <w:rsid w:val="000404D2"/>
    <w:rsid w:val="00062B93"/>
    <w:rsid w:val="000853C0"/>
    <w:rsid w:val="000A1C21"/>
    <w:rsid w:val="000D15EA"/>
    <w:rsid w:val="000E0F2C"/>
    <w:rsid w:val="00100D84"/>
    <w:rsid w:val="001141E9"/>
    <w:rsid w:val="00120CC2"/>
    <w:rsid w:val="00124C9D"/>
    <w:rsid w:val="001407E2"/>
    <w:rsid w:val="00157773"/>
    <w:rsid w:val="0018251A"/>
    <w:rsid w:val="00190272"/>
    <w:rsid w:val="00193244"/>
    <w:rsid w:val="00195C6C"/>
    <w:rsid w:val="00195FED"/>
    <w:rsid w:val="001A4BD6"/>
    <w:rsid w:val="001C5779"/>
    <w:rsid w:val="001D5A18"/>
    <w:rsid w:val="00254E59"/>
    <w:rsid w:val="002741CB"/>
    <w:rsid w:val="00280EB8"/>
    <w:rsid w:val="002923E1"/>
    <w:rsid w:val="002A6670"/>
    <w:rsid w:val="002C78D7"/>
    <w:rsid w:val="002D18A2"/>
    <w:rsid w:val="00303502"/>
    <w:rsid w:val="00325C25"/>
    <w:rsid w:val="00372C8F"/>
    <w:rsid w:val="00380ECE"/>
    <w:rsid w:val="003848C8"/>
    <w:rsid w:val="00390939"/>
    <w:rsid w:val="00391058"/>
    <w:rsid w:val="00393DDF"/>
    <w:rsid w:val="00397F55"/>
    <w:rsid w:val="003B4454"/>
    <w:rsid w:val="003C2E37"/>
    <w:rsid w:val="003D2D1F"/>
    <w:rsid w:val="003D3634"/>
    <w:rsid w:val="003F1415"/>
    <w:rsid w:val="0040144C"/>
    <w:rsid w:val="00403EB7"/>
    <w:rsid w:val="004218B8"/>
    <w:rsid w:val="00430BF0"/>
    <w:rsid w:val="00433B50"/>
    <w:rsid w:val="00442F0A"/>
    <w:rsid w:val="004648FC"/>
    <w:rsid w:val="004672E6"/>
    <w:rsid w:val="00474ED1"/>
    <w:rsid w:val="00483ED3"/>
    <w:rsid w:val="00493085"/>
    <w:rsid w:val="004A36EC"/>
    <w:rsid w:val="004D163F"/>
    <w:rsid w:val="004E4BFF"/>
    <w:rsid w:val="004E5798"/>
    <w:rsid w:val="004F2598"/>
    <w:rsid w:val="00536E0C"/>
    <w:rsid w:val="005403F7"/>
    <w:rsid w:val="00540632"/>
    <w:rsid w:val="00541CF4"/>
    <w:rsid w:val="005451E8"/>
    <w:rsid w:val="005507F2"/>
    <w:rsid w:val="0057270B"/>
    <w:rsid w:val="005759CC"/>
    <w:rsid w:val="00597833"/>
    <w:rsid w:val="005A72E1"/>
    <w:rsid w:val="005C6632"/>
    <w:rsid w:val="005D1C9E"/>
    <w:rsid w:val="0061338C"/>
    <w:rsid w:val="00654257"/>
    <w:rsid w:val="0065435A"/>
    <w:rsid w:val="00661F82"/>
    <w:rsid w:val="00677894"/>
    <w:rsid w:val="006A2DD3"/>
    <w:rsid w:val="006A5AF8"/>
    <w:rsid w:val="006C36CD"/>
    <w:rsid w:val="00700D1F"/>
    <w:rsid w:val="007205CB"/>
    <w:rsid w:val="00726073"/>
    <w:rsid w:val="00734FE8"/>
    <w:rsid w:val="007360CE"/>
    <w:rsid w:val="007609FF"/>
    <w:rsid w:val="00772315"/>
    <w:rsid w:val="00775157"/>
    <w:rsid w:val="007813AE"/>
    <w:rsid w:val="007A37DB"/>
    <w:rsid w:val="007E189D"/>
    <w:rsid w:val="007F010B"/>
    <w:rsid w:val="007F4DC8"/>
    <w:rsid w:val="00811259"/>
    <w:rsid w:val="00813AA2"/>
    <w:rsid w:val="008173A3"/>
    <w:rsid w:val="0086059C"/>
    <w:rsid w:val="00862D04"/>
    <w:rsid w:val="00864589"/>
    <w:rsid w:val="008870D4"/>
    <w:rsid w:val="00890AFB"/>
    <w:rsid w:val="00890FC4"/>
    <w:rsid w:val="00895905"/>
    <w:rsid w:val="008C43FF"/>
    <w:rsid w:val="009164A9"/>
    <w:rsid w:val="009258CB"/>
    <w:rsid w:val="0093362E"/>
    <w:rsid w:val="00944563"/>
    <w:rsid w:val="00953160"/>
    <w:rsid w:val="009625D8"/>
    <w:rsid w:val="00962941"/>
    <w:rsid w:val="00970381"/>
    <w:rsid w:val="0098459B"/>
    <w:rsid w:val="00997185"/>
    <w:rsid w:val="009C0DFA"/>
    <w:rsid w:val="009C2458"/>
    <w:rsid w:val="009C4A7B"/>
    <w:rsid w:val="009C6123"/>
    <w:rsid w:val="009F1E3E"/>
    <w:rsid w:val="009F6B19"/>
    <w:rsid w:val="00A1213C"/>
    <w:rsid w:val="00A272FF"/>
    <w:rsid w:val="00A5354B"/>
    <w:rsid w:val="00A53FB6"/>
    <w:rsid w:val="00AB42C1"/>
    <w:rsid w:val="00AC516F"/>
    <w:rsid w:val="00AD290E"/>
    <w:rsid w:val="00AE2926"/>
    <w:rsid w:val="00B0184B"/>
    <w:rsid w:val="00B035CD"/>
    <w:rsid w:val="00B0769D"/>
    <w:rsid w:val="00B121FF"/>
    <w:rsid w:val="00B217F8"/>
    <w:rsid w:val="00B332EA"/>
    <w:rsid w:val="00B40A53"/>
    <w:rsid w:val="00B45365"/>
    <w:rsid w:val="00B46A65"/>
    <w:rsid w:val="00B60184"/>
    <w:rsid w:val="00B62D20"/>
    <w:rsid w:val="00B81E75"/>
    <w:rsid w:val="00BD132B"/>
    <w:rsid w:val="00BD1A5A"/>
    <w:rsid w:val="00BD7A9B"/>
    <w:rsid w:val="00BD7BE1"/>
    <w:rsid w:val="00BF1CFC"/>
    <w:rsid w:val="00BF416B"/>
    <w:rsid w:val="00C46018"/>
    <w:rsid w:val="00C64E4E"/>
    <w:rsid w:val="00C65B60"/>
    <w:rsid w:val="00C66E64"/>
    <w:rsid w:val="00C761A0"/>
    <w:rsid w:val="00C85F7E"/>
    <w:rsid w:val="00CD17FC"/>
    <w:rsid w:val="00CD47F0"/>
    <w:rsid w:val="00CD5566"/>
    <w:rsid w:val="00CD64D7"/>
    <w:rsid w:val="00CE223D"/>
    <w:rsid w:val="00CE6F22"/>
    <w:rsid w:val="00CF41F6"/>
    <w:rsid w:val="00CF7D3E"/>
    <w:rsid w:val="00D02B4E"/>
    <w:rsid w:val="00D36817"/>
    <w:rsid w:val="00D5666C"/>
    <w:rsid w:val="00D666BC"/>
    <w:rsid w:val="00D83542"/>
    <w:rsid w:val="00D92F45"/>
    <w:rsid w:val="00D94637"/>
    <w:rsid w:val="00D94CC7"/>
    <w:rsid w:val="00D9725C"/>
    <w:rsid w:val="00DA7006"/>
    <w:rsid w:val="00DC6427"/>
    <w:rsid w:val="00DD66A1"/>
    <w:rsid w:val="00DE196D"/>
    <w:rsid w:val="00DF6B49"/>
    <w:rsid w:val="00E067C5"/>
    <w:rsid w:val="00E265BF"/>
    <w:rsid w:val="00E378D8"/>
    <w:rsid w:val="00E43A12"/>
    <w:rsid w:val="00E67C67"/>
    <w:rsid w:val="00E77476"/>
    <w:rsid w:val="00E8228B"/>
    <w:rsid w:val="00EA5824"/>
    <w:rsid w:val="00EE01E6"/>
    <w:rsid w:val="00EE5706"/>
    <w:rsid w:val="00EF373D"/>
    <w:rsid w:val="00F0295E"/>
    <w:rsid w:val="00F11595"/>
    <w:rsid w:val="00F13BC9"/>
    <w:rsid w:val="00F20E19"/>
    <w:rsid w:val="00F357B2"/>
    <w:rsid w:val="00F36556"/>
    <w:rsid w:val="00F61707"/>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633745"/>
  <w15:docId w15:val="{AE7BCC0C-B71A-4392-8B41-D0F35B97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uiPriority w:val="20"/>
    <w:qFormat/>
    <w:rsid w:val="00120CC2"/>
    <w:rPr>
      <w:i/>
      <w:iCs/>
    </w:rPr>
  </w:style>
  <w:style w:type="character" w:customStyle="1" w:styleId="ListParagraphChar">
    <w:name w:val="List Paragraph Char"/>
    <w:basedOn w:val="DefaultParagraphFont"/>
    <w:link w:val="ListParagraph"/>
    <w:uiPriority w:val="34"/>
    <w:rsid w:val="00120CC2"/>
    <w:rPr>
      <w:rFonts w:ascii="Calibri" w:eastAsia="Times New Roman" w:hAnsi="Calibri"/>
      <w:sz w:val="24"/>
      <w:lang w:val="en-GB" w:eastAsia="en-US"/>
    </w:rPr>
  </w:style>
  <w:style w:type="table" w:customStyle="1" w:styleId="PlainTable41">
    <w:name w:val="Plain Table 41"/>
    <w:basedOn w:val="TableNormal"/>
    <w:uiPriority w:val="44"/>
    <w:rsid w:val="00120CC2"/>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4218B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4218B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18577289">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711998025">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41AA8-FF36-4DE7-8AF3-078212DD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136</TotalTime>
  <Pages>9</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6645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Tang, Ting</cp:lastModifiedBy>
  <cp:revision>26</cp:revision>
  <cp:lastPrinted>2015-02-24T13:23:00Z</cp:lastPrinted>
  <dcterms:created xsi:type="dcterms:W3CDTF">2018-03-22T15:12:00Z</dcterms:created>
  <dcterms:modified xsi:type="dcterms:W3CDTF">2018-04-12T14:23:00Z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