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9627A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49627A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49627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49627A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9627A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2497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F679DB1" w:rsidR="00821479" w:rsidRPr="0049627A" w:rsidRDefault="009D1580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6639D6"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6639D6"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49627A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49627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2497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49627A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49627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9627A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49627A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EED1038" w:rsidR="00821479" w:rsidRPr="0049627A" w:rsidRDefault="007B0DB2" w:rsidP="0025603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9627A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49627A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49627A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49627A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49627A">
              <w:rPr>
                <w:b/>
                <w:bCs/>
                <w:szCs w:val="22"/>
                <w:lang w:val="ru-RU"/>
              </w:rPr>
              <w:t>-</w:t>
            </w:r>
            <w:r w:rsidR="009D1580" w:rsidRPr="0049627A">
              <w:rPr>
                <w:b/>
                <w:bCs/>
                <w:szCs w:val="22"/>
                <w:lang w:val="ru-RU"/>
              </w:rPr>
              <w:t>4</w:t>
            </w:r>
            <w:r w:rsidR="0076356D" w:rsidRPr="0049627A">
              <w:rPr>
                <w:b/>
                <w:bCs/>
                <w:szCs w:val="22"/>
                <w:lang w:val="ru-RU"/>
              </w:rPr>
              <w:t>/</w:t>
            </w:r>
            <w:r w:rsidR="0025603C" w:rsidRPr="0049627A">
              <w:rPr>
                <w:b/>
                <w:bCs/>
                <w:szCs w:val="22"/>
                <w:lang w:val="ru-RU"/>
              </w:rPr>
              <w:t>11</w:t>
            </w:r>
            <w:r w:rsidR="00821479" w:rsidRPr="0049627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49627A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49627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78B4F35" w:rsidR="00821479" w:rsidRPr="0049627A" w:rsidRDefault="0025603C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627A">
              <w:rPr>
                <w:b/>
                <w:bCs/>
                <w:szCs w:val="22"/>
                <w:lang w:val="ru-RU"/>
              </w:rPr>
              <w:t>19 марта</w:t>
            </w:r>
            <w:r w:rsidR="009D1580" w:rsidRPr="0049627A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49627A">
              <w:rPr>
                <w:b/>
                <w:bCs/>
                <w:szCs w:val="22"/>
                <w:lang w:val="ru-RU"/>
              </w:rPr>
              <w:t>201</w:t>
            </w:r>
            <w:r w:rsidR="00AA3BE4" w:rsidRPr="0049627A">
              <w:rPr>
                <w:b/>
                <w:bCs/>
                <w:szCs w:val="22"/>
                <w:lang w:val="ru-RU"/>
              </w:rPr>
              <w:t>8</w:t>
            </w:r>
            <w:r w:rsidR="00821479" w:rsidRPr="0049627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49627A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49627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49627A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627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49627A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6D60273" w:rsidR="00821479" w:rsidRPr="0049627A" w:rsidRDefault="007943E8" w:rsidP="009D1580">
            <w:pPr>
              <w:pStyle w:val="Source"/>
              <w:rPr>
                <w:lang w:val="ru-RU"/>
              </w:rPr>
            </w:pPr>
            <w:r w:rsidRPr="0049627A">
              <w:rPr>
                <w:lang w:val="ru-RU"/>
              </w:rPr>
              <w:t>Отчет Генерального секретаря</w:t>
            </w:r>
          </w:p>
        </w:tc>
      </w:tr>
      <w:tr w:rsidR="009D1580" w:rsidRPr="0049627A" w14:paraId="7CE5D25B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CE9B588" w14:textId="49503225" w:rsidR="009D1580" w:rsidRPr="0049627A" w:rsidRDefault="00FB4936" w:rsidP="008D412C">
            <w:pPr>
              <w:pStyle w:val="Title1"/>
              <w:rPr>
                <w:lang w:val="ru-RU"/>
              </w:rPr>
            </w:pPr>
            <w:r w:rsidRPr="0049627A">
              <w:rPr>
                <w:lang w:val="ru-RU"/>
              </w:rPr>
              <w:t xml:space="preserve">ПРЕДВАРИТЕЛЬНЫЙ ПРОЕКТ </w:t>
            </w:r>
            <w:r w:rsidR="008D412C" w:rsidRPr="0049627A">
              <w:rPr>
                <w:lang w:val="ru-RU"/>
              </w:rPr>
              <w:t xml:space="preserve">ПЕРЕСМОТРА </w:t>
            </w:r>
            <w:r w:rsidRPr="0049627A">
              <w:rPr>
                <w:lang w:val="ru-RU"/>
              </w:rPr>
              <w:t>РЕШЕНИЯ </w:t>
            </w:r>
            <w:r w:rsidR="007943E8" w:rsidRPr="0049627A">
              <w:rPr>
                <w:lang w:val="ru-RU"/>
              </w:rPr>
              <w:t>5</w:t>
            </w:r>
          </w:p>
        </w:tc>
      </w:tr>
      <w:tr w:rsidR="009602D9" w:rsidRPr="0049627A" w14:paraId="5F19815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32541795" w14:textId="77777777" w:rsidR="009602D9" w:rsidRPr="0049627A" w:rsidRDefault="009602D9" w:rsidP="009602D9">
            <w:pPr>
              <w:pStyle w:val="Title2"/>
              <w:rPr>
                <w:lang w:val="ru-RU"/>
              </w:rPr>
            </w:pPr>
          </w:p>
        </w:tc>
      </w:tr>
    </w:tbl>
    <w:p w14:paraId="477CA87E" w14:textId="4E228589" w:rsidR="009D1580" w:rsidRPr="0049627A" w:rsidRDefault="00FB4936" w:rsidP="00FB4936">
      <w:pPr>
        <w:pStyle w:val="Normalaftertitle"/>
        <w:rPr>
          <w:lang w:val="ru-RU"/>
        </w:rPr>
      </w:pPr>
      <w:r w:rsidRPr="0049627A">
        <w:rPr>
          <w:lang w:val="ru-RU"/>
        </w:rPr>
        <w:t>В настоящем документе представлен предварительный проект пересмотра Решения </w:t>
      </w:r>
      <w:r w:rsidR="007943E8" w:rsidRPr="0049627A">
        <w:rPr>
          <w:lang w:val="ru-RU"/>
        </w:rPr>
        <w:t>5.</w:t>
      </w:r>
    </w:p>
    <w:p w14:paraId="65E109AF" w14:textId="053D7B8F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br w:type="page"/>
      </w:r>
    </w:p>
    <w:p w14:paraId="2B9D9047" w14:textId="66A4F24E" w:rsidR="007943E8" w:rsidRPr="0049627A" w:rsidRDefault="007943E8" w:rsidP="007943E8">
      <w:pPr>
        <w:pStyle w:val="DecNo"/>
        <w:rPr>
          <w:lang w:val="ru-RU"/>
        </w:rPr>
      </w:pPr>
      <w:r w:rsidRPr="0049627A">
        <w:rPr>
          <w:lang w:val="ru-RU"/>
        </w:rPr>
        <w:lastRenderedPageBreak/>
        <w:t>РЕШЕНИЕ 5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1" w:author="Maloletkova, Svetlana" w:date="2018-03-22T16:38:00Z">
        <w:r w:rsidRPr="0049627A" w:rsidDel="007943E8">
          <w:rPr>
            <w:lang w:val="ru-RU"/>
          </w:rPr>
          <w:delText>пусан, 2014</w:delText>
        </w:r>
      </w:del>
      <w:ins w:id="2" w:author="Maloletkova, Svetlana" w:date="2018-03-22T16:38:00Z">
        <w:r w:rsidRPr="0049627A">
          <w:rPr>
            <w:lang w:val="ru-RU"/>
          </w:rPr>
          <w:t>дубай, 2018</w:t>
        </w:r>
      </w:ins>
      <w:r w:rsidRPr="0049627A">
        <w:rPr>
          <w:lang w:val="ru-RU"/>
        </w:rPr>
        <w:t xml:space="preserve"> г.)</w:t>
      </w:r>
    </w:p>
    <w:p w14:paraId="56B4C730" w14:textId="14725821" w:rsidR="007943E8" w:rsidRPr="0049627A" w:rsidRDefault="007943E8">
      <w:pPr>
        <w:pStyle w:val="Dectitle"/>
        <w:rPr>
          <w:lang w:val="ru-RU"/>
        </w:rPr>
      </w:pPr>
      <w:r w:rsidRPr="0049627A">
        <w:rPr>
          <w:lang w:val="ru-RU"/>
        </w:rPr>
        <w:t xml:space="preserve">Доходы и расходы Союза на период </w:t>
      </w:r>
      <w:del w:id="3" w:author="Maloletkova, Svetlana" w:date="2018-03-22T16:38:00Z">
        <w:r w:rsidRPr="0049627A" w:rsidDel="007943E8">
          <w:rPr>
            <w:lang w:val="ru-RU"/>
          </w:rPr>
          <w:delText>2016–2019</w:delText>
        </w:r>
      </w:del>
      <w:ins w:id="4" w:author="Maloletkova, Svetlana" w:date="2018-03-22T16:38:00Z">
        <w:r w:rsidRPr="0049627A">
          <w:rPr>
            <w:lang w:val="ru-RU"/>
          </w:rPr>
          <w:t>2020−2023</w:t>
        </w:r>
      </w:ins>
      <w:r w:rsidRPr="0049627A">
        <w:rPr>
          <w:lang w:val="ru-RU"/>
        </w:rPr>
        <w:t xml:space="preserve"> годов</w:t>
      </w:r>
    </w:p>
    <w:p w14:paraId="704A5CA5" w14:textId="32752EA3" w:rsidR="007943E8" w:rsidRPr="0049627A" w:rsidRDefault="007943E8">
      <w:pPr>
        <w:pStyle w:val="Normalaftertitle"/>
        <w:rPr>
          <w:lang w:val="ru-RU"/>
        </w:rPr>
      </w:pPr>
      <w:r w:rsidRPr="0049627A">
        <w:rPr>
          <w:lang w:val="ru-RU"/>
        </w:rPr>
        <w:t>Полномочная конференция Международного союза электросвязи (</w:t>
      </w:r>
      <w:del w:id="5" w:author="Maloletkova, Svetlana" w:date="2018-03-22T16:38:00Z">
        <w:r w:rsidRPr="0049627A" w:rsidDel="007943E8">
          <w:rPr>
            <w:lang w:val="ru-RU"/>
          </w:rPr>
          <w:delText>Пусан, 2014</w:delText>
        </w:r>
      </w:del>
      <w:ins w:id="6" w:author="Maloletkova, Svetlana" w:date="2018-03-22T16:38:00Z">
        <w:r w:rsidRPr="0049627A">
          <w:rPr>
            <w:lang w:val="ru-RU"/>
          </w:rPr>
          <w:t>Дубай, 2018</w:t>
        </w:r>
      </w:ins>
      <w:r w:rsidRPr="0049627A">
        <w:rPr>
          <w:lang w:val="ru-RU"/>
        </w:rPr>
        <w:t> г.),</w:t>
      </w:r>
    </w:p>
    <w:p w14:paraId="6FD10878" w14:textId="77777777" w:rsidR="007943E8" w:rsidRPr="0049627A" w:rsidRDefault="007943E8" w:rsidP="007943E8">
      <w:pPr>
        <w:pStyle w:val="Call"/>
        <w:rPr>
          <w:i w:val="0"/>
          <w:iCs/>
          <w:lang w:val="ru-RU"/>
          <w:rPrChange w:id="7" w:author="Beliaeva, Oxana" w:date="2018-04-09T08:22:00Z">
            <w:rPr>
              <w:i w:val="0"/>
              <w:iCs/>
              <w:lang w:val="en-US"/>
            </w:rPr>
          </w:rPrChange>
        </w:rPr>
      </w:pPr>
      <w:r w:rsidRPr="0049627A">
        <w:rPr>
          <w:lang w:val="ru-RU"/>
        </w:rPr>
        <w:t>учитывая</w:t>
      </w:r>
    </w:p>
    <w:p w14:paraId="413EDE67" w14:textId="1ED15222" w:rsidR="007943E8" w:rsidRPr="0049627A" w:rsidRDefault="007943E8">
      <w:pPr>
        <w:rPr>
          <w:lang w:val="ru-RU"/>
        </w:rPr>
      </w:pPr>
      <w:del w:id="8" w:author="Maloletkova, Svetlana" w:date="2018-03-22T16:46:00Z">
        <w:r w:rsidRPr="0049627A" w:rsidDel="003B3290">
          <w:rPr>
            <w:lang w:val="ru-RU"/>
          </w:rPr>
          <w:delText>стратегические</w:delText>
        </w:r>
        <w:r w:rsidRPr="0049627A" w:rsidDel="003B3290">
          <w:rPr>
            <w:lang w:val="ru-RU"/>
            <w:rPrChange w:id="9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планы</w:delText>
        </w:r>
        <w:r w:rsidRPr="0049627A" w:rsidDel="003B3290">
          <w:rPr>
            <w:lang w:val="ru-RU"/>
            <w:rPrChange w:id="10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и</w:delText>
        </w:r>
        <w:r w:rsidRPr="0049627A" w:rsidDel="003B3290">
          <w:rPr>
            <w:lang w:val="ru-RU"/>
            <w:rPrChange w:id="11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цели</w:delText>
        </w:r>
        <w:r w:rsidRPr="0049627A" w:rsidDel="003B3290">
          <w:rPr>
            <w:lang w:val="ru-RU"/>
            <w:rPrChange w:id="12" w:author="Beliaeva, Oxana" w:date="2018-04-06T17:22:00Z">
              <w:rPr>
                <w:lang w:val="en-US"/>
              </w:rPr>
            </w:rPrChange>
          </w:rPr>
          <w:delText xml:space="preserve">, </w:delText>
        </w:r>
        <w:r w:rsidRPr="0049627A" w:rsidDel="003B3290">
          <w:rPr>
            <w:lang w:val="ru-RU"/>
          </w:rPr>
          <w:delText>установленные</w:delText>
        </w:r>
        <w:r w:rsidRPr="0049627A" w:rsidDel="003B3290">
          <w:rPr>
            <w:lang w:val="ru-RU"/>
            <w:rPrChange w:id="13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для</w:delText>
        </w:r>
        <w:r w:rsidRPr="0049627A" w:rsidDel="003B3290">
          <w:rPr>
            <w:lang w:val="ru-RU"/>
            <w:rPrChange w:id="14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Союза</w:delText>
        </w:r>
        <w:r w:rsidRPr="0049627A" w:rsidDel="003B3290">
          <w:rPr>
            <w:lang w:val="ru-RU"/>
            <w:rPrChange w:id="15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и</w:delText>
        </w:r>
        <w:r w:rsidRPr="0049627A" w:rsidDel="003B3290">
          <w:rPr>
            <w:lang w:val="ru-RU"/>
            <w:rPrChange w:id="16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его</w:delText>
        </w:r>
        <w:r w:rsidRPr="0049627A" w:rsidDel="003B3290">
          <w:rPr>
            <w:lang w:val="ru-RU"/>
            <w:rPrChange w:id="17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Секторов</w:delText>
        </w:r>
        <w:r w:rsidRPr="0049627A" w:rsidDel="003B3290">
          <w:rPr>
            <w:lang w:val="ru-RU"/>
            <w:rPrChange w:id="18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на</w:delText>
        </w:r>
        <w:r w:rsidRPr="0049627A" w:rsidDel="003B3290">
          <w:rPr>
            <w:lang w:val="ru-RU"/>
            <w:rPrChange w:id="19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49627A" w:rsidDel="003B3290">
          <w:rPr>
            <w:lang w:val="ru-RU"/>
          </w:rPr>
          <w:delText>период</w:delText>
        </w:r>
        <w:r w:rsidRPr="0049627A" w:rsidDel="003B3290">
          <w:rPr>
            <w:lang w:val="ru-RU"/>
            <w:rPrChange w:id="20" w:author="Beliaeva, Oxana" w:date="2018-04-06T17:22:00Z">
              <w:rPr>
                <w:lang w:val="en-US"/>
              </w:rPr>
            </w:rPrChange>
          </w:rPr>
          <w:delText xml:space="preserve"> 2016</w:delText>
        </w:r>
        <w:r w:rsidRPr="0049627A" w:rsidDel="003B3290">
          <w:rPr>
            <w:lang w:val="ru-RU"/>
          </w:rPr>
          <w:sym w:font="Symbol" w:char="F02D"/>
        </w:r>
        <w:r w:rsidRPr="0049627A" w:rsidDel="003B3290">
          <w:rPr>
            <w:lang w:val="ru-RU"/>
            <w:rPrChange w:id="21" w:author="Beliaeva, Oxana" w:date="2018-04-06T17:22:00Z">
              <w:rPr>
                <w:lang w:val="en-US"/>
              </w:rPr>
            </w:rPrChange>
          </w:rPr>
          <w:delText>2019</w:delText>
        </w:r>
        <w:r w:rsidRPr="0049627A" w:rsidDel="003B3290">
          <w:rPr>
            <w:lang w:val="ru-RU"/>
          </w:rPr>
          <w:delText> годов</w:delText>
        </w:r>
      </w:del>
      <w:del w:id="22" w:author="Beliaeva, Oxana" w:date="2018-04-06T17:23:00Z">
        <w:r w:rsidRPr="0049627A" w:rsidDel="00346C0D">
          <w:rPr>
            <w:lang w:val="ru-RU"/>
          </w:rPr>
          <w:delText>,</w:delText>
        </w:r>
      </w:del>
      <w:ins w:id="23" w:author="Beliaeva, Oxana" w:date="2018-04-06T17:18:00Z">
        <w:r w:rsidR="00FB4936" w:rsidRPr="0049627A">
          <w:rPr>
            <w:lang w:val="ru-RU"/>
          </w:rPr>
          <w:t xml:space="preserve">Стратегический план на </w:t>
        </w:r>
        <w:r w:rsidR="00FB4936" w:rsidRPr="0049627A">
          <w:rPr>
            <w:rFonts w:eastAsia="SimSun"/>
            <w:lang w:val="ru-RU" w:eastAsia="zh-CN"/>
            <w:rPrChange w:id="24" w:author="Beliaeva, Oxana" w:date="2018-04-06T17:22:00Z">
              <w:rPr>
                <w:rFonts w:eastAsia="SimSun"/>
                <w:lang w:val="en-US" w:eastAsia="zh-CN"/>
              </w:rPr>
            </w:rPrChange>
          </w:rPr>
          <w:t>2020−2023</w:t>
        </w:r>
      </w:ins>
      <w:ins w:id="25" w:author="Beliaeva, Oxana" w:date="2018-04-06T17:19:00Z">
        <w:r w:rsidR="00FB4936" w:rsidRPr="0049627A">
          <w:rPr>
            <w:rFonts w:eastAsia="SimSun"/>
            <w:lang w:val="ru-RU" w:eastAsia="zh-CN"/>
          </w:rPr>
          <w:t> годы</w:t>
        </w:r>
      </w:ins>
      <w:ins w:id="26" w:author="Beliaeva, Oxana" w:date="2018-04-06T17:21:00Z">
        <w:r w:rsidR="00FB4936" w:rsidRPr="0049627A">
          <w:rPr>
            <w:rFonts w:eastAsia="SimSun"/>
            <w:lang w:val="ru-RU" w:eastAsia="zh-CN"/>
          </w:rPr>
          <w:t>, включа</w:t>
        </w:r>
      </w:ins>
      <w:ins w:id="27" w:author="Beliaeva, Oxana" w:date="2018-04-06T17:23:00Z">
        <w:r w:rsidR="00346C0D" w:rsidRPr="0049627A">
          <w:rPr>
            <w:rFonts w:eastAsia="SimSun"/>
            <w:lang w:val="ru-RU" w:eastAsia="zh-CN"/>
          </w:rPr>
          <w:t>ющий</w:t>
        </w:r>
      </w:ins>
      <w:ins w:id="28" w:author="Beliaeva, Oxana" w:date="2018-04-06T17:21:00Z">
        <w:r w:rsidR="00FB4936" w:rsidRPr="0049627A">
          <w:rPr>
            <w:rFonts w:eastAsia="SimSun"/>
            <w:lang w:val="ru-RU" w:eastAsia="zh-CN"/>
          </w:rPr>
          <w:t xml:space="preserve"> цели, задачи и </w:t>
        </w:r>
      </w:ins>
      <w:ins w:id="29" w:author="Beliaeva, Oxana" w:date="2018-04-06T17:22:00Z">
        <w:r w:rsidR="00346C0D" w:rsidRPr="0049627A">
          <w:rPr>
            <w:rFonts w:eastAsia="SimSun"/>
            <w:lang w:val="ru-RU" w:eastAsia="zh-CN"/>
            <w:rPrChange w:id="30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намеченные результаты деятельности </w:t>
        </w:r>
        <w:r w:rsidR="00346C0D" w:rsidRPr="0049627A">
          <w:rPr>
            <w:rFonts w:eastAsia="SimSun"/>
            <w:lang w:val="ru-RU" w:eastAsia="zh-CN"/>
          </w:rPr>
          <w:t>Союза</w:t>
        </w:r>
      </w:ins>
      <w:ins w:id="31" w:author="Beliaeva, Oxana" w:date="2018-04-06T17:23:00Z">
        <w:r w:rsidR="00346C0D" w:rsidRPr="0049627A">
          <w:rPr>
            <w:rFonts w:eastAsia="SimSun"/>
            <w:lang w:val="ru-RU" w:eastAsia="zh-CN"/>
          </w:rPr>
          <w:t>,</w:t>
        </w:r>
      </w:ins>
      <w:ins w:id="32" w:author="Beliaeva, Oxana" w:date="2018-04-06T17:18:00Z">
        <w:r w:rsidR="00FB4936" w:rsidRPr="0049627A">
          <w:rPr>
            <w:rFonts w:eastAsia="SimSun"/>
            <w:lang w:val="ru-RU" w:eastAsia="zh-CN"/>
            <w:rPrChange w:id="33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 </w:t>
        </w:r>
      </w:ins>
      <w:ins w:id="34" w:author="Beliaeva, Oxana" w:date="2018-04-06T17:22:00Z">
        <w:r w:rsidR="00346C0D" w:rsidRPr="0049627A">
          <w:rPr>
            <w:rFonts w:eastAsia="SimSun"/>
            <w:lang w:val="ru-RU" w:eastAsia="zh-CN"/>
          </w:rPr>
          <w:t>в соответствии с Резолюцией </w:t>
        </w:r>
      </w:ins>
      <w:ins w:id="35" w:author="Beliaeva, Oxana" w:date="2018-04-06T17:18:00Z">
        <w:r w:rsidR="00FB4936" w:rsidRPr="0049627A">
          <w:rPr>
            <w:rFonts w:eastAsia="SimSun"/>
            <w:lang w:val="ru-RU" w:eastAsia="zh-CN"/>
            <w:rPrChange w:id="36" w:author="Beliaeva, Oxana" w:date="2018-04-06T17:22:00Z">
              <w:rPr>
                <w:rFonts w:eastAsia="SimSun"/>
                <w:lang w:val="en-US" w:eastAsia="zh-CN"/>
              </w:rPr>
            </w:rPrChange>
          </w:rPr>
          <w:t>71 (</w:t>
        </w:r>
        <w:proofErr w:type="spellStart"/>
        <w:r w:rsidR="00FB4936" w:rsidRPr="0049627A">
          <w:rPr>
            <w:rFonts w:eastAsia="SimSun"/>
            <w:lang w:val="ru-RU" w:eastAsia="zh-CN"/>
          </w:rPr>
          <w:t>Пересм</w:t>
        </w:r>
        <w:proofErr w:type="spellEnd"/>
        <w:r w:rsidR="00FB4936" w:rsidRPr="0049627A">
          <w:rPr>
            <w:rFonts w:eastAsia="SimSun"/>
            <w:lang w:val="ru-RU" w:eastAsia="zh-CN"/>
            <w:rPrChange w:id="37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. </w:t>
        </w:r>
        <w:r w:rsidR="00FB4936" w:rsidRPr="0049627A">
          <w:rPr>
            <w:rFonts w:eastAsia="SimSun"/>
            <w:lang w:val="ru-RU" w:eastAsia="zh-CN"/>
          </w:rPr>
          <w:t>Дубай, 2018 г.)</w:t>
        </w:r>
      </w:ins>
      <w:r w:rsidRPr="0049627A">
        <w:rPr>
          <w:lang w:val="ru-RU"/>
        </w:rPr>
        <w:t xml:space="preserve"> а также определенные в н</w:t>
      </w:r>
      <w:ins w:id="38" w:author="Beliaeva, Oxana" w:date="2018-04-09T11:41:00Z">
        <w:r w:rsidR="00576EB4" w:rsidRPr="0049627A">
          <w:rPr>
            <w:lang w:val="ru-RU"/>
          </w:rPr>
          <w:t>ем</w:t>
        </w:r>
      </w:ins>
      <w:del w:id="39" w:author="Beliaeva, Oxana" w:date="2018-04-09T11:41:00Z">
        <w:r w:rsidRPr="0049627A" w:rsidDel="00576EB4">
          <w:rPr>
            <w:lang w:val="ru-RU"/>
          </w:rPr>
          <w:delText>их</w:delText>
        </w:r>
      </w:del>
      <w:r w:rsidRPr="0049627A">
        <w:rPr>
          <w:lang w:val="ru-RU"/>
        </w:rPr>
        <w:t xml:space="preserve"> приоритеты,</w:t>
      </w:r>
    </w:p>
    <w:p w14:paraId="23E6E42B" w14:textId="77777777" w:rsidR="007943E8" w:rsidRPr="0049627A" w:rsidRDefault="007943E8" w:rsidP="007943E8">
      <w:pPr>
        <w:pStyle w:val="Call"/>
        <w:rPr>
          <w:i w:val="0"/>
          <w:iCs/>
          <w:lang w:val="ru-RU"/>
        </w:rPr>
      </w:pPr>
      <w:r w:rsidRPr="0049627A">
        <w:rPr>
          <w:lang w:val="ru-RU"/>
        </w:rPr>
        <w:t>учитывая далее</w:t>
      </w:r>
    </w:p>
    <w:p w14:paraId="6BCC1BC9" w14:textId="566FBA3D" w:rsidR="007943E8" w:rsidRPr="0049627A" w:rsidRDefault="007943E8">
      <w:pPr>
        <w:rPr>
          <w:lang w:val="ru-RU"/>
        </w:rPr>
      </w:pPr>
      <w:r w:rsidRPr="0049627A">
        <w:rPr>
          <w:i/>
          <w:lang w:val="ru-RU"/>
        </w:rPr>
        <w:t>a)</w:t>
      </w:r>
      <w:r w:rsidRPr="0049627A">
        <w:rPr>
          <w:i/>
          <w:lang w:val="ru-RU"/>
        </w:rPr>
        <w:tab/>
      </w:r>
      <w:r w:rsidRPr="0049627A">
        <w:rPr>
          <w:lang w:val="ru-RU"/>
        </w:rPr>
        <w:t>Резолюцию 91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40" w:author="Maloletkova, Svetlana" w:date="2018-03-22T16:39:00Z">
        <w:r w:rsidRPr="0049627A" w:rsidDel="007943E8">
          <w:rPr>
            <w:highlight w:val="yellow"/>
            <w:lang w:val="ru-RU"/>
            <w:rPrChange w:id="41" w:author="Maloletkova, Svetlana" w:date="2018-03-22T16:41:00Z">
              <w:rPr>
                <w:lang w:val="ru-RU"/>
              </w:rPr>
            </w:rPrChange>
          </w:rPr>
          <w:delText>Гвадалахара, 2010</w:delText>
        </w:r>
      </w:del>
      <w:proofErr w:type="spellStart"/>
      <w:ins w:id="42" w:author="Maloletkova, Svetlana" w:date="2018-03-22T16:39:00Z">
        <w:r w:rsidRPr="0049627A">
          <w:rPr>
            <w:lang w:val="ru-RU"/>
          </w:rPr>
          <w:t>ХХХХ</w:t>
        </w:r>
        <w:proofErr w:type="spellEnd"/>
        <w:r w:rsidRPr="0049627A">
          <w:rPr>
            <w:lang w:val="ru-RU"/>
          </w:rPr>
          <w:t xml:space="preserve">, </w:t>
        </w:r>
        <w:proofErr w:type="spellStart"/>
        <w:r w:rsidRPr="0049627A">
          <w:rPr>
            <w:lang w:val="ru-RU"/>
          </w:rPr>
          <w:t>ХХХХ</w:t>
        </w:r>
      </w:ins>
      <w:proofErr w:type="spellEnd"/>
      <w:r w:rsidRPr="0049627A">
        <w:rPr>
          <w:lang w:val="ru-RU"/>
        </w:rPr>
        <w:t> г.) Полномочной конференции об общих принципах возмещения затрат;</w:t>
      </w:r>
    </w:p>
    <w:p w14:paraId="1052E9E1" w14:textId="7A2154A9" w:rsidR="007943E8" w:rsidRPr="0049627A" w:rsidRDefault="007943E8">
      <w:pPr>
        <w:rPr>
          <w:ins w:id="43" w:author="Maloletkova, Svetlana" w:date="2018-03-22T16:40:00Z"/>
          <w:lang w:val="ru-RU"/>
        </w:rPr>
      </w:pPr>
      <w:r w:rsidRPr="0049627A">
        <w:rPr>
          <w:i/>
          <w:iCs/>
          <w:lang w:val="ru-RU"/>
        </w:rPr>
        <w:t>b)</w:t>
      </w:r>
      <w:r w:rsidRPr="0049627A">
        <w:rPr>
          <w:i/>
          <w:iCs/>
          <w:lang w:val="ru-RU"/>
        </w:rPr>
        <w:tab/>
      </w:r>
      <w:r w:rsidRPr="0049627A">
        <w:rPr>
          <w:lang w:val="ru-RU"/>
        </w:rPr>
        <w:t xml:space="preserve">что при рассмотрении проекта Финансового плана Союза на </w:t>
      </w:r>
      <w:del w:id="44" w:author="Maloletkova, Svetlana" w:date="2018-03-22T16:40:00Z">
        <w:r w:rsidRPr="0049627A" w:rsidDel="007943E8">
          <w:rPr>
            <w:lang w:val="ru-RU"/>
          </w:rPr>
          <w:delText>2016−2019</w:delText>
        </w:r>
      </w:del>
      <w:ins w:id="45" w:author="Maloletkova, Svetlana" w:date="2018-03-22T16:40:00Z">
        <w:r w:rsidRPr="0049627A">
          <w:rPr>
            <w:lang w:val="ru-RU"/>
          </w:rPr>
          <w:t>2020−2023</w:t>
        </w:r>
      </w:ins>
      <w:r w:rsidRPr="0049627A">
        <w:rPr>
          <w:lang w:val="ru-RU"/>
        </w:rPr>
        <w:t> годы стоит существенная задача увеличить доходы для обеспечения увеличивающихся потребностей в рамках программ</w:t>
      </w:r>
      <w:ins w:id="46" w:author="Beliaeva, Oxana" w:date="2018-04-06T17:24:00Z">
        <w:r w:rsidR="00346C0D" w:rsidRPr="0049627A">
          <w:rPr>
            <w:lang w:val="ru-RU"/>
          </w:rPr>
          <w:t xml:space="preserve">, а также повысить эффективность использования ресурсов МСЭ для реализации целей и задач, </w:t>
        </w:r>
      </w:ins>
      <w:ins w:id="47" w:author="Beliaeva, Oxana" w:date="2018-04-06T17:25:00Z">
        <w:r w:rsidR="00346C0D" w:rsidRPr="0049627A">
          <w:rPr>
            <w:lang w:val="ru-RU"/>
          </w:rPr>
          <w:t>установленных в Стратегическом плане</w:t>
        </w:r>
      </w:ins>
      <w:del w:id="48" w:author="Maloletkova, Svetlana" w:date="2018-03-22T16:40:00Z">
        <w:r w:rsidRPr="0049627A" w:rsidDel="007943E8">
          <w:rPr>
            <w:lang w:val="ru-RU"/>
          </w:rPr>
          <w:delText>,</w:delText>
        </w:r>
      </w:del>
      <w:ins w:id="49" w:author="Maloletkova, Svetlana" w:date="2018-03-22T16:40:00Z">
        <w:r w:rsidRPr="0049627A">
          <w:rPr>
            <w:lang w:val="ru-RU"/>
          </w:rPr>
          <w:t>;</w:t>
        </w:r>
      </w:ins>
    </w:p>
    <w:p w14:paraId="69B74978" w14:textId="5C81D60D" w:rsidR="007943E8" w:rsidRPr="0049627A" w:rsidRDefault="007943E8">
      <w:pPr>
        <w:rPr>
          <w:lang w:val="ru-RU"/>
          <w:rPrChange w:id="50" w:author="Beliaeva, Oxana" w:date="2018-04-06T17:26:00Z">
            <w:rPr>
              <w:lang w:val="en-US"/>
            </w:rPr>
          </w:rPrChange>
        </w:rPr>
      </w:pPr>
      <w:proofErr w:type="gramStart"/>
      <w:ins w:id="51" w:author="Maloletkova, Svetlana" w:date="2018-03-22T16:40:00Z">
        <w:r w:rsidRPr="0049627A">
          <w:rPr>
            <w:i/>
            <w:iCs/>
            <w:lang w:val="ru-RU"/>
            <w:rPrChange w:id="52" w:author="Maloletkova, Svetlana" w:date="2018-03-22T16:40:00Z">
              <w:rPr>
                <w:lang w:val="ru-RU"/>
              </w:rPr>
            </w:rPrChange>
          </w:rPr>
          <w:t>с</w:t>
        </w:r>
        <w:r w:rsidRPr="0049627A">
          <w:rPr>
            <w:i/>
            <w:iCs/>
            <w:lang w:val="ru-RU"/>
            <w:rPrChange w:id="53" w:author="Beliaeva, Oxana" w:date="2018-04-06T17:26:00Z">
              <w:rPr>
                <w:lang w:val="ru-RU"/>
              </w:rPr>
            </w:rPrChange>
          </w:rPr>
          <w:t>)</w:t>
        </w:r>
        <w:r w:rsidRPr="0049627A">
          <w:rPr>
            <w:lang w:val="ru-RU"/>
            <w:rPrChange w:id="54" w:author="Beliaeva, Oxana" w:date="2018-04-06T17:26:00Z">
              <w:rPr>
                <w:lang w:val="en-US"/>
              </w:rPr>
            </w:rPrChange>
          </w:rPr>
          <w:tab/>
        </w:r>
      </w:ins>
      <w:proofErr w:type="gramEnd"/>
      <w:ins w:id="55" w:author="Beliaeva, Oxana" w:date="2018-04-06T17:25:00Z">
        <w:r w:rsidR="00346C0D" w:rsidRPr="0049627A">
          <w:rPr>
            <w:lang w:val="ru-RU"/>
          </w:rPr>
          <w:t>что существует н</w:t>
        </w:r>
      </w:ins>
      <w:ins w:id="56" w:author="Beliaeva, Oxana" w:date="2018-04-06T17:26:00Z">
        <w:r w:rsidR="00346C0D" w:rsidRPr="0049627A">
          <w:rPr>
            <w:lang w:val="ru-RU"/>
          </w:rPr>
          <w:t>е</w:t>
        </w:r>
      </w:ins>
      <w:ins w:id="57" w:author="Beliaeva, Oxana" w:date="2018-04-06T17:25:00Z">
        <w:r w:rsidR="00346C0D" w:rsidRPr="0049627A">
          <w:rPr>
            <w:lang w:val="ru-RU"/>
          </w:rPr>
          <w:t>обходимость увязки стратегического финансового и оперативного планирования в МСЭ</w:t>
        </w:r>
      </w:ins>
      <w:ins w:id="58" w:author="Maloletkova, Svetlana" w:date="2018-03-22T16:40:00Z">
        <w:r w:rsidRPr="0049627A">
          <w:rPr>
            <w:rFonts w:eastAsia="SimSun"/>
            <w:lang w:val="ru-RU" w:eastAsia="zh-CN"/>
            <w:rPrChange w:id="59" w:author="Beliaeva, Oxana" w:date="2018-04-06T17:26:00Z">
              <w:rPr>
                <w:rFonts w:eastAsia="SimSun"/>
                <w:lang w:val="en-US" w:eastAsia="zh-CN"/>
              </w:rPr>
            </w:rPrChange>
          </w:rPr>
          <w:t>,</w:t>
        </w:r>
      </w:ins>
    </w:p>
    <w:p w14:paraId="57E319F4" w14:textId="77777777" w:rsidR="007943E8" w:rsidRPr="0049627A" w:rsidRDefault="007943E8" w:rsidP="007943E8">
      <w:pPr>
        <w:pStyle w:val="Call"/>
        <w:rPr>
          <w:i w:val="0"/>
          <w:iCs/>
          <w:lang w:val="ru-RU"/>
        </w:rPr>
      </w:pPr>
      <w:r w:rsidRPr="0049627A">
        <w:rPr>
          <w:lang w:val="ru-RU"/>
        </w:rPr>
        <w:t>отмечая</w:t>
      </w:r>
      <w:r w:rsidRPr="0049627A">
        <w:rPr>
          <w:i w:val="0"/>
          <w:lang w:val="ru-RU"/>
        </w:rPr>
        <w:t>,</w:t>
      </w:r>
    </w:p>
    <w:p w14:paraId="3E678ED7" w14:textId="747F9BCB" w:rsidR="007943E8" w:rsidRPr="0049627A" w:rsidRDefault="007943E8">
      <w:pPr>
        <w:rPr>
          <w:lang w:val="ru-RU"/>
        </w:rPr>
      </w:pPr>
      <w:r w:rsidRPr="0049627A">
        <w:rPr>
          <w:lang w:val="ru-RU"/>
        </w:rPr>
        <w:t xml:space="preserve">что </w:t>
      </w:r>
      <w:del w:id="60" w:author="Maloletkova, Svetlana" w:date="2018-03-22T16:49:00Z">
        <w:r w:rsidRPr="0049627A" w:rsidDel="003B3290">
          <w:rPr>
            <w:lang w:val="ru-RU"/>
          </w:rPr>
          <w:delText xml:space="preserve">настоящая Конференция приняла </w:delText>
        </w:r>
      </w:del>
      <w:r w:rsidRPr="0049627A">
        <w:rPr>
          <w:lang w:val="ru-RU"/>
        </w:rPr>
        <w:t>Резолюци</w:t>
      </w:r>
      <w:del w:id="61" w:author="Maloletkova, Svetlana" w:date="2018-03-22T16:49:00Z">
        <w:r w:rsidRPr="0049627A" w:rsidDel="003B3290">
          <w:rPr>
            <w:lang w:val="ru-RU"/>
          </w:rPr>
          <w:delText>ю</w:delText>
        </w:r>
      </w:del>
      <w:ins w:id="62" w:author="Maloletkova, Svetlana" w:date="2018-03-22T16:49:00Z">
        <w:r w:rsidR="003B3290" w:rsidRPr="0049627A">
          <w:rPr>
            <w:lang w:val="ru-RU"/>
          </w:rPr>
          <w:t>я</w:t>
        </w:r>
      </w:ins>
      <w:r w:rsidRPr="0049627A">
        <w:rPr>
          <w:lang w:val="ru-RU"/>
        </w:rPr>
        <w:t> 151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63" w:author="Maloletkova, Svetlana" w:date="2018-03-22T16:42:00Z">
        <w:r w:rsidRPr="0049627A" w:rsidDel="003B3290">
          <w:rPr>
            <w:lang w:val="ru-RU"/>
          </w:rPr>
          <w:delText>Пу</w:delText>
        </w:r>
      </w:del>
      <w:del w:id="64" w:author="Maloletkova, Svetlana" w:date="2018-03-22T16:43:00Z">
        <w:r w:rsidRPr="0049627A" w:rsidDel="003B3290">
          <w:rPr>
            <w:lang w:val="ru-RU"/>
          </w:rPr>
          <w:delText>сан, 2014</w:delText>
        </w:r>
      </w:del>
      <w:proofErr w:type="spellStart"/>
      <w:ins w:id="65" w:author="Maloletkova, Svetlana" w:date="2018-03-22T16:43:00Z">
        <w:r w:rsidR="003B3290" w:rsidRPr="0049627A">
          <w:rPr>
            <w:lang w:val="ru-RU"/>
          </w:rPr>
          <w:t>ХХХХ</w:t>
        </w:r>
        <w:proofErr w:type="spellEnd"/>
        <w:r w:rsidR="003B3290" w:rsidRPr="0049627A">
          <w:rPr>
            <w:lang w:val="ru-RU"/>
          </w:rPr>
          <w:t xml:space="preserve">, </w:t>
        </w:r>
        <w:proofErr w:type="spellStart"/>
        <w:r w:rsidR="003B3290" w:rsidRPr="0049627A">
          <w:rPr>
            <w:lang w:val="ru-RU"/>
          </w:rPr>
          <w:t>ХХХХ</w:t>
        </w:r>
      </w:ins>
      <w:proofErr w:type="spellEnd"/>
      <w:r w:rsidRPr="0049627A">
        <w:rPr>
          <w:lang w:val="ru-RU"/>
        </w:rPr>
        <w:t xml:space="preserve"> г.) о </w:t>
      </w:r>
      <w:ins w:id="66" w:author="Beliaeva, Oxana" w:date="2018-04-06T17:27:00Z">
        <w:r w:rsidR="00A6668E" w:rsidRPr="0049627A">
          <w:rPr>
            <w:lang w:val="ru-RU"/>
          </w:rPr>
          <w:t xml:space="preserve">совершенствовании </w:t>
        </w:r>
      </w:ins>
      <w:del w:id="67" w:author="Beliaeva, Oxana" w:date="2018-04-06T17:27:00Z">
        <w:r w:rsidRPr="0049627A" w:rsidDel="00A6668E">
          <w:rPr>
            <w:lang w:val="ru-RU"/>
          </w:rPr>
          <w:delText xml:space="preserve">внедрении в МСЭ </w:delText>
        </w:r>
      </w:del>
      <w:r w:rsidRPr="0049627A">
        <w:rPr>
          <w:lang w:val="ru-RU"/>
        </w:rPr>
        <w:t>управления, ориентированного на результаты</w:t>
      </w:r>
      <w:ins w:id="68" w:author="Beliaeva, Oxana" w:date="2018-04-06T17:27:00Z">
        <w:r w:rsidR="00A6668E" w:rsidRPr="0049627A">
          <w:rPr>
            <w:lang w:val="ru-RU"/>
          </w:rPr>
          <w:t xml:space="preserve"> в МСЭ</w:t>
        </w:r>
      </w:ins>
      <w:r w:rsidRPr="0049627A">
        <w:rPr>
          <w:lang w:val="ru-RU"/>
        </w:rPr>
        <w:t xml:space="preserve">, один из важных компонентов которого связан с планированием, составлением программ, составлением бюджетов, контролем и оценкой и </w:t>
      </w:r>
      <w:ins w:id="69" w:author="Beliaeva, Oxana" w:date="2018-04-06T17:28:00Z">
        <w:r w:rsidR="00A6668E" w:rsidRPr="0049627A">
          <w:rPr>
            <w:lang w:val="ru-RU"/>
          </w:rPr>
          <w:t xml:space="preserve">реализация </w:t>
        </w:r>
      </w:ins>
      <w:r w:rsidRPr="0049627A">
        <w:rPr>
          <w:lang w:val="ru-RU"/>
        </w:rPr>
        <w:t>которо</w:t>
      </w:r>
      <w:ins w:id="70" w:author="Beliaeva, Oxana" w:date="2018-04-06T17:32:00Z">
        <w:r w:rsidR="00C57650" w:rsidRPr="0049627A">
          <w:rPr>
            <w:lang w:val="ru-RU"/>
          </w:rPr>
          <w:t>го</w:t>
        </w:r>
      </w:ins>
      <w:del w:id="71" w:author="Beliaeva, Oxana" w:date="2018-04-06T17:32:00Z">
        <w:r w:rsidRPr="0049627A" w:rsidDel="00C57650">
          <w:rPr>
            <w:lang w:val="ru-RU"/>
          </w:rPr>
          <w:delText>е</w:delText>
        </w:r>
      </w:del>
      <w:r w:rsidRPr="0049627A">
        <w:rPr>
          <w:lang w:val="ru-RU"/>
        </w:rPr>
        <w:t xml:space="preserve"> должн</w:t>
      </w:r>
      <w:ins w:id="72" w:author="Beliaeva, Oxana" w:date="2018-04-06T17:28:00Z">
        <w:r w:rsidR="00A6668E" w:rsidRPr="0049627A">
          <w:rPr>
            <w:lang w:val="ru-RU"/>
          </w:rPr>
          <w:t>а</w:t>
        </w:r>
      </w:ins>
      <w:del w:id="73" w:author="Beliaeva, Oxana" w:date="2018-04-06T17:28:00Z">
        <w:r w:rsidRPr="0049627A" w:rsidDel="00A6668E">
          <w:rPr>
            <w:lang w:val="ru-RU"/>
          </w:rPr>
          <w:delText>о в том числе привести к</w:delText>
        </w:r>
      </w:del>
      <w:ins w:id="74" w:author="Beliaeva, Oxana" w:date="2018-04-06T17:28:00Z">
        <w:r w:rsidR="00A6668E" w:rsidRPr="0049627A">
          <w:rPr>
            <w:lang w:val="ru-RU"/>
          </w:rPr>
          <w:t xml:space="preserve"> содействовать</w:t>
        </w:r>
      </w:ins>
      <w:r w:rsidRPr="0049627A">
        <w:rPr>
          <w:lang w:val="ru-RU"/>
        </w:rPr>
        <w:t xml:space="preserve"> дальнейшему укреплению системы управления </w:t>
      </w:r>
      <w:del w:id="75" w:author="Maloletkova, Svetlana" w:date="2018-03-22T16:53:00Z">
        <w:r w:rsidRPr="0049627A" w:rsidDel="00A6181F">
          <w:rPr>
            <w:lang w:val="ru-RU"/>
          </w:rPr>
          <w:delText xml:space="preserve">финансами </w:delText>
        </w:r>
      </w:del>
      <w:r w:rsidRPr="0049627A">
        <w:rPr>
          <w:lang w:val="ru-RU"/>
        </w:rPr>
        <w:t>Союза</w:t>
      </w:r>
      <w:ins w:id="76" w:author="Maloletkova, Svetlana" w:date="2018-03-22T16:53:00Z">
        <w:r w:rsidR="00A6181F" w:rsidRPr="0049627A">
          <w:rPr>
            <w:lang w:val="ru-RU"/>
          </w:rPr>
          <w:t>,</w:t>
        </w:r>
      </w:ins>
      <w:ins w:id="77" w:author="Beliaeva, Oxana" w:date="2018-04-06T17:28:00Z">
        <w:r w:rsidR="00A6668E" w:rsidRPr="0049627A">
          <w:rPr>
            <w:lang w:val="ru-RU"/>
          </w:rPr>
          <w:t xml:space="preserve"> включая </w:t>
        </w:r>
      </w:ins>
      <w:ins w:id="78" w:author="Beliaeva, Oxana" w:date="2018-04-06T17:29:00Z">
        <w:r w:rsidR="00A6668E" w:rsidRPr="0049627A">
          <w:rPr>
            <w:lang w:val="ru-RU"/>
          </w:rPr>
          <w:t>управление финансами</w:t>
        </w:r>
      </w:ins>
      <w:r w:rsidRPr="0049627A">
        <w:rPr>
          <w:lang w:val="ru-RU"/>
        </w:rPr>
        <w:t xml:space="preserve">, </w:t>
      </w:r>
    </w:p>
    <w:p w14:paraId="25DFA8D8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отмечая далее</w:t>
      </w:r>
      <w:r w:rsidRPr="0049627A">
        <w:rPr>
          <w:i w:val="0"/>
          <w:lang w:val="ru-RU"/>
        </w:rPr>
        <w:t>,</w:t>
      </w:r>
    </w:p>
    <w:p w14:paraId="105D3F0A" w14:textId="29047400" w:rsidR="007943E8" w:rsidRPr="0049627A" w:rsidRDefault="007943E8">
      <w:pPr>
        <w:rPr>
          <w:lang w:val="ru-RU"/>
        </w:rPr>
      </w:pPr>
      <w:r w:rsidRPr="0049627A">
        <w:rPr>
          <w:lang w:val="ru-RU"/>
        </w:rPr>
        <w:t>что в Резолюции 48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79" w:author="Maloletkova, Svetlana" w:date="2018-03-22T16:43:00Z">
        <w:r w:rsidRPr="0049627A" w:rsidDel="003B3290">
          <w:rPr>
            <w:lang w:val="ru-RU"/>
          </w:rPr>
          <w:delText>Пусан, 2014</w:delText>
        </w:r>
      </w:del>
      <w:proofErr w:type="spellStart"/>
      <w:ins w:id="80" w:author="Maloletkova, Svetlana" w:date="2018-03-22T16:43:00Z">
        <w:r w:rsidR="003B3290" w:rsidRPr="0049627A">
          <w:rPr>
            <w:lang w:val="ru-RU"/>
          </w:rPr>
          <w:t>ХХХХ</w:t>
        </w:r>
        <w:proofErr w:type="spellEnd"/>
        <w:r w:rsidR="003B3290" w:rsidRPr="0049627A">
          <w:rPr>
            <w:lang w:val="ru-RU"/>
          </w:rPr>
          <w:t xml:space="preserve">, </w:t>
        </w:r>
        <w:proofErr w:type="spellStart"/>
        <w:r w:rsidR="003B3290" w:rsidRPr="0049627A">
          <w:rPr>
            <w:lang w:val="ru-RU"/>
          </w:rPr>
          <w:t>ХХХХ</w:t>
        </w:r>
      </w:ins>
      <w:proofErr w:type="spellEnd"/>
      <w:r w:rsidRPr="0049627A">
        <w:rPr>
          <w:lang w:val="ru-RU"/>
        </w:rPr>
        <w:t> г.)</w:t>
      </w:r>
      <w:del w:id="81" w:author="Maloletkova, Svetlana" w:date="2018-03-22T16:48:00Z">
        <w:r w:rsidRPr="0049627A" w:rsidDel="003B3290">
          <w:rPr>
            <w:lang w:val="ru-RU"/>
          </w:rPr>
          <w:delText xml:space="preserve"> настоящей Конференции</w:delText>
        </w:r>
      </w:del>
      <w:r w:rsidRPr="0049627A">
        <w:rPr>
          <w:lang w:val="ru-RU"/>
        </w:rPr>
        <w:t xml:space="preserve"> подчеркивается важность людских ресурсов Союза для реализации его целей</w:t>
      </w:r>
      <w:ins w:id="82" w:author="Maloletkova, Svetlana" w:date="2018-03-22T16:48:00Z">
        <w:r w:rsidR="003B3290" w:rsidRPr="0049627A">
          <w:rPr>
            <w:lang w:val="ru-RU"/>
          </w:rPr>
          <w:t>,</w:t>
        </w:r>
      </w:ins>
      <w:del w:id="83" w:author="Maloletkova, Svetlana" w:date="2018-03-22T16:48:00Z">
        <w:r w:rsidRPr="0049627A" w:rsidDel="003B3290">
          <w:rPr>
            <w:lang w:val="ru-RU"/>
          </w:rPr>
          <w:delText xml:space="preserve"> и</w:delText>
        </w:r>
      </w:del>
      <w:del w:id="84" w:author="Beliaeva, Oxana" w:date="2018-04-06T17:33:00Z">
        <w:r w:rsidRPr="0049627A" w:rsidDel="00C57650">
          <w:rPr>
            <w:lang w:val="ru-RU"/>
          </w:rPr>
          <w:delText xml:space="preserve"> решения</w:delText>
        </w:r>
      </w:del>
      <w:r w:rsidRPr="0049627A">
        <w:rPr>
          <w:lang w:val="ru-RU"/>
        </w:rPr>
        <w:t xml:space="preserve"> задач</w:t>
      </w:r>
      <w:ins w:id="85" w:author="Maloletkova, Svetlana" w:date="2018-03-22T16:48:00Z">
        <w:r w:rsidR="003B3290" w:rsidRPr="0049627A">
          <w:rPr>
            <w:lang w:val="ru-RU"/>
          </w:rPr>
          <w:t xml:space="preserve"> и </w:t>
        </w:r>
      </w:ins>
      <w:ins w:id="86" w:author="Beliaeva, Oxana" w:date="2018-04-06T17:33:00Z">
        <w:r w:rsidR="00C57650" w:rsidRPr="0049627A">
          <w:rPr>
            <w:lang w:val="ru-RU"/>
          </w:rPr>
          <w:t>намеченных результатов деятельности</w:t>
        </w:r>
      </w:ins>
      <w:r w:rsidRPr="0049627A">
        <w:rPr>
          <w:lang w:val="ru-RU"/>
        </w:rPr>
        <w:t>,</w:t>
      </w:r>
    </w:p>
    <w:p w14:paraId="64480A91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решает</w:t>
      </w:r>
      <w:r w:rsidRPr="0049627A">
        <w:rPr>
          <w:i w:val="0"/>
          <w:iCs/>
          <w:lang w:val="ru-RU"/>
        </w:rPr>
        <w:t>,</w:t>
      </w:r>
    </w:p>
    <w:p w14:paraId="3ACA55C3" w14:textId="7E8EAD05" w:rsidR="007943E8" w:rsidRPr="0049627A" w:rsidRDefault="007943E8">
      <w:pPr>
        <w:rPr>
          <w:lang w:val="ru-RU"/>
        </w:rPr>
      </w:pPr>
      <w:r w:rsidRPr="0049627A">
        <w:rPr>
          <w:lang w:val="ru-RU"/>
        </w:rPr>
        <w:t>1</w:t>
      </w:r>
      <w:r w:rsidRPr="0049627A">
        <w:rPr>
          <w:lang w:val="ru-RU"/>
        </w:rPr>
        <w:tab/>
        <w:t>что Совет</w:t>
      </w:r>
      <w:del w:id="87" w:author="Maloletkova, Svetlana" w:date="2018-03-22T16:48:00Z">
        <w:r w:rsidRPr="0049627A" w:rsidDel="003B3290">
          <w:rPr>
            <w:lang w:val="ru-RU"/>
          </w:rPr>
          <w:delText xml:space="preserve"> МСЭ</w:delText>
        </w:r>
      </w:del>
      <w:r w:rsidRPr="0049627A">
        <w:rPr>
          <w:lang w:val="ru-RU"/>
        </w:rPr>
        <w:t xml:space="preserve"> уполномочен составлять два двухгодичных бюджета Союза с таким расчетом, чтобы общая сумма </w:t>
      </w:r>
      <w:del w:id="88" w:author="Maloletkova, Svetlana" w:date="2018-03-22T16:53:00Z">
        <w:r w:rsidRPr="0049627A" w:rsidDel="00A6181F">
          <w:rPr>
            <w:lang w:val="ru-RU"/>
          </w:rPr>
          <w:delText>издержек</w:delText>
        </w:r>
      </w:del>
      <w:ins w:id="89" w:author="Maloletkova, Svetlana" w:date="2018-03-22T16:53:00Z">
        <w:r w:rsidR="00A6181F" w:rsidRPr="0049627A">
          <w:rPr>
            <w:lang w:val="ru-RU"/>
          </w:rPr>
          <w:t>расходов</w:t>
        </w:r>
      </w:ins>
      <w:r w:rsidRPr="0049627A">
        <w:rPr>
          <w:lang w:val="ru-RU"/>
        </w:rPr>
        <w:t xml:space="preserve"> Генерального секретариата и трех Секторов Союза уравновешивалась прогнозируемыми доходами на основании Приложения 1 к настоящему Решению, учитывая следующее:</w:t>
      </w:r>
    </w:p>
    <w:p w14:paraId="7F48E1B1" w14:textId="2AE2F2D4" w:rsidR="007943E8" w:rsidRPr="0049627A" w:rsidRDefault="007943E8">
      <w:pPr>
        <w:rPr>
          <w:lang w:val="ru-RU"/>
        </w:rPr>
        <w:pPrChange w:id="90" w:author="Maloletkova, Svetlana" w:date="2018-03-22T16:50:00Z">
          <w:pPr>
            <w:pageBreakBefore/>
          </w:pPr>
        </w:pPrChange>
      </w:pPr>
      <w:r w:rsidRPr="0049627A">
        <w:rPr>
          <w:lang w:val="ru-RU"/>
        </w:rPr>
        <w:t>1.1</w:t>
      </w:r>
      <w:r w:rsidRPr="0049627A">
        <w:rPr>
          <w:lang w:val="ru-RU"/>
        </w:rPr>
        <w:tab/>
        <w:t xml:space="preserve">что величина единицы взноса Государств-Членов на период </w:t>
      </w:r>
      <w:del w:id="91" w:author="Maloletkova, Svetlana" w:date="2018-03-22T16:50:00Z">
        <w:r w:rsidRPr="0049627A" w:rsidDel="003B3290">
          <w:rPr>
            <w:lang w:val="ru-RU"/>
          </w:rPr>
          <w:delText>2016</w:delText>
        </w:r>
        <w:r w:rsidRPr="0049627A" w:rsidDel="003B3290">
          <w:rPr>
            <w:lang w:val="ru-RU"/>
          </w:rPr>
          <w:sym w:font="Symbol" w:char="F02D"/>
        </w:r>
        <w:r w:rsidRPr="0049627A" w:rsidDel="003B3290">
          <w:rPr>
            <w:lang w:val="ru-RU"/>
          </w:rPr>
          <w:delText>2019</w:delText>
        </w:r>
      </w:del>
      <w:ins w:id="92" w:author="Maloletkova, Svetlana" w:date="2018-03-22T16:50:00Z">
        <w:r w:rsidR="003B3290" w:rsidRPr="0049627A">
          <w:rPr>
            <w:lang w:val="ru-RU"/>
          </w:rPr>
          <w:t>2020−2023</w:t>
        </w:r>
      </w:ins>
      <w:r w:rsidRPr="0049627A">
        <w:rPr>
          <w:lang w:val="ru-RU"/>
        </w:rPr>
        <w:t xml:space="preserve"> годов </w:t>
      </w:r>
      <w:ins w:id="93" w:author="Beliaeva, Oxana" w:date="2018-04-06T17:35:00Z">
        <w:r w:rsidR="00C57650" w:rsidRPr="0049627A">
          <w:rPr>
            <w:lang w:val="ru-RU"/>
          </w:rPr>
          <w:t xml:space="preserve">остается неизменной и </w:t>
        </w:r>
      </w:ins>
      <w:r w:rsidRPr="0049627A">
        <w:rPr>
          <w:lang w:val="ru-RU"/>
        </w:rPr>
        <w:t>составляет 318 000 швейцарских франков;</w:t>
      </w:r>
    </w:p>
    <w:p w14:paraId="2A074AEC" w14:textId="577D387C" w:rsidR="007943E8" w:rsidRPr="0049627A" w:rsidRDefault="007943E8">
      <w:pPr>
        <w:rPr>
          <w:lang w:val="ru-RU"/>
        </w:rPr>
      </w:pPr>
      <w:r w:rsidRPr="0049627A">
        <w:rPr>
          <w:lang w:val="ru-RU"/>
        </w:rPr>
        <w:t>1.2</w:t>
      </w:r>
      <w:r w:rsidRPr="0049627A">
        <w:rPr>
          <w:lang w:val="ru-RU"/>
        </w:rPr>
        <w:tab/>
        <w:t xml:space="preserve">что в период </w:t>
      </w:r>
      <w:del w:id="94" w:author="Maloletkova, Svetlana" w:date="2018-03-22T16:51:00Z">
        <w:r w:rsidRPr="0049627A" w:rsidDel="003B3290">
          <w:rPr>
            <w:lang w:val="ru-RU"/>
          </w:rPr>
          <w:delText>2016–2019</w:delText>
        </w:r>
      </w:del>
      <w:ins w:id="95" w:author="Maloletkova, Svetlana" w:date="2018-03-22T16:51:00Z">
        <w:r w:rsidR="003B3290" w:rsidRPr="0049627A">
          <w:rPr>
            <w:lang w:val="ru-RU"/>
          </w:rPr>
          <w:t>2020−2023</w:t>
        </w:r>
      </w:ins>
      <w:r w:rsidRPr="0049627A">
        <w:rPr>
          <w:lang w:val="ru-RU"/>
        </w:rPr>
        <w:t xml:space="preserve"> годов </w:t>
      </w:r>
      <w:del w:id="96" w:author="Beliaeva, Oxana" w:date="2018-04-06T17:35:00Z">
        <w:r w:rsidRPr="0049627A" w:rsidDel="00C57650">
          <w:rPr>
            <w:lang w:val="ru-RU"/>
          </w:rPr>
          <w:delText xml:space="preserve">издержки </w:delText>
        </w:r>
      </w:del>
      <w:ins w:id="97" w:author="Beliaeva, Oxana" w:date="2018-04-06T17:35:00Z">
        <w:r w:rsidR="00C57650" w:rsidRPr="0049627A">
          <w:rPr>
            <w:lang w:val="ru-RU"/>
          </w:rPr>
          <w:t xml:space="preserve">расходы </w:t>
        </w:r>
      </w:ins>
      <w:r w:rsidRPr="0049627A">
        <w:rPr>
          <w:lang w:val="ru-RU"/>
        </w:rPr>
        <w:t xml:space="preserve">на устный и письменный перевод и обработку текста в отношении официальных языков Союза не должны превышать </w:t>
      </w:r>
      <w:ins w:id="98" w:author="Maloletkova, Svetlana" w:date="2018-03-22T16:51:00Z">
        <w:r w:rsidR="00A6181F" w:rsidRPr="0049627A">
          <w:rPr>
            <w:lang w:val="ru-RU"/>
          </w:rPr>
          <w:t>[</w:t>
        </w:r>
      </w:ins>
      <w:r w:rsidRPr="0049627A">
        <w:rPr>
          <w:lang w:val="ru-RU"/>
        </w:rPr>
        <w:t>85 млн. швейцарских франков</w:t>
      </w:r>
      <w:ins w:id="99" w:author="Maloletkova, Svetlana" w:date="2018-03-22T16:51:00Z">
        <w:r w:rsidR="00A6181F" w:rsidRPr="0049627A">
          <w:rPr>
            <w:lang w:val="ru-RU"/>
          </w:rPr>
          <w:t>]</w:t>
        </w:r>
      </w:ins>
      <w:r w:rsidRPr="0049627A">
        <w:rPr>
          <w:lang w:val="ru-RU"/>
        </w:rPr>
        <w:t>;</w:t>
      </w:r>
    </w:p>
    <w:p w14:paraId="74D210E1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1.3</w:t>
      </w:r>
      <w:r w:rsidRPr="0049627A">
        <w:rPr>
          <w:lang w:val="ru-RU"/>
        </w:rPr>
        <w:tab/>
        <w:t>что при принятии двухгодичных бюджетов Союза Совет, с тем чтобы удовлетворять непредвиденные потребности, может решить предоставить Генеральному секретарю возможность увеличивать бюджет в отношении продуктов или услуг, к которым применяется принцип возмещения затрат, в пределах доходов по линии возмещения затрат по этому виду деятельности;</w:t>
      </w:r>
    </w:p>
    <w:p w14:paraId="39DE7D14" w14:textId="59B360CB" w:rsidR="007943E8" w:rsidRPr="0049627A" w:rsidRDefault="007943E8">
      <w:pPr>
        <w:rPr>
          <w:lang w:val="ru-RU"/>
        </w:rPr>
      </w:pPr>
      <w:r w:rsidRPr="0049627A">
        <w:rPr>
          <w:lang w:val="ru-RU"/>
        </w:rPr>
        <w:lastRenderedPageBreak/>
        <w:t>1.4</w:t>
      </w:r>
      <w:r w:rsidRPr="0049627A">
        <w:rPr>
          <w:lang w:val="ru-RU"/>
        </w:rPr>
        <w:tab/>
        <w:t xml:space="preserve">что Совет должен каждый год рассматривать доходы и расходы бюджета, а также различные виды деятельности и связанные с ними </w:t>
      </w:r>
      <w:del w:id="100" w:author="Maloletkova, Svetlana" w:date="2018-03-22T16:56:00Z">
        <w:r w:rsidRPr="0049627A" w:rsidDel="00A6181F">
          <w:rPr>
            <w:lang w:val="ru-RU"/>
          </w:rPr>
          <w:delText>издержки</w:delText>
        </w:r>
      </w:del>
      <w:ins w:id="101" w:author="Maloletkova, Svetlana" w:date="2018-03-22T16:56:00Z">
        <w:r w:rsidR="00A6181F" w:rsidRPr="0049627A">
          <w:rPr>
            <w:lang w:val="ru-RU"/>
          </w:rPr>
          <w:t>расходы</w:t>
        </w:r>
      </w:ins>
      <w:r w:rsidRPr="0049627A">
        <w:rPr>
          <w:lang w:val="ru-RU"/>
        </w:rPr>
        <w:t>;</w:t>
      </w:r>
    </w:p>
    <w:p w14:paraId="27712D20" w14:textId="53A4F8B9" w:rsidR="007943E8" w:rsidRPr="0049627A" w:rsidRDefault="007943E8">
      <w:pPr>
        <w:rPr>
          <w:lang w:val="ru-RU"/>
        </w:rPr>
      </w:pPr>
      <w:r w:rsidRPr="0049627A">
        <w:rPr>
          <w:lang w:val="ru-RU"/>
        </w:rPr>
        <w:t>2</w:t>
      </w:r>
      <w:r w:rsidRPr="0049627A">
        <w:rPr>
          <w:lang w:val="ru-RU"/>
        </w:rPr>
        <w:tab/>
        <w:t xml:space="preserve">что если Полномочная конференция не состоится в </w:t>
      </w:r>
      <w:del w:id="102" w:author="Maloletkova, Svetlana" w:date="2018-03-22T16:56:00Z">
        <w:r w:rsidRPr="0049627A" w:rsidDel="00A6181F">
          <w:rPr>
            <w:lang w:val="ru-RU"/>
          </w:rPr>
          <w:delText>2018</w:delText>
        </w:r>
      </w:del>
      <w:ins w:id="103" w:author="Maloletkova, Svetlana" w:date="2018-03-22T16:56:00Z">
        <w:r w:rsidR="00A6181F" w:rsidRPr="0049627A">
          <w:rPr>
            <w:lang w:val="ru-RU"/>
          </w:rPr>
          <w:t>2022</w:t>
        </w:r>
      </w:ins>
      <w:r w:rsidRPr="0049627A">
        <w:rPr>
          <w:lang w:val="ru-RU"/>
        </w:rPr>
        <w:t xml:space="preserve"> году, Совет составит двухгодичные бюджеты Союза на </w:t>
      </w:r>
      <w:del w:id="104" w:author="Maloletkova, Svetlana" w:date="2018-03-22T16:56:00Z">
        <w:r w:rsidRPr="0049627A" w:rsidDel="00A6181F">
          <w:rPr>
            <w:lang w:val="ru-RU"/>
          </w:rPr>
          <w:delText>2020–2021 и 2022–2023</w:delText>
        </w:r>
      </w:del>
      <w:ins w:id="105" w:author="Maloletkova, Svetlana" w:date="2018-03-22T16:56:00Z">
        <w:r w:rsidR="00A6181F" w:rsidRPr="0049627A">
          <w:rPr>
            <w:lang w:val="ru-RU"/>
          </w:rPr>
          <w:t>2024−2025 и 2026−2027</w:t>
        </w:r>
      </w:ins>
      <w:r w:rsidRPr="0049627A">
        <w:rPr>
          <w:lang w:val="ru-RU"/>
        </w:rPr>
        <w:t xml:space="preserve"> годы и последующие годы, предварительно добившись утверждения большинством Государств – Членов Союза величины единицы годовых взносов в бюджет;</w:t>
      </w:r>
    </w:p>
    <w:p w14:paraId="3BDCFBB1" w14:textId="78F20B62" w:rsidR="007943E8" w:rsidRPr="0049627A" w:rsidRDefault="007943E8">
      <w:pPr>
        <w:rPr>
          <w:lang w:val="ru-RU"/>
        </w:rPr>
      </w:pPr>
      <w:r w:rsidRPr="0049627A">
        <w:rPr>
          <w:lang w:val="ru-RU"/>
        </w:rPr>
        <w:t>3</w:t>
      </w:r>
      <w:r w:rsidRPr="0049627A">
        <w:rPr>
          <w:lang w:val="ru-RU"/>
        </w:rPr>
        <w:tab/>
        <w:t xml:space="preserve">что Совет может разрешить превышение </w:t>
      </w:r>
      <w:ins w:id="106" w:author="Beliaeva, Oxana" w:date="2018-04-06T17:37:00Z">
        <w:r w:rsidR="003F036C" w:rsidRPr="0049627A">
          <w:rPr>
            <w:lang w:val="ru-RU"/>
          </w:rPr>
          <w:t>расходов, установленных в бюджете</w:t>
        </w:r>
      </w:ins>
      <w:del w:id="107" w:author="Beliaeva, Oxana" w:date="2018-04-06T17:37:00Z">
        <w:r w:rsidRPr="0049627A" w:rsidDel="003F036C">
          <w:rPr>
            <w:lang w:val="ru-RU"/>
          </w:rPr>
          <w:delText>пределов издержек, установленных</w:delText>
        </w:r>
      </w:del>
      <w:r w:rsidRPr="0049627A">
        <w:rPr>
          <w:lang w:val="ru-RU"/>
        </w:rPr>
        <w:t xml:space="preserve"> для конференций, собраний и семинаров, если </w:t>
      </w:r>
      <w:del w:id="108" w:author="Beliaeva, Oxana" w:date="2018-04-06T17:42:00Z">
        <w:r w:rsidRPr="0049627A" w:rsidDel="00BF3DCF">
          <w:rPr>
            <w:lang w:val="ru-RU"/>
          </w:rPr>
          <w:delText>такое превышение</w:delText>
        </w:r>
      </w:del>
      <w:ins w:id="109" w:author="Beliaeva, Oxana" w:date="2018-04-06T17:42:00Z">
        <w:r w:rsidR="00BF3DCF" w:rsidRPr="0049627A">
          <w:rPr>
            <w:lang w:val="ru-RU"/>
          </w:rPr>
          <w:t xml:space="preserve">эти дополнительные </w:t>
        </w:r>
      </w:ins>
      <w:ins w:id="110" w:author="Beliaeva, Oxana" w:date="2018-04-06T17:41:00Z">
        <w:r w:rsidR="00531356" w:rsidRPr="0049627A">
          <w:rPr>
            <w:lang w:val="ru-RU"/>
          </w:rPr>
          <w:t>расход</w:t>
        </w:r>
      </w:ins>
      <w:ins w:id="111" w:author="Beliaeva, Oxana" w:date="2018-04-06T17:42:00Z">
        <w:r w:rsidR="00BF3DCF" w:rsidRPr="0049627A">
          <w:rPr>
            <w:lang w:val="ru-RU"/>
          </w:rPr>
          <w:t>ы</w:t>
        </w:r>
      </w:ins>
      <w:r w:rsidRPr="0049627A">
        <w:rPr>
          <w:lang w:val="ru-RU"/>
        </w:rPr>
        <w:t xml:space="preserve"> мо</w:t>
      </w:r>
      <w:ins w:id="112" w:author="Beliaeva, Oxana" w:date="2018-04-06T17:42:00Z">
        <w:r w:rsidR="00BF3DCF" w:rsidRPr="0049627A">
          <w:rPr>
            <w:lang w:val="ru-RU"/>
          </w:rPr>
          <w:t>гу</w:t>
        </w:r>
      </w:ins>
      <w:del w:id="113" w:author="Beliaeva, Oxana" w:date="2018-04-06T17:42:00Z">
        <w:r w:rsidRPr="0049627A" w:rsidDel="00BF3DCF">
          <w:rPr>
            <w:lang w:val="ru-RU"/>
          </w:rPr>
          <w:delText>же</w:delText>
        </w:r>
      </w:del>
      <w:r w:rsidRPr="0049627A">
        <w:rPr>
          <w:lang w:val="ru-RU"/>
        </w:rPr>
        <w:t>т быть компенсирован</w:t>
      </w:r>
      <w:ins w:id="114" w:author="Beliaeva, Oxana" w:date="2018-04-06T17:42:00Z">
        <w:r w:rsidR="00BF3DCF" w:rsidRPr="0049627A">
          <w:rPr>
            <w:lang w:val="ru-RU"/>
          </w:rPr>
          <w:t>ы</w:t>
        </w:r>
      </w:ins>
      <w:del w:id="115" w:author="Beliaeva, Oxana" w:date="2018-04-06T17:42:00Z">
        <w:r w:rsidRPr="0049627A" w:rsidDel="00BF3DCF">
          <w:rPr>
            <w:lang w:val="ru-RU"/>
          </w:rPr>
          <w:delText>о</w:delText>
        </w:r>
      </w:del>
      <w:r w:rsidRPr="0049627A">
        <w:rPr>
          <w:lang w:val="ru-RU"/>
        </w:rPr>
        <w:t xml:space="preserve"> </w:t>
      </w:r>
      <w:ins w:id="116" w:author="Beliaeva, Oxana" w:date="2018-04-06T17:41:00Z">
        <w:r w:rsidR="00531356" w:rsidRPr="0049627A">
          <w:rPr>
            <w:lang w:val="ru-RU"/>
          </w:rPr>
          <w:t xml:space="preserve">за счет средств, сэкономленных в течение </w:t>
        </w:r>
      </w:ins>
      <w:ins w:id="117" w:author="Beliaeva, Oxana" w:date="2018-04-06T17:45:00Z">
        <w:r w:rsidR="00BF3DCF" w:rsidRPr="0049627A">
          <w:rPr>
            <w:lang w:val="ru-RU"/>
          </w:rPr>
          <w:t>предшествующих</w:t>
        </w:r>
      </w:ins>
      <w:ins w:id="118" w:author="Beliaeva, Oxana" w:date="2018-04-06T17:41:00Z">
        <w:r w:rsidR="00531356" w:rsidRPr="0049627A">
          <w:rPr>
            <w:lang w:val="ru-RU"/>
          </w:rPr>
          <w:t xml:space="preserve"> лет</w:t>
        </w:r>
      </w:ins>
      <w:del w:id="119" w:author="Beliaeva, Oxana" w:date="2018-04-06T17:41:00Z">
        <w:r w:rsidRPr="0049627A" w:rsidDel="00531356">
          <w:rPr>
            <w:lang w:val="ru-RU"/>
          </w:rPr>
          <w:delText>суммами в пределах издержек, накопленными в предыдущие годы</w:delText>
        </w:r>
      </w:del>
      <w:r w:rsidRPr="0049627A">
        <w:rPr>
          <w:lang w:val="ru-RU"/>
        </w:rPr>
        <w:t>, или мо</w:t>
      </w:r>
      <w:ins w:id="120" w:author="Beliaeva, Oxana" w:date="2018-04-09T11:47:00Z">
        <w:r w:rsidR="00BD4763" w:rsidRPr="0049627A">
          <w:rPr>
            <w:lang w:val="ru-RU"/>
          </w:rPr>
          <w:t>гу</w:t>
        </w:r>
      </w:ins>
      <w:del w:id="121" w:author="Beliaeva, Oxana" w:date="2018-04-09T11:47:00Z">
        <w:r w:rsidRPr="0049627A" w:rsidDel="00BD4763">
          <w:rPr>
            <w:lang w:val="ru-RU"/>
          </w:rPr>
          <w:delText>же</w:delText>
        </w:r>
      </w:del>
      <w:r w:rsidRPr="0049627A">
        <w:rPr>
          <w:lang w:val="ru-RU"/>
        </w:rPr>
        <w:t>т быть отнесен</w:t>
      </w:r>
      <w:ins w:id="122" w:author="Beliaeva, Oxana" w:date="2018-04-09T11:47:00Z">
        <w:r w:rsidR="00BD4763" w:rsidRPr="0049627A">
          <w:rPr>
            <w:lang w:val="ru-RU"/>
          </w:rPr>
          <w:t>ы</w:t>
        </w:r>
      </w:ins>
      <w:del w:id="123" w:author="Beliaeva, Oxana" w:date="2018-04-09T11:47:00Z">
        <w:r w:rsidRPr="0049627A" w:rsidDel="00BD4763">
          <w:rPr>
            <w:lang w:val="ru-RU"/>
          </w:rPr>
          <w:delText>о</w:delText>
        </w:r>
      </w:del>
      <w:r w:rsidRPr="0049627A">
        <w:rPr>
          <w:lang w:val="ru-RU"/>
        </w:rPr>
        <w:t xml:space="preserve"> на будущий год;</w:t>
      </w:r>
    </w:p>
    <w:p w14:paraId="27B091B0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4</w:t>
      </w:r>
      <w:r w:rsidRPr="0049627A">
        <w:rPr>
          <w:lang w:val="ru-RU"/>
        </w:rPr>
        <w:tab/>
        <w:t>что в течение каждого бюджетного периода Совет должен оценивать изменения, которые произошли и которые могут произойти в текущем и предстоящем бюджетных периодах, по следующим статьям:</w:t>
      </w:r>
    </w:p>
    <w:p w14:paraId="3BD1E55A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4.1</w:t>
      </w:r>
      <w:r w:rsidRPr="0049627A">
        <w:rPr>
          <w:lang w:val="ru-RU"/>
        </w:rPr>
        <w:tab/>
        <w:t>шкала заработной платы, взносы в пенсионный фонд и надбавки, включая коррективы по месту службы, установленные в общей системе Организации Объединенных Наций и применимые к персоналу, работающему в Союзе;</w:t>
      </w:r>
    </w:p>
    <w:p w14:paraId="7E58946B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4.2</w:t>
      </w:r>
      <w:r w:rsidRPr="0049627A">
        <w:rPr>
          <w:lang w:val="ru-RU"/>
        </w:rPr>
        <w:tab/>
        <w:t>обменный курс между швейцарским франком и долларом США в той мере, в которой он затрагивает затраты на персонал в отношении тех сотрудников, которые находятся на ставках Организации Объединенных Наций;</w:t>
      </w:r>
    </w:p>
    <w:p w14:paraId="2742CE33" w14:textId="400D454B" w:rsidR="007943E8" w:rsidRPr="0049627A" w:rsidRDefault="007943E8">
      <w:pPr>
        <w:rPr>
          <w:lang w:val="ru-RU"/>
        </w:rPr>
        <w:pPrChange w:id="124" w:author="Maloletkova, Svetlana" w:date="2018-03-22T16:57:00Z">
          <w:pPr>
            <w:pageBreakBefore/>
          </w:pPr>
        </w:pPrChange>
      </w:pPr>
      <w:r w:rsidRPr="0049627A">
        <w:rPr>
          <w:lang w:val="ru-RU"/>
        </w:rPr>
        <w:t>4.3</w:t>
      </w:r>
      <w:r w:rsidRPr="0049627A">
        <w:rPr>
          <w:lang w:val="ru-RU"/>
        </w:rPr>
        <w:tab/>
        <w:t xml:space="preserve">покупательная способность швейцарского франка в отношении </w:t>
      </w:r>
      <w:del w:id="125" w:author="Maloletkova, Svetlana" w:date="2018-03-22T16:57:00Z">
        <w:r w:rsidRPr="0049627A" w:rsidDel="00A6181F">
          <w:rPr>
            <w:lang w:val="ru-RU"/>
          </w:rPr>
          <w:delText>издержек</w:delText>
        </w:r>
      </w:del>
      <w:ins w:id="126" w:author="Maloletkova, Svetlana" w:date="2018-03-22T16:57:00Z">
        <w:r w:rsidR="00A6181F" w:rsidRPr="0049627A">
          <w:rPr>
            <w:lang w:val="ru-RU"/>
          </w:rPr>
          <w:t>расходов</w:t>
        </w:r>
      </w:ins>
      <w:r w:rsidRPr="0049627A">
        <w:rPr>
          <w:lang w:val="ru-RU"/>
        </w:rPr>
        <w:t>, не связанных с персоналом;</w:t>
      </w:r>
    </w:p>
    <w:p w14:paraId="48ED41C9" w14:textId="0BCD48C4" w:rsidR="007943E8" w:rsidRPr="0049627A" w:rsidRDefault="007943E8">
      <w:pPr>
        <w:rPr>
          <w:lang w:val="ru-RU"/>
        </w:rPr>
      </w:pPr>
      <w:r w:rsidRPr="0049627A">
        <w:rPr>
          <w:lang w:val="ru-RU"/>
        </w:rPr>
        <w:t>5</w:t>
      </w:r>
      <w:r w:rsidRPr="0049627A">
        <w:rPr>
          <w:lang w:val="ru-RU"/>
        </w:rPr>
        <w:tab/>
        <w:t xml:space="preserve">что Совет должен проводить политику строжайшей экономии, в частности принимая во внимание варианты сокращения </w:t>
      </w:r>
      <w:del w:id="127" w:author="Beliaeva, Oxana" w:date="2018-04-06T17:45:00Z">
        <w:r w:rsidRPr="0049627A" w:rsidDel="002062C5">
          <w:rPr>
            <w:lang w:val="ru-RU"/>
          </w:rPr>
          <w:delText>издержек</w:delText>
        </w:r>
      </w:del>
      <w:ins w:id="128" w:author="Beliaeva, Oxana" w:date="2018-04-06T17:45:00Z">
        <w:r w:rsidR="002062C5" w:rsidRPr="0049627A">
          <w:rPr>
            <w:lang w:val="ru-RU"/>
          </w:rPr>
          <w:t>расходов</w:t>
        </w:r>
      </w:ins>
      <w:r w:rsidRPr="0049627A">
        <w:rPr>
          <w:lang w:val="ru-RU"/>
        </w:rPr>
        <w:t xml:space="preserve">, содержащиеся в Приложении 2 к настоящему Решению, и рассматривая </w:t>
      </w:r>
      <w:ins w:id="129" w:author="Beliaeva, Oxana" w:date="2018-04-06T17:47:00Z">
        <w:r w:rsidR="002062C5" w:rsidRPr="0049627A">
          <w:rPr>
            <w:lang w:val="ru-RU"/>
          </w:rPr>
          <w:t xml:space="preserve">возможную нехватку </w:t>
        </w:r>
      </w:ins>
      <w:ins w:id="130" w:author="Beliaeva, Oxana" w:date="2018-04-09T11:49:00Z">
        <w:r w:rsidR="005B7562" w:rsidRPr="0049627A">
          <w:rPr>
            <w:lang w:val="ru-RU"/>
          </w:rPr>
          <w:t xml:space="preserve">финансовых </w:t>
        </w:r>
      </w:ins>
      <w:ins w:id="131" w:author="Beliaeva, Oxana" w:date="2018-04-06T17:48:00Z">
        <w:r w:rsidR="002062C5" w:rsidRPr="0049627A">
          <w:rPr>
            <w:lang w:val="ru-RU"/>
          </w:rPr>
          <w:t>средств</w:t>
        </w:r>
      </w:ins>
      <w:del w:id="132" w:author="Beliaeva, Oxana" w:date="2018-04-06T17:48:00Z">
        <w:r w:rsidRPr="0049627A" w:rsidDel="002062C5">
          <w:rPr>
            <w:lang w:val="ru-RU"/>
          </w:rPr>
          <w:delText>применение концепции нефинансируемых утвержденных видов деятельности (UMAC)</w:delText>
        </w:r>
        <w:r w:rsidRPr="0049627A" w:rsidDel="002062C5">
          <w:rPr>
            <w:rStyle w:val="FootnoteReference"/>
            <w:lang w:val="ru-RU"/>
          </w:rPr>
          <w:footnoteReference w:customMarkFollows="1" w:id="1"/>
          <w:delText>1</w:delText>
        </w:r>
      </w:del>
      <w:r w:rsidRPr="0049627A">
        <w:rPr>
          <w:lang w:val="ru-RU"/>
        </w:rPr>
        <w:t>, и с этой целью устанавливать самый низки</w:t>
      </w:r>
      <w:ins w:id="135" w:author="Beliaeva, Oxana" w:date="2018-04-06T17:49:00Z">
        <w:r w:rsidR="002062C5" w:rsidRPr="0049627A">
          <w:rPr>
            <w:lang w:val="ru-RU"/>
          </w:rPr>
          <w:t>е</w:t>
        </w:r>
      </w:ins>
      <w:del w:id="136" w:author="Beliaeva, Oxana" w:date="2018-04-06T17:49:00Z">
        <w:r w:rsidRPr="0049627A" w:rsidDel="002062C5">
          <w:rPr>
            <w:lang w:val="ru-RU"/>
          </w:rPr>
          <w:delText>й</w:delText>
        </w:r>
      </w:del>
      <w:r w:rsidRPr="0049627A">
        <w:rPr>
          <w:lang w:val="ru-RU"/>
        </w:rPr>
        <w:t xml:space="preserve"> возможны</w:t>
      </w:r>
      <w:ins w:id="137" w:author="Beliaeva, Oxana" w:date="2018-04-06T17:49:00Z">
        <w:r w:rsidR="002062C5" w:rsidRPr="0049627A">
          <w:rPr>
            <w:lang w:val="ru-RU"/>
          </w:rPr>
          <w:t>е</w:t>
        </w:r>
      </w:ins>
      <w:del w:id="138" w:author="Beliaeva, Oxana" w:date="2018-04-06T17:49:00Z">
        <w:r w:rsidRPr="0049627A" w:rsidDel="002062C5">
          <w:rPr>
            <w:lang w:val="ru-RU"/>
          </w:rPr>
          <w:delText>й</w:delText>
        </w:r>
      </w:del>
      <w:r w:rsidRPr="0049627A">
        <w:rPr>
          <w:lang w:val="ru-RU"/>
        </w:rPr>
        <w:t xml:space="preserve"> </w:t>
      </w:r>
      <w:del w:id="139" w:author="Beliaeva, Oxana" w:date="2018-04-06T17:50:00Z">
        <w:r w:rsidRPr="0049627A" w:rsidDel="002062C5">
          <w:rPr>
            <w:lang w:val="ru-RU"/>
          </w:rPr>
          <w:delText>разрешенный уровень издержек</w:delText>
        </w:r>
      </w:del>
      <w:ins w:id="140" w:author="Beliaeva, Oxana" w:date="2018-04-06T17:50:00Z">
        <w:r w:rsidR="002062C5" w:rsidRPr="0049627A">
          <w:rPr>
            <w:lang w:val="ru-RU"/>
          </w:rPr>
          <w:t>бюджеты</w:t>
        </w:r>
      </w:ins>
      <w:r w:rsidRPr="0049627A">
        <w:rPr>
          <w:lang w:val="ru-RU"/>
        </w:rPr>
        <w:t>, отвечающи</w:t>
      </w:r>
      <w:ins w:id="141" w:author="Beliaeva, Oxana" w:date="2018-04-06T17:50:00Z">
        <w:r w:rsidR="002062C5" w:rsidRPr="0049627A">
          <w:rPr>
            <w:lang w:val="ru-RU"/>
          </w:rPr>
          <w:t>е</w:t>
        </w:r>
      </w:ins>
      <w:del w:id="142" w:author="Beliaeva, Oxana" w:date="2018-04-06T17:50:00Z">
        <w:r w:rsidRPr="0049627A" w:rsidDel="002062C5">
          <w:rPr>
            <w:lang w:val="ru-RU"/>
          </w:rPr>
          <w:delText>й</w:delText>
        </w:r>
      </w:del>
      <w:r w:rsidRPr="0049627A">
        <w:rPr>
          <w:lang w:val="ru-RU"/>
        </w:rPr>
        <w:t xml:space="preserve"> потребностям Союза, в пределах, установленных в пункте 1 раздела </w:t>
      </w:r>
      <w:r w:rsidRPr="0049627A">
        <w:rPr>
          <w:i/>
          <w:lang w:val="ru-RU"/>
        </w:rPr>
        <w:t>решает</w:t>
      </w:r>
      <w:r w:rsidRPr="0049627A">
        <w:rPr>
          <w:lang w:val="ru-RU"/>
        </w:rPr>
        <w:t>, выше</w:t>
      </w:r>
      <w:del w:id="143" w:author="Maloletkova, Svetlana" w:date="2018-03-22T16:58:00Z">
        <w:r w:rsidRPr="0049627A" w:rsidDel="00A6181F">
          <w:rPr>
            <w:lang w:val="ru-RU"/>
          </w:rPr>
          <w:delText xml:space="preserve">, с учетом, при необходимости, положений пункта 7 раздела </w:delText>
        </w:r>
        <w:r w:rsidRPr="0049627A" w:rsidDel="00A6181F">
          <w:rPr>
            <w:i/>
            <w:lang w:val="ru-RU"/>
          </w:rPr>
          <w:delText>решает</w:delText>
        </w:r>
        <w:r w:rsidRPr="0049627A" w:rsidDel="00A6181F">
          <w:rPr>
            <w:lang w:val="ru-RU"/>
          </w:rPr>
          <w:delText>, ниже. Ряд вариантов сокращения издержек приводится в Приложении 2 к настоящему Решению</w:delText>
        </w:r>
      </w:del>
      <w:r w:rsidRPr="0049627A">
        <w:rPr>
          <w:lang w:val="ru-RU"/>
        </w:rPr>
        <w:t>;</w:t>
      </w:r>
    </w:p>
    <w:p w14:paraId="51018BE4" w14:textId="5815EE3D" w:rsidR="007943E8" w:rsidRPr="0049627A" w:rsidRDefault="007943E8">
      <w:pPr>
        <w:rPr>
          <w:lang w:val="ru-RU"/>
        </w:rPr>
      </w:pPr>
      <w:r w:rsidRPr="0049627A">
        <w:rPr>
          <w:lang w:val="ru-RU"/>
        </w:rPr>
        <w:t>6</w:t>
      </w:r>
      <w:r w:rsidRPr="0049627A">
        <w:rPr>
          <w:lang w:val="ru-RU"/>
        </w:rPr>
        <w:tab/>
        <w:t xml:space="preserve">что в отношении любого сокращения </w:t>
      </w:r>
      <w:del w:id="144" w:author="Maloletkova, Svetlana" w:date="2018-03-22T16:58:00Z">
        <w:r w:rsidRPr="0049627A" w:rsidDel="00A6181F">
          <w:rPr>
            <w:lang w:val="ru-RU"/>
          </w:rPr>
          <w:delText>издержек</w:delText>
        </w:r>
      </w:del>
      <w:ins w:id="145" w:author="Maloletkova, Svetlana" w:date="2018-03-22T16:58:00Z">
        <w:r w:rsidR="00A6181F" w:rsidRPr="0049627A">
          <w:rPr>
            <w:lang w:val="ru-RU"/>
          </w:rPr>
          <w:t>расходов</w:t>
        </w:r>
      </w:ins>
      <w:r w:rsidRPr="0049627A">
        <w:rPr>
          <w:lang w:val="ru-RU"/>
        </w:rPr>
        <w:t xml:space="preserve"> должны применяться следующие минимальные руководящие указания:</w:t>
      </w:r>
    </w:p>
    <w:p w14:paraId="43609BCB" w14:textId="77777777" w:rsidR="007943E8" w:rsidRPr="0049627A" w:rsidRDefault="007943E8" w:rsidP="007943E8">
      <w:pPr>
        <w:pStyle w:val="enumlev1"/>
        <w:rPr>
          <w:lang w:val="ru-RU"/>
        </w:rPr>
      </w:pPr>
      <w:proofErr w:type="gramStart"/>
      <w:r w:rsidRPr="0049627A">
        <w:rPr>
          <w:lang w:val="ru-RU"/>
        </w:rPr>
        <w:t>а)</w:t>
      </w:r>
      <w:r w:rsidRPr="0049627A">
        <w:rPr>
          <w:lang w:val="ru-RU"/>
        </w:rPr>
        <w:tab/>
      </w:r>
      <w:proofErr w:type="gramEnd"/>
      <w:r w:rsidRPr="0049627A">
        <w:rPr>
          <w:lang w:val="ru-RU"/>
        </w:rPr>
        <w:t>следует продолжать поддерживать на надежном и эффективном уровне функцию внутреннего аудита Союза;</w:t>
      </w:r>
    </w:p>
    <w:p w14:paraId="6C459F26" w14:textId="1BA97686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b)</w:t>
      </w:r>
      <w:r w:rsidRPr="0049627A">
        <w:rPr>
          <w:lang w:val="ru-RU"/>
        </w:rPr>
        <w:tab/>
        <w:t xml:space="preserve">не следует допускать сокращения </w:t>
      </w:r>
      <w:del w:id="146" w:author="Maloletkova, Svetlana" w:date="2018-03-22T16:58:00Z">
        <w:r w:rsidRPr="0049627A" w:rsidDel="00A6181F">
          <w:rPr>
            <w:lang w:val="ru-RU"/>
          </w:rPr>
          <w:delText>издержек</w:delText>
        </w:r>
      </w:del>
      <w:ins w:id="147" w:author="Maloletkova, Svetlana" w:date="2018-03-22T16:58:00Z">
        <w:r w:rsidR="00A6181F" w:rsidRPr="0049627A">
          <w:rPr>
            <w:lang w:val="ru-RU"/>
          </w:rPr>
          <w:t>расходов</w:t>
        </w:r>
      </w:ins>
      <w:r w:rsidRPr="0049627A">
        <w:rPr>
          <w:lang w:val="ru-RU"/>
        </w:rPr>
        <w:t xml:space="preserve">, которое затрагивало бы </w:t>
      </w:r>
      <w:del w:id="148" w:author="Beliaeva, Oxana" w:date="2018-04-06T17:51:00Z">
        <w:r w:rsidRPr="0049627A" w:rsidDel="00AC23EE">
          <w:rPr>
            <w:lang w:val="ru-RU"/>
          </w:rPr>
          <w:delText xml:space="preserve">поступления </w:delText>
        </w:r>
      </w:del>
      <w:ins w:id="149" w:author="Beliaeva, Oxana" w:date="2018-04-06T17:51:00Z">
        <w:r w:rsidR="00AC23EE" w:rsidRPr="0049627A">
          <w:rPr>
            <w:lang w:val="ru-RU"/>
          </w:rPr>
          <w:t xml:space="preserve">доходы </w:t>
        </w:r>
      </w:ins>
      <w:r w:rsidRPr="0049627A">
        <w:rPr>
          <w:lang w:val="ru-RU"/>
        </w:rPr>
        <w:t>по линии возмещения затрат;</w:t>
      </w:r>
    </w:p>
    <w:p w14:paraId="45F75DEE" w14:textId="6668EE2E" w:rsidR="007943E8" w:rsidRPr="0049627A" w:rsidRDefault="007943E8">
      <w:pPr>
        <w:pStyle w:val="enumlev1"/>
        <w:rPr>
          <w:lang w:val="ru-RU"/>
        </w:rPr>
      </w:pPr>
      <w:proofErr w:type="gramStart"/>
      <w:r w:rsidRPr="0049627A">
        <w:rPr>
          <w:lang w:val="ru-RU"/>
        </w:rPr>
        <w:t>с)</w:t>
      </w:r>
      <w:r w:rsidRPr="0049627A">
        <w:rPr>
          <w:lang w:val="ru-RU"/>
        </w:rPr>
        <w:tab/>
      </w:r>
      <w:proofErr w:type="gramEnd"/>
      <w:r w:rsidRPr="0049627A">
        <w:rPr>
          <w:lang w:val="ru-RU"/>
        </w:rPr>
        <w:t xml:space="preserve">постоянные затраты, </w:t>
      </w:r>
      <w:del w:id="150" w:author="Beliaeva, Oxana" w:date="2018-04-06T17:51:00Z">
        <w:r w:rsidRPr="0049627A" w:rsidDel="00AC23EE">
          <w:rPr>
            <w:lang w:val="ru-RU"/>
          </w:rPr>
          <w:delText xml:space="preserve">такие как </w:delText>
        </w:r>
      </w:del>
      <w:r w:rsidRPr="0049627A">
        <w:rPr>
          <w:lang w:val="ru-RU"/>
        </w:rPr>
        <w:t>связанные с возмещением ссуд или медицинским страхованием после выхода в отставку (</w:t>
      </w:r>
      <w:proofErr w:type="spellStart"/>
      <w:r w:rsidRPr="0049627A">
        <w:rPr>
          <w:lang w:val="ru-RU"/>
        </w:rPr>
        <w:t>АСХИ</w:t>
      </w:r>
      <w:proofErr w:type="spellEnd"/>
      <w:r w:rsidRPr="0049627A">
        <w:rPr>
          <w:lang w:val="ru-RU"/>
        </w:rPr>
        <w:t xml:space="preserve">), </w:t>
      </w:r>
      <w:del w:id="151" w:author="Beliaeva, Oxana" w:date="2018-04-06T17:52:00Z">
        <w:r w:rsidRPr="0049627A" w:rsidDel="00AC23EE">
          <w:rPr>
            <w:lang w:val="ru-RU"/>
          </w:rPr>
          <w:delText xml:space="preserve">не </w:delText>
        </w:r>
      </w:del>
      <w:r w:rsidRPr="0049627A">
        <w:rPr>
          <w:lang w:val="ru-RU"/>
        </w:rPr>
        <w:t xml:space="preserve">должны </w:t>
      </w:r>
      <w:ins w:id="152" w:author="Beliaeva, Oxana" w:date="2018-04-06T17:52:00Z">
        <w:r w:rsidR="00AC23EE" w:rsidRPr="0049627A">
          <w:rPr>
            <w:lang w:val="ru-RU"/>
          </w:rPr>
          <w:t>сохраняться на требуемом уровне</w:t>
        </w:r>
      </w:ins>
      <w:del w:id="153" w:author="Beliaeva, Oxana" w:date="2018-04-06T17:52:00Z">
        <w:r w:rsidRPr="0049627A" w:rsidDel="00AC23EE">
          <w:rPr>
            <w:lang w:val="ru-RU"/>
          </w:rPr>
          <w:delText>быть предметом сокращения издержек</w:delText>
        </w:r>
      </w:del>
      <w:r w:rsidRPr="0049627A">
        <w:rPr>
          <w:lang w:val="ru-RU"/>
        </w:rPr>
        <w:t>;</w:t>
      </w:r>
    </w:p>
    <w:p w14:paraId="3DDB474E" w14:textId="1124574D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lastRenderedPageBreak/>
        <w:t>d)</w:t>
      </w:r>
      <w:r w:rsidRPr="0049627A">
        <w:rPr>
          <w:lang w:val="ru-RU"/>
        </w:rPr>
        <w:tab/>
      </w:r>
      <w:del w:id="154" w:author="Beliaeva, Oxana" w:date="2018-04-06T17:53:00Z">
        <w:r w:rsidRPr="0049627A" w:rsidDel="0057241F">
          <w:rPr>
            <w:lang w:val="ru-RU"/>
          </w:rPr>
          <w:delText>не следует сокращать издержки</w:delText>
        </w:r>
      </w:del>
      <w:ins w:id="155" w:author="Beliaeva, Oxana" w:date="2018-04-06T17:53:00Z">
        <w:r w:rsidR="0057241F" w:rsidRPr="0049627A">
          <w:rPr>
            <w:lang w:val="ru-RU"/>
          </w:rPr>
          <w:t>расходы</w:t>
        </w:r>
      </w:ins>
      <w:r w:rsidRPr="0049627A">
        <w:rPr>
          <w:lang w:val="ru-RU"/>
        </w:rPr>
        <w:t xml:space="preserve"> в связи с затратами на содержание и регулярный текущий ремонт зданий МСЭ,</w:t>
      </w:r>
      <w:ins w:id="156" w:author="Beliaeva, Oxana" w:date="2018-04-06T17:53:00Z">
        <w:r w:rsidR="0057241F" w:rsidRPr="0049627A">
          <w:rPr>
            <w:lang w:val="ru-RU"/>
          </w:rPr>
          <w:t xml:space="preserve"> который потребуется для обеспечения</w:t>
        </w:r>
      </w:ins>
      <w:del w:id="157" w:author="Beliaeva, Oxana" w:date="2018-04-06T17:54:00Z">
        <w:r w:rsidRPr="0049627A" w:rsidDel="0057241F">
          <w:rPr>
            <w:lang w:val="ru-RU"/>
          </w:rPr>
          <w:delText xml:space="preserve"> что сказалось бы на</w:delText>
        </w:r>
      </w:del>
      <w:r w:rsidRPr="0049627A">
        <w:rPr>
          <w:lang w:val="ru-RU"/>
        </w:rPr>
        <w:t xml:space="preserve"> безопасности и здоровь</w:t>
      </w:r>
      <w:ins w:id="158" w:author="Beliaeva, Oxana" w:date="2018-04-06T17:54:00Z">
        <w:r w:rsidR="0057241F" w:rsidRPr="0049627A">
          <w:rPr>
            <w:lang w:val="ru-RU"/>
          </w:rPr>
          <w:t>я</w:t>
        </w:r>
      </w:ins>
      <w:del w:id="159" w:author="Beliaeva, Oxana" w:date="2018-04-06T17:54:00Z">
        <w:r w:rsidRPr="0049627A" w:rsidDel="0057241F">
          <w:rPr>
            <w:lang w:val="ru-RU"/>
          </w:rPr>
          <w:delText>е</w:delText>
        </w:r>
      </w:del>
      <w:r w:rsidRPr="0049627A">
        <w:rPr>
          <w:lang w:val="ru-RU"/>
        </w:rPr>
        <w:t xml:space="preserve"> персонала</w:t>
      </w:r>
      <w:ins w:id="160" w:author="Beliaeva, Oxana" w:date="2018-04-06T17:54:00Z">
        <w:r w:rsidR="0057241F" w:rsidRPr="0049627A">
          <w:rPr>
            <w:lang w:val="ru-RU"/>
          </w:rPr>
          <w:t>, следует оптимизировать</w:t>
        </w:r>
      </w:ins>
      <w:r w:rsidRPr="0049627A">
        <w:rPr>
          <w:lang w:val="ru-RU"/>
        </w:rPr>
        <w:t>;</w:t>
      </w:r>
    </w:p>
    <w:p w14:paraId="204B5EFE" w14:textId="77777777" w:rsidR="007943E8" w:rsidRPr="0049627A" w:rsidRDefault="007943E8" w:rsidP="007943E8">
      <w:pPr>
        <w:pStyle w:val="enumlev1"/>
        <w:rPr>
          <w:lang w:val="ru-RU"/>
        </w:rPr>
      </w:pPr>
      <w:proofErr w:type="gramStart"/>
      <w:r w:rsidRPr="0049627A">
        <w:rPr>
          <w:lang w:val="ru-RU"/>
        </w:rPr>
        <w:t>е)</w:t>
      </w:r>
      <w:r w:rsidRPr="0049627A">
        <w:rPr>
          <w:lang w:val="ru-RU"/>
        </w:rPr>
        <w:tab/>
      </w:r>
      <w:proofErr w:type="gramEnd"/>
      <w:r w:rsidRPr="0049627A">
        <w:rPr>
          <w:lang w:val="ru-RU"/>
        </w:rPr>
        <w:t>следует поддерживать на эффективном уровне функцию Союза, связанную с информационным обслуживанием;</w:t>
      </w:r>
    </w:p>
    <w:p w14:paraId="06880015" w14:textId="536F663F" w:rsidR="007943E8" w:rsidRPr="0049627A" w:rsidRDefault="007943E8">
      <w:pPr>
        <w:rPr>
          <w:lang w:val="ru-RU"/>
        </w:rPr>
        <w:pPrChange w:id="161" w:author="Beliaeva, Oxana" w:date="2018-04-06T17:55:00Z">
          <w:pPr>
            <w:pageBreakBefore/>
          </w:pPr>
        </w:pPrChange>
      </w:pPr>
      <w:r w:rsidRPr="0049627A">
        <w:rPr>
          <w:lang w:val="ru-RU"/>
        </w:rPr>
        <w:t>7</w:t>
      </w:r>
      <w:r w:rsidRPr="0049627A">
        <w:rPr>
          <w:lang w:val="ru-RU"/>
        </w:rPr>
        <w:tab/>
        <w:t>что</w:t>
      </w:r>
      <w:del w:id="162" w:author="Maloletkova, Svetlana" w:date="2018-03-22T16:59:00Z">
        <w:r w:rsidRPr="0049627A" w:rsidDel="00A6181F">
          <w:rPr>
            <w:lang w:val="ru-RU"/>
          </w:rPr>
          <w:delText xml:space="preserve"> при определении величины снимаемых с Резервного счета или вносимых на Резервный счет сумм</w:delText>
        </w:r>
      </w:del>
      <w:r w:rsidR="00A6181F" w:rsidRPr="0049627A">
        <w:rPr>
          <w:lang w:val="ru-RU"/>
        </w:rPr>
        <w:t xml:space="preserve"> </w:t>
      </w:r>
      <w:r w:rsidRPr="0049627A">
        <w:rPr>
          <w:lang w:val="ru-RU"/>
        </w:rPr>
        <w:t xml:space="preserve">Совету следует при нормальных условиях стремиться удерживать объем </w:t>
      </w:r>
      <w:del w:id="163" w:author="Beliaeva, Oxana" w:date="2018-04-06T17:55:00Z">
        <w:r w:rsidRPr="0049627A" w:rsidDel="001C0DCE">
          <w:rPr>
            <w:lang w:val="ru-RU"/>
          </w:rPr>
          <w:delText xml:space="preserve">этого </w:delText>
        </w:r>
      </w:del>
      <w:r w:rsidRPr="0049627A">
        <w:rPr>
          <w:lang w:val="ru-RU"/>
        </w:rPr>
        <w:t xml:space="preserve">Резервного счета на уровне выше 6% общего объема годовых </w:t>
      </w:r>
      <w:del w:id="164" w:author="Maloletkova, Svetlana" w:date="2018-03-22T17:00:00Z">
        <w:r w:rsidRPr="0049627A" w:rsidDel="00A6181F">
          <w:rPr>
            <w:lang w:val="ru-RU"/>
          </w:rPr>
          <w:delText>издержек</w:delText>
        </w:r>
      </w:del>
      <w:ins w:id="165" w:author="Maloletkova, Svetlana" w:date="2018-03-22T17:00:00Z">
        <w:r w:rsidR="00A6181F" w:rsidRPr="0049627A">
          <w:rPr>
            <w:lang w:val="ru-RU"/>
          </w:rPr>
          <w:t>расходов</w:t>
        </w:r>
      </w:ins>
      <w:r w:rsidRPr="0049627A">
        <w:rPr>
          <w:lang w:val="ru-RU"/>
        </w:rPr>
        <w:t>,</w:t>
      </w:r>
    </w:p>
    <w:p w14:paraId="2A77D5E2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поручает Генеральному секретарю при помощи Координационного комитета</w:t>
      </w:r>
    </w:p>
    <w:p w14:paraId="5255180A" w14:textId="7EC02791" w:rsidR="007943E8" w:rsidRPr="0049627A" w:rsidRDefault="007943E8">
      <w:pPr>
        <w:rPr>
          <w:lang w:val="ru-RU"/>
        </w:rPr>
      </w:pPr>
      <w:r w:rsidRPr="0049627A">
        <w:rPr>
          <w:lang w:val="ru-RU"/>
        </w:rPr>
        <w:t>1</w:t>
      </w:r>
      <w:r w:rsidRPr="0049627A">
        <w:rPr>
          <w:lang w:val="ru-RU"/>
        </w:rPr>
        <w:tab/>
        <w:t xml:space="preserve">подготовить проекты двухгодичных бюджетов на </w:t>
      </w:r>
      <w:del w:id="166" w:author="Maloletkova, Svetlana" w:date="2018-03-22T17:00:00Z">
        <w:r w:rsidRPr="0049627A" w:rsidDel="00A6181F">
          <w:rPr>
            <w:lang w:val="ru-RU"/>
          </w:rPr>
          <w:delText>2016–2017</w:delText>
        </w:r>
      </w:del>
      <w:ins w:id="167" w:author="Maloletkova, Svetlana" w:date="2018-03-22T17:00:00Z">
        <w:r w:rsidR="00A6181F" w:rsidRPr="0049627A">
          <w:rPr>
            <w:lang w:val="ru-RU"/>
          </w:rPr>
          <w:t>2020−2021</w:t>
        </w:r>
      </w:ins>
      <w:r w:rsidRPr="0049627A">
        <w:rPr>
          <w:lang w:val="ru-RU"/>
        </w:rPr>
        <w:t xml:space="preserve"> годы и на </w:t>
      </w:r>
      <w:del w:id="168" w:author="Maloletkova, Svetlana" w:date="2018-03-22T17:00:00Z">
        <w:r w:rsidRPr="0049627A" w:rsidDel="00A6181F">
          <w:rPr>
            <w:lang w:val="ru-RU"/>
          </w:rPr>
          <w:delText>2018–2019</w:delText>
        </w:r>
      </w:del>
      <w:ins w:id="169" w:author="Maloletkova, Svetlana" w:date="2018-03-22T17:00:00Z">
        <w:r w:rsidR="00A6181F" w:rsidRPr="0049627A">
          <w:rPr>
            <w:lang w:val="ru-RU"/>
          </w:rPr>
          <w:t>2022−2023</w:t>
        </w:r>
      </w:ins>
      <w:r w:rsidRPr="0049627A">
        <w:rPr>
          <w:lang w:val="ru-RU"/>
        </w:rPr>
        <w:t xml:space="preserve"> годы на основании соответствующих руководящих указаний в разделе </w:t>
      </w:r>
      <w:r w:rsidRPr="0049627A">
        <w:rPr>
          <w:i/>
          <w:iCs/>
          <w:lang w:val="ru-RU"/>
        </w:rPr>
        <w:t>решает</w:t>
      </w:r>
      <w:r w:rsidRPr="0049627A">
        <w:rPr>
          <w:lang w:val="ru-RU"/>
        </w:rPr>
        <w:t>, выше, приложений к настоящему Решению и всех соответствующих документов, представленных Полномочной конференции;</w:t>
      </w:r>
    </w:p>
    <w:p w14:paraId="258828C7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2</w:t>
      </w:r>
      <w:r w:rsidRPr="0049627A">
        <w:rPr>
          <w:lang w:val="ru-RU"/>
        </w:rPr>
        <w:tab/>
        <w:t>обеспечить сбалансированность доходов и расходов в каждом двухгодичном бюджете;</w:t>
      </w:r>
    </w:p>
    <w:p w14:paraId="73911868" w14:textId="5ED53B0C" w:rsidR="007943E8" w:rsidRPr="0049627A" w:rsidRDefault="007943E8">
      <w:pPr>
        <w:rPr>
          <w:lang w:val="ru-RU"/>
        </w:rPr>
      </w:pPr>
      <w:r w:rsidRPr="0049627A">
        <w:rPr>
          <w:lang w:val="ru-RU"/>
        </w:rPr>
        <w:t>3</w:t>
      </w:r>
      <w:r w:rsidRPr="0049627A">
        <w:rPr>
          <w:lang w:val="ru-RU"/>
        </w:rPr>
        <w:tab/>
        <w:t>разработать и осуществить программу</w:t>
      </w:r>
      <w:ins w:id="170" w:author="Beliaeva, Oxana" w:date="2018-04-06T17:56:00Z">
        <w:r w:rsidR="001379D8" w:rsidRPr="0049627A">
          <w:rPr>
            <w:lang w:val="ru-RU"/>
          </w:rPr>
          <w:t xml:space="preserve"> по увеличению бюджетных доходов и повышению эффективности</w:t>
        </w:r>
      </w:ins>
      <w:ins w:id="171" w:author="Beliaeva, Oxana" w:date="2018-04-06T17:57:00Z">
        <w:r w:rsidR="00F51EA4" w:rsidRPr="0049627A">
          <w:rPr>
            <w:lang w:val="ru-RU"/>
          </w:rPr>
          <w:t xml:space="preserve"> использования</w:t>
        </w:r>
      </w:ins>
      <w:ins w:id="172" w:author="Beliaeva, Oxana" w:date="2018-04-06T17:56:00Z">
        <w:r w:rsidR="001379D8" w:rsidRPr="0049627A">
          <w:rPr>
            <w:lang w:val="ru-RU"/>
          </w:rPr>
          <w:t xml:space="preserve"> финансовых ресурсов</w:t>
        </w:r>
      </w:ins>
      <w:del w:id="173" w:author="Beliaeva, Oxana" w:date="2018-04-06T17:57:00Z">
        <w:r w:rsidRPr="0049627A" w:rsidDel="001379D8">
          <w:rPr>
            <w:lang w:val="ru-RU"/>
          </w:rPr>
          <w:delText xml:space="preserve"> соответствующего повышения доходов, эффективности затрат и сокращений</w:delText>
        </w:r>
      </w:del>
      <w:r w:rsidRPr="0049627A">
        <w:rPr>
          <w:lang w:val="ru-RU"/>
        </w:rPr>
        <w:t xml:space="preserve"> по всем операциям МСЭ для обеспечения сбалансированности бюджета;</w:t>
      </w:r>
    </w:p>
    <w:p w14:paraId="20623DE0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t>4</w:t>
      </w:r>
      <w:r w:rsidRPr="0049627A">
        <w:rPr>
          <w:lang w:val="ru-RU"/>
        </w:rPr>
        <w:tab/>
        <w:t>как можно более оперативно выполнить вышеупомянутую программу,</w:t>
      </w:r>
    </w:p>
    <w:p w14:paraId="73EC8A05" w14:textId="77777777" w:rsidR="007943E8" w:rsidRPr="0049627A" w:rsidRDefault="007943E8" w:rsidP="007943E8">
      <w:pPr>
        <w:pStyle w:val="Call"/>
        <w:rPr>
          <w:i w:val="0"/>
          <w:iCs/>
          <w:lang w:val="ru-RU"/>
        </w:rPr>
      </w:pPr>
      <w:r w:rsidRPr="0049627A">
        <w:rPr>
          <w:lang w:val="ru-RU"/>
        </w:rPr>
        <w:t>поручает Генеральному секретарю</w:t>
      </w:r>
    </w:p>
    <w:p w14:paraId="5477E53D" w14:textId="6CEEEBAE" w:rsidR="007943E8" w:rsidRPr="0049627A" w:rsidRDefault="007943E8">
      <w:pPr>
        <w:rPr>
          <w:lang w:val="ru-RU"/>
        </w:rPr>
      </w:pPr>
      <w:r w:rsidRPr="0049627A">
        <w:rPr>
          <w:lang w:val="ru-RU"/>
        </w:rPr>
        <w:t>1</w:t>
      </w:r>
      <w:r w:rsidRPr="0049627A">
        <w:rPr>
          <w:lang w:val="ru-RU"/>
        </w:rPr>
        <w:tab/>
        <w:t xml:space="preserve">предоставить Совету не позднее чем за семь недель до его очередных сессий </w:t>
      </w:r>
      <w:del w:id="174" w:author="Maloletkova, Svetlana" w:date="2018-03-22T17:00:00Z">
        <w:r w:rsidRPr="0049627A" w:rsidDel="00A6181F">
          <w:rPr>
            <w:lang w:val="ru-RU"/>
          </w:rPr>
          <w:delText>2015 и 2017</w:delText>
        </w:r>
      </w:del>
      <w:ins w:id="175" w:author="Maloletkova, Svetlana" w:date="2018-03-22T17:00:00Z">
        <w:r w:rsidR="00A6181F" w:rsidRPr="0049627A">
          <w:rPr>
            <w:lang w:val="ru-RU"/>
          </w:rPr>
          <w:t>2019 и 2021</w:t>
        </w:r>
      </w:ins>
      <w:r w:rsidRPr="0049627A">
        <w:rPr>
          <w:lang w:val="ru-RU"/>
        </w:rPr>
        <w:t> годов полные и точные сведения, необходимые для разработки, рассмотрения и установления двухгодичного бюджета;</w:t>
      </w:r>
    </w:p>
    <w:p w14:paraId="16A24614" w14:textId="05553E81" w:rsidR="007943E8" w:rsidRPr="0049627A" w:rsidDel="00A6181F" w:rsidRDefault="007943E8" w:rsidP="007943E8">
      <w:pPr>
        <w:rPr>
          <w:del w:id="176" w:author="Maloletkova, Svetlana" w:date="2018-03-22T17:01:00Z"/>
          <w:lang w:val="ru-RU"/>
        </w:rPr>
      </w:pPr>
      <w:del w:id="177" w:author="Maloletkova, Svetlana" w:date="2018-03-22T17:01:00Z">
        <w:r w:rsidRPr="0049627A" w:rsidDel="00A6181F">
          <w:rPr>
            <w:lang w:val="ru-RU"/>
          </w:rPr>
          <w:delText>2</w:delText>
        </w:r>
        <w:r w:rsidRPr="0049627A" w:rsidDel="00A6181F">
          <w:rPr>
            <w:lang w:val="ru-RU"/>
          </w:rPr>
          <w:tab/>
          <w:delText>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(IPSAS) условиях в целях разработки стратегий долгосрочной финансовой стабильности, а также ежегодно представлять Совету отчет;</w:delText>
        </w:r>
      </w:del>
    </w:p>
    <w:p w14:paraId="6A673CD6" w14:textId="37635366" w:rsidR="007943E8" w:rsidRPr="0049627A" w:rsidRDefault="007943E8" w:rsidP="008D412C">
      <w:pPr>
        <w:rPr>
          <w:lang w:val="ru-RU"/>
        </w:rPr>
      </w:pPr>
      <w:del w:id="178" w:author="Maloletkova, Svetlana" w:date="2018-03-22T17:01:00Z">
        <w:r w:rsidRPr="0049627A" w:rsidDel="00A6181F">
          <w:rPr>
            <w:lang w:val="ru-RU"/>
          </w:rPr>
          <w:delText>3</w:delText>
        </w:r>
      </w:del>
      <w:ins w:id="179" w:author="Maloletkova, Svetlana" w:date="2018-03-22T17:01:00Z">
        <w:r w:rsidR="00A6181F" w:rsidRPr="0049627A">
          <w:rPr>
            <w:lang w:val="ru-RU"/>
          </w:rPr>
          <w:t>2</w:t>
        </w:r>
      </w:ins>
      <w:r w:rsidRPr="0049627A">
        <w:rPr>
          <w:lang w:val="ru-RU"/>
        </w:rPr>
        <w:tab/>
        <w:t>предпринимать все усилия для составления сбалансированных двухгодичных бюджетов и доводить до сведения членов Союза через Рабочую группу Совета по финансовым и людским ресурсам (</w:t>
      </w:r>
      <w:proofErr w:type="spellStart"/>
      <w:r w:rsidRPr="0049627A">
        <w:rPr>
          <w:lang w:val="ru-RU"/>
        </w:rPr>
        <w:t>РГС-ФЛР</w:t>
      </w:r>
      <w:proofErr w:type="spellEnd"/>
      <w:r w:rsidRPr="0049627A">
        <w:rPr>
          <w:lang w:val="ru-RU"/>
        </w:rPr>
        <w:t>) любые решения, которые могут иметь финансовые последствия, способные повлиять на достижение такого баланса,</w:t>
      </w:r>
      <w:ins w:id="180" w:author="Maloletkova, Svetlana" w:date="2018-03-22T17:01:00Z">
        <w:r w:rsidR="00A6181F" w:rsidRPr="0049627A">
          <w:rPr>
            <w:lang w:val="ru-RU"/>
          </w:rPr>
          <w:t xml:space="preserve"> </w:t>
        </w:r>
      </w:ins>
      <w:ins w:id="181" w:author="Beliaeva, Oxana" w:date="2018-04-09T08:24:00Z">
        <w:r w:rsidR="008D412C" w:rsidRPr="0049627A">
          <w:rPr>
            <w:lang w:val="ru-RU"/>
          </w:rPr>
          <w:t>и представлять ежегодно отчет Совету</w:t>
        </w:r>
      </w:ins>
      <w:ins w:id="182" w:author="Maloletkova, Svetlana" w:date="2018-03-22T17:01:00Z">
        <w:r w:rsidR="00A6181F" w:rsidRPr="0049627A">
          <w:rPr>
            <w:rFonts w:eastAsia="SimSun"/>
            <w:lang w:val="ru-RU" w:eastAsia="zh-CN"/>
          </w:rPr>
          <w:t>,</w:t>
        </w:r>
      </w:ins>
    </w:p>
    <w:p w14:paraId="1595DA33" w14:textId="77777777" w:rsidR="007943E8" w:rsidRPr="0049627A" w:rsidRDefault="007943E8">
      <w:pPr>
        <w:pStyle w:val="Call"/>
        <w:keepNext w:val="0"/>
        <w:keepLines w:val="0"/>
        <w:rPr>
          <w:lang w:val="ru-RU"/>
        </w:rPr>
        <w:pPrChange w:id="183" w:author="Maloletkova, Svetlana" w:date="2018-03-22T17:01:00Z">
          <w:pPr>
            <w:pStyle w:val="Call"/>
            <w:keepNext w:val="0"/>
            <w:keepLines w:val="0"/>
            <w:pageBreakBefore/>
          </w:pPr>
        </w:pPrChange>
      </w:pPr>
      <w:r w:rsidRPr="0049627A">
        <w:rPr>
          <w:lang w:val="ru-RU"/>
        </w:rPr>
        <w:t>поручает Генеральному секретарю и Директорам Бюро</w:t>
      </w:r>
    </w:p>
    <w:p w14:paraId="30E0A50E" w14:textId="0FD7DFAE" w:rsidR="007943E8" w:rsidRPr="0049627A" w:rsidRDefault="007943E8">
      <w:pPr>
        <w:rPr>
          <w:lang w:val="ru-RU"/>
          <w:rPrChange w:id="184" w:author="Beliaeva, Oxana" w:date="2018-04-09T08:35:00Z">
            <w:rPr>
              <w:lang w:val="en-US"/>
            </w:rPr>
          </w:rPrChange>
        </w:rPr>
      </w:pPr>
      <w:r w:rsidRPr="0049627A">
        <w:rPr>
          <w:lang w:val="ru-RU"/>
          <w:rPrChange w:id="185" w:author="Beliaeva, Oxana" w:date="2018-04-09T08:35:00Z">
            <w:rPr>
              <w:lang w:val="en-US"/>
            </w:rPr>
          </w:rPrChange>
        </w:rPr>
        <w:t>1</w:t>
      </w:r>
      <w:r w:rsidRPr="0049627A">
        <w:rPr>
          <w:lang w:val="ru-RU"/>
          <w:rPrChange w:id="186" w:author="Beliaeva, Oxana" w:date="2018-04-09T08:35:00Z">
            <w:rPr>
              <w:lang w:val="en-US"/>
            </w:rPr>
          </w:rPrChange>
        </w:rPr>
        <w:tab/>
      </w:r>
      <w:r w:rsidRPr="0049627A">
        <w:rPr>
          <w:lang w:val="ru-RU"/>
        </w:rPr>
        <w:t>ежегодно</w:t>
      </w:r>
      <w:r w:rsidRPr="0049627A">
        <w:rPr>
          <w:lang w:val="ru-RU"/>
          <w:rPrChange w:id="187" w:author="Beliaeva, Oxana" w:date="2018-04-09T08:35:00Z">
            <w:rPr>
              <w:lang w:val="en-US"/>
            </w:rPr>
          </w:rPrChange>
        </w:rPr>
        <w:t xml:space="preserve"> </w:t>
      </w:r>
      <w:r w:rsidRPr="0049627A">
        <w:rPr>
          <w:lang w:val="ru-RU"/>
        </w:rPr>
        <w:t>представлять</w:t>
      </w:r>
      <w:r w:rsidRPr="0049627A">
        <w:rPr>
          <w:lang w:val="ru-RU"/>
          <w:rPrChange w:id="188" w:author="Beliaeva, Oxana" w:date="2018-04-09T08:35:00Z">
            <w:rPr>
              <w:lang w:val="en-US"/>
            </w:rPr>
          </w:rPrChange>
        </w:rPr>
        <w:t xml:space="preserve"> </w:t>
      </w:r>
      <w:r w:rsidRPr="0049627A">
        <w:rPr>
          <w:lang w:val="ru-RU"/>
        </w:rPr>
        <w:t>Совету</w:t>
      </w:r>
      <w:r w:rsidRPr="0049627A">
        <w:rPr>
          <w:lang w:val="ru-RU"/>
          <w:rPrChange w:id="189" w:author="Beliaeva, Oxana" w:date="2018-04-09T08:35:00Z">
            <w:rPr>
              <w:lang w:val="en-US"/>
            </w:rPr>
          </w:rPrChange>
        </w:rPr>
        <w:t xml:space="preserve"> </w:t>
      </w:r>
      <w:r w:rsidRPr="0049627A">
        <w:rPr>
          <w:lang w:val="ru-RU"/>
        </w:rPr>
        <w:t>отчет</w:t>
      </w:r>
      <w:r w:rsidR="00C67AAE" w:rsidRPr="0049627A">
        <w:rPr>
          <w:lang w:val="ru-RU"/>
          <w:rPrChange w:id="190" w:author="Beliaeva, Oxana" w:date="2018-04-09T08:35:00Z">
            <w:rPr>
              <w:lang w:val="en-US"/>
            </w:rPr>
          </w:rPrChange>
        </w:rPr>
        <w:t xml:space="preserve"> </w:t>
      </w:r>
      <w:del w:id="191" w:author="Maloletkova, Svetlana" w:date="2018-03-22T17:01:00Z">
        <w:r w:rsidRPr="0049627A" w:rsidDel="00C67AAE">
          <w:rPr>
            <w:lang w:val="ru-RU"/>
          </w:rPr>
          <w:delText>с</w:delText>
        </w:r>
        <w:r w:rsidRPr="0049627A" w:rsidDel="00C67AAE">
          <w:rPr>
            <w:lang w:val="ru-RU"/>
            <w:rPrChange w:id="19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подробным</w:delText>
        </w:r>
        <w:r w:rsidRPr="0049627A" w:rsidDel="00C67AAE">
          <w:rPr>
            <w:lang w:val="ru-RU"/>
            <w:rPrChange w:id="19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изложением</w:delText>
        </w:r>
        <w:r w:rsidRPr="0049627A" w:rsidDel="00C67AAE">
          <w:rPr>
            <w:lang w:val="ru-RU"/>
            <w:rPrChange w:id="194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издержек</w:delText>
        </w:r>
        <w:r w:rsidRPr="0049627A" w:rsidDel="00C67AAE">
          <w:rPr>
            <w:lang w:val="ru-RU"/>
            <w:rPrChange w:id="195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по</w:delText>
        </w:r>
        <w:r w:rsidRPr="0049627A" w:rsidDel="00C67AAE">
          <w:rPr>
            <w:lang w:val="ru-RU"/>
            <w:rPrChange w:id="196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каждой</w:delText>
        </w:r>
        <w:r w:rsidRPr="0049627A" w:rsidDel="00C67AAE">
          <w:rPr>
            <w:lang w:val="ru-RU"/>
            <w:rPrChange w:id="197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статье</w:delText>
        </w:r>
        <w:r w:rsidRPr="0049627A" w:rsidDel="00C67AAE">
          <w:rPr>
            <w:lang w:val="ru-RU"/>
            <w:rPrChange w:id="198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49627A" w:rsidDel="00C67AAE">
          <w:rPr>
            <w:lang w:val="ru-RU"/>
          </w:rPr>
          <w:delText>содержащейся</w:delText>
        </w:r>
        <w:r w:rsidRPr="0049627A" w:rsidDel="00C67AAE">
          <w:rPr>
            <w:lang w:val="ru-RU"/>
            <w:rPrChange w:id="199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в</w:delText>
        </w:r>
        <w:r w:rsidRPr="0049627A" w:rsidDel="00C67AAE">
          <w:rPr>
            <w:lang w:val="ru-RU"/>
            <w:rPrChange w:id="200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Приложении</w:delText>
        </w:r>
        <w:r w:rsidRPr="0049627A" w:rsidDel="00C67AAE">
          <w:rPr>
            <w:lang w:val="ru-RU"/>
            <w:rPrChange w:id="201" w:author="Beliaeva, Oxana" w:date="2018-04-09T08:35:00Z">
              <w:rPr>
                <w:lang w:val="en-US"/>
              </w:rPr>
            </w:rPrChange>
          </w:rPr>
          <w:delText xml:space="preserve"> 2 </w:delText>
        </w:r>
        <w:r w:rsidRPr="0049627A" w:rsidDel="00C67AAE">
          <w:rPr>
            <w:lang w:val="ru-RU"/>
          </w:rPr>
          <w:delText>к</w:delText>
        </w:r>
        <w:r w:rsidRPr="0049627A" w:rsidDel="00C67AAE">
          <w:rPr>
            <w:lang w:val="ru-RU"/>
            <w:rPrChange w:id="20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настоящему</w:delText>
        </w:r>
        <w:r w:rsidRPr="0049627A" w:rsidDel="00C67AAE">
          <w:rPr>
            <w:lang w:val="ru-RU"/>
            <w:rPrChange w:id="20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Решению</w:delText>
        </w:r>
        <w:r w:rsidRPr="0049627A" w:rsidDel="00C67AAE">
          <w:rPr>
            <w:lang w:val="ru-RU"/>
            <w:rPrChange w:id="204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49627A" w:rsidDel="00C67AAE">
          <w:rPr>
            <w:lang w:val="ru-RU"/>
          </w:rPr>
          <w:delText>и</w:delText>
        </w:r>
        <w:r w:rsidRPr="0049627A" w:rsidDel="00C67AAE">
          <w:rPr>
            <w:lang w:val="ru-RU"/>
            <w:rPrChange w:id="205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предложить</w:delText>
        </w:r>
        <w:r w:rsidRPr="0049627A" w:rsidDel="00C67AAE">
          <w:rPr>
            <w:lang w:val="ru-RU"/>
            <w:rPrChange w:id="206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надлежащие</w:delText>
        </w:r>
        <w:r w:rsidRPr="0049627A" w:rsidDel="00C67AAE">
          <w:rPr>
            <w:lang w:val="ru-RU"/>
            <w:rPrChange w:id="207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меры</w:delText>
        </w:r>
        <w:r w:rsidRPr="0049627A" w:rsidDel="00C67AAE">
          <w:rPr>
            <w:lang w:val="ru-RU"/>
            <w:rPrChange w:id="208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49627A" w:rsidDel="00C67AAE">
          <w:rPr>
            <w:lang w:val="ru-RU"/>
          </w:rPr>
          <w:delText>направленные</w:delText>
        </w:r>
        <w:r w:rsidRPr="0049627A" w:rsidDel="00C67AAE">
          <w:rPr>
            <w:lang w:val="ru-RU"/>
            <w:rPrChange w:id="209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на</w:delText>
        </w:r>
        <w:r w:rsidRPr="0049627A" w:rsidDel="00C67AAE">
          <w:rPr>
            <w:lang w:val="ru-RU"/>
            <w:rPrChange w:id="210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сокращение</w:delText>
        </w:r>
        <w:r w:rsidRPr="0049627A" w:rsidDel="00C67AAE">
          <w:rPr>
            <w:lang w:val="ru-RU"/>
            <w:rPrChange w:id="211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издержек</w:delText>
        </w:r>
        <w:r w:rsidRPr="0049627A" w:rsidDel="00C67AAE">
          <w:rPr>
            <w:lang w:val="ru-RU"/>
            <w:rPrChange w:id="21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в</w:delText>
        </w:r>
        <w:r w:rsidRPr="0049627A" w:rsidDel="00C67AAE">
          <w:rPr>
            <w:lang w:val="ru-RU"/>
            <w:rPrChange w:id="21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каждой</w:delText>
        </w:r>
        <w:r w:rsidRPr="0049627A" w:rsidDel="00C67AAE">
          <w:rPr>
            <w:lang w:val="ru-RU"/>
            <w:rPrChange w:id="214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49627A" w:rsidDel="00C67AAE">
          <w:rPr>
            <w:lang w:val="ru-RU"/>
          </w:rPr>
          <w:delText>области</w:delText>
        </w:r>
      </w:del>
      <w:ins w:id="215" w:author="Beliaeva, Oxana" w:date="2018-04-09T08:35:00Z">
        <w:r w:rsidR="00AB526D" w:rsidRPr="0049627A">
          <w:rPr>
            <w:lang w:val="ru-RU"/>
          </w:rPr>
          <w:t>об исполнении бюджета МСЭ на предыдущий год и ожидаемом исполнении бюджета МСЭ на текущий год</w:t>
        </w:r>
      </w:ins>
      <w:r w:rsidRPr="0049627A">
        <w:rPr>
          <w:lang w:val="ru-RU"/>
          <w:rPrChange w:id="216" w:author="Beliaeva, Oxana" w:date="2018-04-09T08:35:00Z">
            <w:rPr>
              <w:lang w:val="en-US"/>
            </w:rPr>
          </w:rPrChange>
        </w:rPr>
        <w:t>;</w:t>
      </w:r>
    </w:p>
    <w:p w14:paraId="3528CB59" w14:textId="19D36D13" w:rsidR="007943E8" w:rsidRPr="0049627A" w:rsidRDefault="007943E8">
      <w:pPr>
        <w:rPr>
          <w:ins w:id="217" w:author="Maloletkova, Svetlana" w:date="2018-03-22T17:02:00Z"/>
          <w:lang w:val="ru-RU"/>
        </w:rPr>
      </w:pPr>
      <w:r w:rsidRPr="0049627A">
        <w:rPr>
          <w:lang w:val="ru-RU"/>
        </w:rPr>
        <w:t>2</w:t>
      </w:r>
      <w:r w:rsidRPr="0049627A">
        <w:rPr>
          <w:lang w:val="ru-RU"/>
        </w:rPr>
        <w:tab/>
        <w:t>предпринимать все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</w:t>
      </w:r>
      <w:del w:id="218" w:author="Maloletkova, Svetlana" w:date="2018-03-22T17:02:00Z">
        <w:r w:rsidRPr="0049627A" w:rsidDel="00C67AAE">
          <w:rPr>
            <w:lang w:val="ru-RU"/>
          </w:rPr>
          <w:delText>,</w:delText>
        </w:r>
      </w:del>
      <w:ins w:id="219" w:author="Maloletkova, Svetlana" w:date="2018-03-22T17:02:00Z">
        <w:r w:rsidR="00C67AAE" w:rsidRPr="0049627A">
          <w:rPr>
            <w:lang w:val="ru-RU"/>
          </w:rPr>
          <w:t>;</w:t>
        </w:r>
      </w:ins>
    </w:p>
    <w:p w14:paraId="43366BD4" w14:textId="7D44BA51" w:rsidR="00C67AAE" w:rsidRPr="0049627A" w:rsidRDefault="00C67AAE">
      <w:pPr>
        <w:rPr>
          <w:lang w:val="ru-RU"/>
          <w:rPrChange w:id="220" w:author="Beliaeva, Oxana" w:date="2018-04-09T08:37:00Z">
            <w:rPr>
              <w:lang w:val="en-US"/>
            </w:rPr>
          </w:rPrChange>
        </w:rPr>
      </w:pPr>
      <w:ins w:id="221" w:author="Maloletkova, Svetlana" w:date="2018-03-22T17:02:00Z">
        <w:r w:rsidRPr="0049627A">
          <w:rPr>
            <w:lang w:val="ru-RU"/>
            <w:rPrChange w:id="222" w:author="Beliaeva, Oxana" w:date="2018-04-09T08:37:00Z">
              <w:rPr>
                <w:lang w:val="en-US"/>
              </w:rPr>
            </w:rPrChange>
          </w:rPr>
          <w:t>3</w:t>
        </w:r>
        <w:r w:rsidRPr="0049627A">
          <w:rPr>
            <w:lang w:val="ru-RU"/>
            <w:rPrChange w:id="223" w:author="Beliaeva, Oxana" w:date="2018-04-09T08:37:00Z">
              <w:rPr>
                <w:lang w:val="en-US"/>
              </w:rPr>
            </w:rPrChange>
          </w:rPr>
          <w:tab/>
        </w:r>
      </w:ins>
      <w:ins w:id="224" w:author="Beliaeva, Oxana" w:date="2018-04-09T08:36:00Z">
        <w:r w:rsidR="00AB526D" w:rsidRPr="0049627A">
          <w:rPr>
            <w:lang w:val="ru-RU"/>
          </w:rPr>
          <w:t>ежегодно представлять Совету отчет, содержащий анализ расходов, связанных с кажд</w:t>
        </w:r>
      </w:ins>
      <w:ins w:id="225" w:author="Beliaeva, Oxana" w:date="2018-04-09T08:42:00Z">
        <w:r w:rsidR="00C64FE0" w:rsidRPr="0049627A">
          <w:rPr>
            <w:lang w:val="ru-RU"/>
          </w:rPr>
          <w:t>ой статьей</w:t>
        </w:r>
      </w:ins>
      <w:ins w:id="226" w:author="Beliaeva, Oxana" w:date="2018-04-09T08:36:00Z">
        <w:r w:rsidR="00AB526D" w:rsidRPr="0049627A">
          <w:rPr>
            <w:lang w:val="ru-RU"/>
          </w:rPr>
          <w:t xml:space="preserve"> Приложения 2 к настоящему Решению, и предлагать дальнейшие надлежащие меры, </w:t>
        </w:r>
      </w:ins>
      <w:ins w:id="227" w:author="Beliaeva, Oxana" w:date="2018-04-09T08:42:00Z">
        <w:r w:rsidR="00C64FE0" w:rsidRPr="0049627A">
          <w:rPr>
            <w:lang w:val="ru-RU"/>
          </w:rPr>
          <w:t>направленные на</w:t>
        </w:r>
      </w:ins>
      <w:ins w:id="228" w:author="Beliaeva, Oxana" w:date="2018-04-09T08:36:00Z">
        <w:r w:rsidR="00AB526D" w:rsidRPr="0049627A">
          <w:rPr>
            <w:lang w:val="ru-RU"/>
          </w:rPr>
          <w:t xml:space="preserve"> сокращени</w:t>
        </w:r>
      </w:ins>
      <w:ins w:id="229" w:author="Beliaeva, Oxana" w:date="2018-04-09T08:42:00Z">
        <w:r w:rsidR="00C64FE0" w:rsidRPr="0049627A">
          <w:rPr>
            <w:lang w:val="ru-RU"/>
          </w:rPr>
          <w:t>е</w:t>
        </w:r>
      </w:ins>
      <w:ins w:id="230" w:author="Beliaeva, Oxana" w:date="2018-04-09T08:36:00Z">
        <w:r w:rsidR="00AB526D" w:rsidRPr="0049627A">
          <w:rPr>
            <w:lang w:val="ru-RU"/>
          </w:rPr>
          <w:t xml:space="preserve"> расходов</w:t>
        </w:r>
      </w:ins>
      <w:ins w:id="231" w:author="Maloletkova, Svetlana" w:date="2018-03-22T17:02:00Z">
        <w:r w:rsidRPr="0049627A">
          <w:rPr>
            <w:lang w:val="ru-RU"/>
            <w:rPrChange w:id="232" w:author="Beliaeva, Oxana" w:date="2018-04-09T08:37:00Z">
              <w:rPr>
                <w:lang w:val="en-US"/>
              </w:rPr>
            </w:rPrChange>
          </w:rPr>
          <w:t>,</w:t>
        </w:r>
      </w:ins>
    </w:p>
    <w:p w14:paraId="790DF72F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поручает Совету</w:t>
      </w:r>
    </w:p>
    <w:p w14:paraId="27D0CED2" w14:textId="2F1A1D97" w:rsidR="007943E8" w:rsidRPr="0049627A" w:rsidRDefault="007943E8">
      <w:pPr>
        <w:rPr>
          <w:lang w:val="ru-RU"/>
        </w:rPr>
      </w:pPr>
      <w:r w:rsidRPr="0049627A">
        <w:rPr>
          <w:lang w:val="ru-RU"/>
        </w:rPr>
        <w:t>1</w:t>
      </w:r>
      <w:r w:rsidRPr="0049627A">
        <w:rPr>
          <w:lang w:val="ru-RU"/>
        </w:rPr>
        <w:tab/>
        <w:t>уполномочить Генерального секретаря, в соответствии со Статьей 27 Финансового регламента и Финансовых правил, отчислять</w:t>
      </w:r>
      <w:ins w:id="233" w:author="Beliaeva, Oxana" w:date="2018-04-09T08:43:00Z">
        <w:r w:rsidR="000D3257" w:rsidRPr="0049627A">
          <w:rPr>
            <w:lang w:val="ru-RU"/>
          </w:rPr>
          <w:t xml:space="preserve"> необходимые средства</w:t>
        </w:r>
      </w:ins>
      <w:r w:rsidRPr="0049627A">
        <w:rPr>
          <w:lang w:val="ru-RU"/>
        </w:rPr>
        <w:t xml:space="preserve"> в Фонд медицинского </w:t>
      </w:r>
      <w:r w:rsidRPr="0049627A">
        <w:rPr>
          <w:lang w:val="ru-RU"/>
        </w:rPr>
        <w:lastRenderedPageBreak/>
        <w:t>страхования после выхода в отставку (</w:t>
      </w:r>
      <w:proofErr w:type="spellStart"/>
      <w:r w:rsidRPr="0049627A">
        <w:rPr>
          <w:lang w:val="ru-RU"/>
        </w:rPr>
        <w:t>АСХИ</w:t>
      </w:r>
      <w:proofErr w:type="spellEnd"/>
      <w:r w:rsidRPr="0049627A">
        <w:rPr>
          <w:lang w:val="ru-RU"/>
        </w:rPr>
        <w:t>)</w:t>
      </w:r>
      <w:ins w:id="234" w:author="Beliaeva, Oxana" w:date="2018-04-09T11:57:00Z">
        <w:r w:rsidR="009E7BC8" w:rsidRPr="0049627A">
          <w:rPr>
            <w:lang w:val="ru-RU"/>
          </w:rPr>
          <w:t xml:space="preserve"> из</w:t>
        </w:r>
      </w:ins>
      <w:ins w:id="235" w:author="Beliaeva, Oxana" w:date="2018-04-09T08:46:00Z">
        <w:r w:rsidR="009E7BC8" w:rsidRPr="0049627A">
          <w:rPr>
            <w:lang w:val="ru-RU"/>
          </w:rPr>
          <w:t xml:space="preserve"> средств</w:t>
        </w:r>
        <w:r w:rsidR="000D3257" w:rsidRPr="0049627A">
          <w:rPr>
            <w:lang w:val="ru-RU"/>
          </w:rPr>
          <w:t>, сэкономленны</w:t>
        </w:r>
      </w:ins>
      <w:ins w:id="236" w:author="Beliaeva, Oxana" w:date="2018-04-09T11:57:00Z">
        <w:r w:rsidR="009E7BC8" w:rsidRPr="0049627A">
          <w:rPr>
            <w:lang w:val="ru-RU"/>
          </w:rPr>
          <w:t>х</w:t>
        </w:r>
      </w:ins>
      <w:ins w:id="237" w:author="Beliaeva, Oxana" w:date="2018-04-09T08:46:00Z">
        <w:r w:rsidR="000D3257" w:rsidRPr="0049627A">
          <w:rPr>
            <w:lang w:val="ru-RU"/>
          </w:rPr>
          <w:t xml:space="preserve"> в ходе исполнения бюджета, </w:t>
        </w:r>
      </w:ins>
      <w:ins w:id="238" w:author="Beliaeva, Oxana" w:date="2018-04-09T08:44:00Z">
        <w:r w:rsidR="000D3257" w:rsidRPr="0049627A">
          <w:rPr>
            <w:rFonts w:eastAsia="SimSun"/>
            <w:lang w:val="ru-RU" w:eastAsia="zh-CN"/>
          </w:rPr>
          <w:t xml:space="preserve">или </w:t>
        </w:r>
      </w:ins>
      <w:r w:rsidRPr="0049627A">
        <w:rPr>
          <w:lang w:val="ru-RU"/>
        </w:rPr>
        <w:t>с Резервного счета</w:t>
      </w:r>
      <w:ins w:id="239" w:author="Beliaeva, Oxana" w:date="2018-04-09T08:45:00Z">
        <w:r w:rsidR="000D3257" w:rsidRPr="0049627A">
          <w:rPr>
            <w:lang w:val="ru-RU"/>
          </w:rPr>
          <w:t>, с тем чтобы поддерживать устойчивый уровень этого Фонда</w:t>
        </w:r>
      </w:ins>
      <w:del w:id="240" w:author="Beliaeva, Oxana" w:date="2018-04-09T08:46:00Z">
        <w:r w:rsidRPr="0049627A" w:rsidDel="000D3257">
          <w:rPr>
            <w:lang w:val="ru-RU"/>
          </w:rPr>
          <w:delText xml:space="preserve"> сумму вплоть до той, которая фактически используется для сбалансированности двухгодичного бюджета с использованием Резервного счета</w:delText>
        </w:r>
      </w:del>
      <w:r w:rsidRPr="0049627A">
        <w:rPr>
          <w:lang w:val="ru-RU"/>
        </w:rPr>
        <w:t>;</w:t>
      </w:r>
    </w:p>
    <w:p w14:paraId="109B14CD" w14:textId="1B1E3274" w:rsidR="007943E8" w:rsidRPr="0049627A" w:rsidRDefault="007943E8">
      <w:pPr>
        <w:rPr>
          <w:lang w:val="ru-RU"/>
        </w:rPr>
      </w:pPr>
      <w:r w:rsidRPr="0049627A">
        <w:rPr>
          <w:lang w:val="ru-RU"/>
        </w:rPr>
        <w:t>2</w:t>
      </w:r>
      <w:r w:rsidRPr="0049627A">
        <w:rPr>
          <w:lang w:val="ru-RU"/>
        </w:rPr>
        <w:tab/>
        <w:t xml:space="preserve">проанализировать и утвердить двухгодичные бюджеты на </w:t>
      </w:r>
      <w:del w:id="241" w:author="Maloletkova, Svetlana" w:date="2018-03-22T17:03:00Z">
        <w:r w:rsidRPr="0049627A" w:rsidDel="00C67AAE">
          <w:rPr>
            <w:lang w:val="ru-RU"/>
          </w:rPr>
          <w:delText>2016–2017 и 2018–2019</w:delText>
        </w:r>
      </w:del>
      <w:ins w:id="242" w:author="Maloletkova, Svetlana" w:date="2018-03-22T17:03:00Z">
        <w:r w:rsidR="00C67AAE" w:rsidRPr="0049627A">
          <w:rPr>
            <w:lang w:val="ru-RU"/>
          </w:rPr>
          <w:t>2020−2021 и 2022−2023</w:t>
        </w:r>
      </w:ins>
      <w:r w:rsidRPr="0049627A">
        <w:rPr>
          <w:lang w:val="ru-RU"/>
        </w:rPr>
        <w:t xml:space="preserve"> годы, учитывая должным образом соответствующие руководящие указания в разделе </w:t>
      </w:r>
      <w:r w:rsidRPr="0049627A">
        <w:rPr>
          <w:i/>
          <w:iCs/>
          <w:lang w:val="ru-RU"/>
        </w:rPr>
        <w:t>решает</w:t>
      </w:r>
      <w:r w:rsidRPr="0049627A">
        <w:rPr>
          <w:lang w:val="ru-RU"/>
        </w:rPr>
        <w:t>, выше, приложения к настоящему Решению и все соответствующие документы, представленные Полномочной конференции;</w:t>
      </w:r>
    </w:p>
    <w:p w14:paraId="2879AD07" w14:textId="20A15CA7" w:rsidR="007943E8" w:rsidRPr="0049627A" w:rsidDel="00C67AAE" w:rsidRDefault="007943E8" w:rsidP="007943E8">
      <w:pPr>
        <w:rPr>
          <w:del w:id="243" w:author="Maloletkova, Svetlana" w:date="2018-03-22T17:03:00Z"/>
          <w:lang w:val="ru-RU"/>
        </w:rPr>
      </w:pPr>
      <w:del w:id="244" w:author="Maloletkova, Svetlana" w:date="2018-03-22T17:03:00Z">
        <w:r w:rsidRPr="0049627A" w:rsidDel="00C67AAE">
          <w:rPr>
            <w:lang w:val="ru-RU"/>
          </w:rPr>
          <w:delText>3</w:delText>
        </w:r>
        <w:r w:rsidRPr="0049627A" w:rsidDel="00C67AAE">
          <w:rPr>
            <w:lang w:val="ru-RU"/>
          </w:rPr>
          <w:tab/>
          <w:delText>обеспечить сбалансированность доходов и расходов в каждом двухгодичном бюджете;</w:delText>
        </w:r>
      </w:del>
    </w:p>
    <w:p w14:paraId="5EEFB3FE" w14:textId="787E22E4" w:rsidR="007943E8" w:rsidRPr="0049627A" w:rsidRDefault="007943E8" w:rsidP="007943E8">
      <w:pPr>
        <w:rPr>
          <w:lang w:val="ru-RU"/>
        </w:rPr>
      </w:pPr>
      <w:del w:id="245" w:author="Maloletkova, Svetlana" w:date="2018-03-22T17:03:00Z">
        <w:r w:rsidRPr="0049627A" w:rsidDel="00C67AAE">
          <w:rPr>
            <w:lang w:val="ru-RU"/>
          </w:rPr>
          <w:delText>4</w:delText>
        </w:r>
      </w:del>
      <w:ins w:id="246" w:author="Maloletkova, Svetlana" w:date="2018-03-22T17:03:00Z">
        <w:r w:rsidR="00C67AAE" w:rsidRPr="0049627A">
          <w:rPr>
            <w:lang w:val="ru-RU"/>
          </w:rPr>
          <w:t>3</w:t>
        </w:r>
      </w:ins>
      <w:r w:rsidRPr="0049627A">
        <w:rPr>
          <w:lang w:val="ru-RU"/>
        </w:rPr>
        <w:tab/>
        <w:t>рассмотреть вопрос о дополнительных ассигнованиях в случае определения дополнительных источников доходов или достижения экономии;</w:t>
      </w:r>
    </w:p>
    <w:p w14:paraId="2CD8F7EF" w14:textId="114B5163" w:rsidR="007943E8" w:rsidRPr="0049627A" w:rsidRDefault="007943E8" w:rsidP="007943E8">
      <w:pPr>
        <w:rPr>
          <w:lang w:val="ru-RU"/>
        </w:rPr>
      </w:pPr>
      <w:del w:id="247" w:author="Maloletkova, Svetlana" w:date="2018-03-22T17:03:00Z">
        <w:r w:rsidRPr="0049627A" w:rsidDel="00C67AAE">
          <w:rPr>
            <w:lang w:val="ru-RU"/>
          </w:rPr>
          <w:delText>5</w:delText>
        </w:r>
      </w:del>
      <w:ins w:id="248" w:author="Maloletkova, Svetlana" w:date="2018-03-22T17:03:00Z">
        <w:r w:rsidR="00C67AAE" w:rsidRPr="0049627A">
          <w:rPr>
            <w:lang w:val="ru-RU"/>
          </w:rPr>
          <w:t>4</w:t>
        </w:r>
      </w:ins>
      <w:r w:rsidRPr="0049627A">
        <w:rPr>
          <w:lang w:val="ru-RU"/>
        </w:rPr>
        <w:tab/>
        <w:t>рассмотреть программу эффективности затрат и сокращения затрат, разработанную Генеральным секретарем;</w:t>
      </w:r>
    </w:p>
    <w:p w14:paraId="1AAC4B71" w14:textId="0E6AB1CE" w:rsidR="007943E8" w:rsidRPr="0049627A" w:rsidRDefault="007943E8">
      <w:pPr>
        <w:rPr>
          <w:lang w:val="ru-RU"/>
        </w:rPr>
      </w:pPr>
      <w:del w:id="249" w:author="Maloletkova, Svetlana" w:date="2018-03-22T17:04:00Z">
        <w:r w:rsidRPr="0049627A" w:rsidDel="00C67AAE">
          <w:rPr>
            <w:lang w:val="ru-RU"/>
          </w:rPr>
          <w:delText>6</w:delText>
        </w:r>
      </w:del>
      <w:ins w:id="250" w:author="Maloletkova, Svetlana" w:date="2018-03-22T17:04:00Z">
        <w:r w:rsidR="00C67AAE" w:rsidRPr="0049627A">
          <w:rPr>
            <w:lang w:val="ru-RU"/>
          </w:rPr>
          <w:t>5</w:t>
        </w:r>
      </w:ins>
      <w:r w:rsidRPr="0049627A">
        <w:rPr>
          <w:lang w:val="ru-RU"/>
        </w:rPr>
        <w:tab/>
        <w:t xml:space="preserve">учитывать последствия любой программы сокращения затрат для персонала Союза, включая применение схемы добровольного ухода со службы и досрочного выхода на пенсию, </w:t>
      </w:r>
      <w:del w:id="251" w:author="Beliaeva, Oxana" w:date="2018-04-09T08:48:00Z">
        <w:r w:rsidRPr="0049627A" w:rsidDel="005C7AC5">
          <w:rPr>
            <w:lang w:val="ru-RU"/>
          </w:rPr>
          <w:delText xml:space="preserve">если она может </w:delText>
        </w:r>
      </w:del>
      <w:ins w:id="252" w:author="Beliaeva, Oxana" w:date="2018-04-09T08:48:00Z">
        <w:r w:rsidR="005C7AC5" w:rsidRPr="0049627A">
          <w:rPr>
            <w:lang w:val="ru-RU"/>
          </w:rPr>
          <w:t xml:space="preserve">которая </w:t>
        </w:r>
      </w:ins>
      <w:r w:rsidRPr="0049627A">
        <w:rPr>
          <w:lang w:val="ru-RU"/>
        </w:rPr>
        <w:t>финансир</w:t>
      </w:r>
      <w:ins w:id="253" w:author="Beliaeva, Oxana" w:date="2018-04-09T08:48:00Z">
        <w:r w:rsidR="005C7AC5" w:rsidRPr="0049627A">
          <w:rPr>
            <w:lang w:val="ru-RU"/>
          </w:rPr>
          <w:t>уется</w:t>
        </w:r>
      </w:ins>
      <w:del w:id="254" w:author="Beliaeva, Oxana" w:date="2018-04-09T08:48:00Z">
        <w:r w:rsidRPr="0049627A" w:rsidDel="005C7AC5">
          <w:rPr>
            <w:lang w:val="ru-RU"/>
          </w:rPr>
          <w:delText>оваться</w:delText>
        </w:r>
      </w:del>
      <w:r w:rsidRPr="0049627A">
        <w:rPr>
          <w:lang w:val="ru-RU"/>
        </w:rPr>
        <w:t xml:space="preserve"> из бюджетных сбережений или путем снятия средств с Резервного счета</w:t>
      </w:r>
      <w:ins w:id="255" w:author="Beliaeva, Oxana" w:date="2018-04-09T08:47:00Z">
        <w:r w:rsidR="005C7AC5" w:rsidRPr="0049627A">
          <w:rPr>
            <w:rFonts w:eastAsia="SimSun"/>
            <w:lang w:val="ru-RU" w:eastAsia="zh-CN"/>
            <w:rPrChange w:id="256" w:author="Beliaeva, Oxana" w:date="2018-04-09T08:47:00Z">
              <w:rPr>
                <w:rFonts w:eastAsia="SimSun"/>
                <w:lang w:eastAsia="zh-CN"/>
              </w:rPr>
            </w:rPrChange>
          </w:rPr>
          <w:t xml:space="preserve"> </w:t>
        </w:r>
      </w:ins>
      <w:ins w:id="257" w:author="Beliaeva, Oxana" w:date="2018-04-09T08:49:00Z">
        <w:r w:rsidR="005C7AC5" w:rsidRPr="0049627A">
          <w:rPr>
            <w:rFonts w:eastAsia="SimSun"/>
            <w:lang w:val="ru-RU" w:eastAsia="zh-CN"/>
          </w:rPr>
          <w:t>на максимальную сумму в пять миллионов швейцарских франков в</w:t>
        </w:r>
      </w:ins>
      <w:ins w:id="258" w:author="Beliaeva, Oxana" w:date="2018-04-09T08:50:00Z">
        <w:r w:rsidR="003215A0" w:rsidRPr="0049627A">
          <w:rPr>
            <w:rFonts w:eastAsia="SimSun"/>
            <w:lang w:val="ru-RU" w:eastAsia="zh-CN"/>
          </w:rPr>
          <w:t xml:space="preserve"> пределах, установленных в пункте 7 раздела </w:t>
        </w:r>
        <w:r w:rsidR="003215A0" w:rsidRPr="0049627A">
          <w:rPr>
            <w:rFonts w:eastAsia="SimSun"/>
            <w:i/>
            <w:iCs/>
            <w:lang w:val="ru-RU" w:eastAsia="zh-CN"/>
          </w:rPr>
          <w:t>решает</w:t>
        </w:r>
        <w:r w:rsidR="003215A0" w:rsidRPr="0049627A">
          <w:rPr>
            <w:rFonts w:eastAsia="SimSun"/>
            <w:lang w:val="ru-RU" w:eastAsia="zh-CN"/>
            <w:rPrChange w:id="259" w:author="Beliaeva, Oxana" w:date="2018-04-09T08:50:00Z">
              <w:rPr>
                <w:rFonts w:eastAsia="SimSun"/>
                <w:i/>
                <w:iCs/>
                <w:lang w:val="ru-RU" w:eastAsia="zh-CN"/>
              </w:rPr>
            </w:rPrChange>
          </w:rPr>
          <w:t>, выше</w:t>
        </w:r>
      </w:ins>
      <w:r w:rsidRPr="0049627A">
        <w:rPr>
          <w:lang w:val="ru-RU"/>
        </w:rPr>
        <w:t>;</w:t>
      </w:r>
    </w:p>
    <w:p w14:paraId="5ED6E9B1" w14:textId="65E3A979" w:rsidR="007943E8" w:rsidRPr="0049627A" w:rsidDel="00C67AAE" w:rsidRDefault="007943E8">
      <w:pPr>
        <w:rPr>
          <w:del w:id="260" w:author="Maloletkova, Svetlana" w:date="2018-03-22T17:04:00Z"/>
          <w:lang w:val="ru-RU"/>
        </w:rPr>
        <w:pPrChange w:id="261" w:author="Maloletkova, Svetlana" w:date="2018-03-22T17:04:00Z">
          <w:pPr>
            <w:pageBreakBefore/>
          </w:pPr>
        </w:pPrChange>
      </w:pPr>
      <w:del w:id="262" w:author="Maloletkova, Svetlana" w:date="2018-03-22T17:04:00Z">
        <w:r w:rsidRPr="0049627A" w:rsidDel="00C67AAE">
          <w:rPr>
            <w:lang w:val="ru-RU"/>
          </w:rPr>
          <w:delText>7</w:delText>
        </w:r>
        <w:r w:rsidRPr="0049627A" w:rsidDel="00C67AAE">
          <w:rPr>
            <w:lang w:val="ru-RU"/>
          </w:rPr>
          <w:tab/>
          <w:delText xml:space="preserve">в дополнение к пункту 5 раздела </w:delText>
        </w:r>
        <w:r w:rsidRPr="0049627A" w:rsidDel="00C67AAE">
          <w:rPr>
            <w:i/>
            <w:iCs/>
            <w:lang w:val="ru-RU"/>
          </w:rPr>
          <w:delText>поручает</w:delText>
        </w:r>
        <w:r w:rsidRPr="0049627A" w:rsidDel="00C67AAE">
          <w:rPr>
            <w:lang w:val="ru-RU"/>
          </w:rPr>
          <w:delText xml:space="preserve"> </w:delText>
        </w:r>
        <w:r w:rsidRPr="0049627A" w:rsidDel="00C67AAE">
          <w:rPr>
            <w:i/>
            <w:iCs/>
            <w:lang w:val="ru-RU"/>
          </w:rPr>
          <w:delText>Совету</w:delText>
        </w:r>
        <w:r w:rsidRPr="0049627A" w:rsidDel="00C67AAE">
          <w:rPr>
            <w:lang w:val="ru-RU"/>
          </w:rPr>
          <w:delText xml:space="preserve">, выше, в связи с непредвиденным сокращением доходов, вызванным снижением классов взносов Государствами-Членами и Членами Секторов, санкционировать одноразовое снятие средств с Резервного счета в пределах, установленных в пункте 7 раздела </w:delText>
        </w:r>
        <w:r w:rsidRPr="0049627A" w:rsidDel="00C67AAE">
          <w:rPr>
            <w:i/>
            <w:iCs/>
            <w:lang w:val="ru-RU"/>
          </w:rPr>
          <w:delText>решает</w:delText>
        </w:r>
        <w:r w:rsidRPr="0049627A" w:rsidDel="00C67AAE">
          <w:rPr>
            <w:lang w:val="ru-RU"/>
          </w:rPr>
          <w:delText>, выше, для уменьшения воздействия такого сокращения на уровни подбора и расстановки кадров в двухгодичных бюджетах МСЭ на 2016–2017 годы и 2018</w:delText>
        </w:r>
        <w:r w:rsidRPr="0049627A" w:rsidDel="00C67AAE">
          <w:rPr>
            <w:lang w:val="ru-RU"/>
          </w:rPr>
          <w:sym w:font="Symbol" w:char="F02D"/>
        </w:r>
        <w:r w:rsidRPr="0049627A" w:rsidDel="00C67AAE">
          <w:rPr>
            <w:lang w:val="ru-RU"/>
          </w:rPr>
          <w:delText>2019 годы; любые неиспользованные средства должны возвращаться на Резервный счет в конце каждого бюджетного периода;</w:delText>
        </w:r>
      </w:del>
    </w:p>
    <w:p w14:paraId="75D01B9E" w14:textId="3DA2B0B3" w:rsidR="007943E8" w:rsidRPr="0049627A" w:rsidRDefault="007943E8" w:rsidP="007943E8">
      <w:pPr>
        <w:rPr>
          <w:rFonts w:eastAsia="SimSun" w:cs="Arial"/>
          <w:szCs w:val="24"/>
          <w:lang w:val="ru-RU" w:eastAsia="zh-CN"/>
        </w:rPr>
      </w:pPr>
      <w:del w:id="263" w:author="Maloletkova, Svetlana" w:date="2018-03-22T17:04:00Z">
        <w:r w:rsidRPr="0049627A" w:rsidDel="00C67AAE">
          <w:rPr>
            <w:rFonts w:eastAsia="Malgun Gothic" w:cs="Arial"/>
            <w:szCs w:val="24"/>
            <w:lang w:val="ru-RU" w:eastAsia="ko-KR"/>
          </w:rPr>
          <w:delText>8</w:delText>
        </w:r>
      </w:del>
      <w:ins w:id="264" w:author="Maloletkova, Svetlana" w:date="2018-03-22T17:04:00Z">
        <w:r w:rsidR="00C67AAE" w:rsidRPr="0049627A">
          <w:rPr>
            <w:rFonts w:eastAsia="Malgun Gothic" w:cs="Arial"/>
            <w:szCs w:val="24"/>
            <w:lang w:val="ru-RU" w:eastAsia="ko-KR"/>
          </w:rPr>
          <w:t>6</w:t>
        </w:r>
      </w:ins>
      <w:r w:rsidRPr="0049627A">
        <w:rPr>
          <w:rFonts w:eastAsia="Malgun Gothic" w:cs="Arial"/>
          <w:szCs w:val="24"/>
          <w:lang w:val="ru-RU" w:eastAsia="ko-KR"/>
        </w:rPr>
        <w:tab/>
      </w:r>
      <w:r w:rsidRPr="0049627A">
        <w:rPr>
          <w:lang w:val="ru-RU"/>
        </w:rPr>
        <w:t xml:space="preserve">при рассмотрении мер, которые можно было бы принять для укрепления контроля за финансами Союза, принимать во внимание финансовое воздействие таких аспектов, как финансирование </w:t>
      </w:r>
      <w:proofErr w:type="spellStart"/>
      <w:r w:rsidRPr="0049627A">
        <w:rPr>
          <w:lang w:val="ru-RU"/>
        </w:rPr>
        <w:t>АСХИ</w:t>
      </w:r>
      <w:proofErr w:type="spellEnd"/>
      <w:r w:rsidRPr="0049627A">
        <w:rPr>
          <w:lang w:val="ru-RU"/>
        </w:rPr>
        <w:t xml:space="preserve"> и средне- и долгосрочные ремонт и содержание и/или замена зданий по месту нахождения Союза</w:t>
      </w:r>
      <w:r w:rsidRPr="0049627A">
        <w:rPr>
          <w:rFonts w:eastAsia="SimSun" w:cs="Arial"/>
          <w:szCs w:val="24"/>
          <w:lang w:val="ru-RU" w:eastAsia="zh-CN"/>
        </w:rPr>
        <w:t>;</w:t>
      </w:r>
    </w:p>
    <w:p w14:paraId="4BC060F4" w14:textId="65BF56DD" w:rsidR="007943E8" w:rsidRPr="0049627A" w:rsidRDefault="007943E8">
      <w:pPr>
        <w:rPr>
          <w:lang w:val="ru-RU"/>
        </w:rPr>
      </w:pPr>
      <w:del w:id="265" w:author="Maloletkova, Svetlana" w:date="2018-03-22T17:04:00Z">
        <w:r w:rsidRPr="0049627A" w:rsidDel="00C67AAE">
          <w:rPr>
            <w:rFonts w:eastAsia="SimSun" w:cs="Arial"/>
            <w:szCs w:val="24"/>
            <w:lang w:val="ru-RU" w:eastAsia="zh-CN"/>
          </w:rPr>
          <w:delText>9</w:delText>
        </w:r>
      </w:del>
      <w:ins w:id="266" w:author="Maloletkova, Svetlana" w:date="2018-03-22T17:04:00Z">
        <w:r w:rsidR="00C67AAE" w:rsidRPr="0049627A">
          <w:rPr>
            <w:rFonts w:eastAsia="SimSun" w:cs="Arial"/>
            <w:szCs w:val="24"/>
            <w:lang w:val="ru-RU" w:eastAsia="zh-CN"/>
          </w:rPr>
          <w:t>7</w:t>
        </w:r>
      </w:ins>
      <w:r w:rsidRPr="0049627A">
        <w:rPr>
          <w:rFonts w:eastAsia="SimSun" w:cs="Arial"/>
          <w:szCs w:val="24"/>
          <w:lang w:val="ru-RU" w:eastAsia="zh-CN"/>
        </w:rPr>
        <w:tab/>
      </w:r>
      <w:r w:rsidRPr="0049627A">
        <w:rPr>
          <w:lang w:val="ru-RU"/>
        </w:rPr>
        <w:t xml:space="preserve">предложить внешнему аудитору, Независимому консультативному комитету по управлению и </w:t>
      </w:r>
      <w:proofErr w:type="spellStart"/>
      <w:r w:rsidRPr="0049627A">
        <w:rPr>
          <w:lang w:val="ru-RU"/>
        </w:rPr>
        <w:t>РГС-ФЛР</w:t>
      </w:r>
      <w:proofErr w:type="spellEnd"/>
      <w:r w:rsidRPr="0049627A">
        <w:rPr>
          <w:lang w:val="ru-RU"/>
        </w:rPr>
        <w:t xml:space="preserve"> разработать рекомендации по укреплению механизмов финансового контроля Союза, принимая во внимание, в том числе, аспекты, определенные в пункте </w:t>
      </w:r>
      <w:del w:id="267" w:author="Maloletkova, Svetlana" w:date="2018-03-22T17:04:00Z">
        <w:r w:rsidRPr="0049627A" w:rsidDel="00C67AAE">
          <w:rPr>
            <w:lang w:val="ru-RU"/>
          </w:rPr>
          <w:delText>8</w:delText>
        </w:r>
      </w:del>
      <w:ins w:id="268" w:author="Maloletkova, Svetlana" w:date="2018-03-22T17:04:00Z">
        <w:r w:rsidR="00C67AAE" w:rsidRPr="0049627A">
          <w:rPr>
            <w:lang w:val="ru-RU"/>
          </w:rPr>
          <w:t>6</w:t>
        </w:r>
      </w:ins>
      <w:r w:rsidRPr="0049627A">
        <w:rPr>
          <w:lang w:val="ru-RU"/>
        </w:rPr>
        <w:t xml:space="preserve"> </w:t>
      </w:r>
      <w:proofErr w:type="gramStart"/>
      <w:r w:rsidRPr="0049627A">
        <w:rPr>
          <w:lang w:val="ru-RU"/>
        </w:rPr>
        <w:t>раздела</w:t>
      </w:r>
      <w:proofErr w:type="gramEnd"/>
      <w:r w:rsidRPr="0049627A">
        <w:rPr>
          <w:lang w:val="ru-RU"/>
        </w:rPr>
        <w:t xml:space="preserve"> </w:t>
      </w:r>
      <w:r w:rsidRPr="0049627A">
        <w:rPr>
          <w:i/>
          <w:iCs/>
          <w:lang w:val="ru-RU"/>
        </w:rPr>
        <w:t>поручает Совету</w:t>
      </w:r>
      <w:r w:rsidRPr="0049627A">
        <w:rPr>
          <w:lang w:val="ru-RU"/>
        </w:rPr>
        <w:t>, выше;</w:t>
      </w:r>
    </w:p>
    <w:p w14:paraId="2E54417D" w14:textId="6543B92D" w:rsidR="007943E8" w:rsidRPr="0049627A" w:rsidRDefault="007943E8">
      <w:pPr>
        <w:rPr>
          <w:lang w:val="ru-RU"/>
        </w:rPr>
      </w:pPr>
      <w:del w:id="269" w:author="Maloletkova, Svetlana" w:date="2018-03-22T17:04:00Z">
        <w:r w:rsidRPr="0049627A" w:rsidDel="00C67AAE">
          <w:rPr>
            <w:lang w:val="ru-RU"/>
          </w:rPr>
          <w:delText>10</w:delText>
        </w:r>
      </w:del>
      <w:ins w:id="270" w:author="Maloletkova, Svetlana" w:date="2018-03-22T17:04:00Z">
        <w:r w:rsidR="00C67AAE" w:rsidRPr="0049627A">
          <w:rPr>
            <w:lang w:val="ru-RU"/>
          </w:rPr>
          <w:t>8</w:t>
        </w:r>
      </w:ins>
      <w:r w:rsidRPr="0049627A">
        <w:rPr>
          <w:lang w:val="ru-RU"/>
        </w:rPr>
        <w:tab/>
        <w:t xml:space="preserve">рассмотреть отчет Генерального секретаря, касающийся вопроса, который упоминается в пункте 2 раздела </w:t>
      </w:r>
      <w:r w:rsidRPr="0049627A">
        <w:rPr>
          <w:i/>
          <w:iCs/>
          <w:lang w:val="ru-RU"/>
        </w:rPr>
        <w:t>поручает Генеральному секретарю</w:t>
      </w:r>
      <w:r w:rsidRPr="0049627A">
        <w:rPr>
          <w:lang w:val="ru-RU"/>
        </w:rPr>
        <w:t>, выше, и, в соответствующем случае, представить отчет следующей полномочной конференции,</w:t>
      </w:r>
    </w:p>
    <w:p w14:paraId="716131DF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предлагает Совету</w:t>
      </w:r>
    </w:p>
    <w:p w14:paraId="38C33392" w14:textId="515EBC07" w:rsidR="007943E8" w:rsidRPr="0049627A" w:rsidRDefault="007943E8">
      <w:pPr>
        <w:rPr>
          <w:lang w:val="ru-RU"/>
        </w:rPr>
      </w:pPr>
      <w:r w:rsidRPr="0049627A">
        <w:rPr>
          <w:lang w:val="ru-RU"/>
        </w:rPr>
        <w:t xml:space="preserve">установить, насколько это практически возможно, предварительную величину единицы взноса на период </w:t>
      </w:r>
      <w:del w:id="271" w:author="Maloletkova, Svetlana" w:date="2018-03-22T17:05:00Z">
        <w:r w:rsidRPr="0049627A" w:rsidDel="00C67AAE">
          <w:rPr>
            <w:lang w:val="ru-RU"/>
          </w:rPr>
          <w:delText>2020–2023</w:delText>
        </w:r>
      </w:del>
      <w:ins w:id="272" w:author="Maloletkova, Svetlana" w:date="2018-03-22T17:05:00Z">
        <w:r w:rsidR="00C67AAE" w:rsidRPr="0049627A">
          <w:rPr>
            <w:lang w:val="ru-RU"/>
          </w:rPr>
          <w:t>2024−2027</w:t>
        </w:r>
      </w:ins>
      <w:r w:rsidRPr="0049627A">
        <w:rPr>
          <w:lang w:val="ru-RU"/>
        </w:rPr>
        <w:t xml:space="preserve"> годов на своей обычной сессии </w:t>
      </w:r>
      <w:del w:id="273" w:author="Maloletkova, Svetlana" w:date="2018-03-22T17:05:00Z">
        <w:r w:rsidRPr="0049627A" w:rsidDel="00C67AAE">
          <w:rPr>
            <w:lang w:val="ru-RU"/>
          </w:rPr>
          <w:delText>2017</w:delText>
        </w:r>
      </w:del>
      <w:ins w:id="274" w:author="Maloletkova, Svetlana" w:date="2018-03-22T17:05:00Z">
        <w:r w:rsidR="00C67AAE" w:rsidRPr="0049627A">
          <w:rPr>
            <w:lang w:val="ru-RU"/>
          </w:rPr>
          <w:t>2021</w:t>
        </w:r>
      </w:ins>
      <w:r w:rsidRPr="0049627A">
        <w:rPr>
          <w:lang w:val="ru-RU"/>
        </w:rPr>
        <w:t xml:space="preserve"> года, </w:t>
      </w:r>
    </w:p>
    <w:p w14:paraId="339E2FBF" w14:textId="77777777" w:rsidR="007943E8" w:rsidRPr="0049627A" w:rsidRDefault="007943E8" w:rsidP="007943E8">
      <w:pPr>
        <w:pStyle w:val="Call"/>
        <w:rPr>
          <w:lang w:val="ru-RU"/>
        </w:rPr>
      </w:pPr>
      <w:r w:rsidRPr="0049627A">
        <w:rPr>
          <w:lang w:val="ru-RU"/>
        </w:rPr>
        <w:t>предлагает Государствам-Членам</w:t>
      </w:r>
    </w:p>
    <w:p w14:paraId="569A85B5" w14:textId="6CE153C1" w:rsidR="007943E8" w:rsidRPr="0049627A" w:rsidRDefault="007943E8">
      <w:pPr>
        <w:rPr>
          <w:lang w:val="ru-RU"/>
        </w:rPr>
      </w:pPr>
      <w:r w:rsidRPr="0049627A">
        <w:rPr>
          <w:lang w:val="ru-RU"/>
        </w:rPr>
        <w:t xml:space="preserve">объявить свой предварительный класс взносов на период </w:t>
      </w:r>
      <w:del w:id="275" w:author="Maloletkova, Svetlana" w:date="2018-03-22T17:05:00Z">
        <w:r w:rsidRPr="0049627A" w:rsidDel="00C67AAE">
          <w:rPr>
            <w:lang w:val="ru-RU"/>
          </w:rPr>
          <w:delText>2020–2023</w:delText>
        </w:r>
      </w:del>
      <w:ins w:id="276" w:author="Maloletkova, Svetlana" w:date="2018-03-22T17:05:00Z">
        <w:r w:rsidR="00C67AAE" w:rsidRPr="0049627A">
          <w:rPr>
            <w:lang w:val="ru-RU"/>
          </w:rPr>
          <w:t>2024−2027</w:t>
        </w:r>
      </w:ins>
      <w:r w:rsidRPr="0049627A">
        <w:rPr>
          <w:lang w:val="ru-RU"/>
        </w:rPr>
        <w:t xml:space="preserve"> годов до конца </w:t>
      </w:r>
      <w:del w:id="277" w:author="Maloletkova, Svetlana" w:date="2018-03-22T17:06:00Z">
        <w:r w:rsidRPr="0049627A" w:rsidDel="00C67AAE">
          <w:rPr>
            <w:lang w:val="ru-RU"/>
          </w:rPr>
          <w:delText>2017</w:delText>
        </w:r>
      </w:del>
      <w:ins w:id="278" w:author="Maloletkova, Svetlana" w:date="2018-03-22T17:06:00Z">
        <w:r w:rsidR="00C67AAE" w:rsidRPr="0049627A">
          <w:rPr>
            <w:lang w:val="ru-RU"/>
          </w:rPr>
          <w:t>2021</w:t>
        </w:r>
      </w:ins>
      <w:r w:rsidRPr="0049627A">
        <w:rPr>
          <w:lang w:val="ru-RU"/>
        </w:rPr>
        <w:t> календарного года.</w:t>
      </w:r>
    </w:p>
    <w:p w14:paraId="79CD6E20" w14:textId="77777777" w:rsidR="007943E8" w:rsidRPr="0049627A" w:rsidRDefault="007943E8" w:rsidP="00C67AAE">
      <w:pPr>
        <w:rPr>
          <w:lang w:val="ru-RU"/>
        </w:rPr>
      </w:pPr>
      <w:r w:rsidRPr="0049627A">
        <w:rPr>
          <w:lang w:val="ru-RU"/>
        </w:rPr>
        <w:br w:type="page"/>
      </w:r>
    </w:p>
    <w:p w14:paraId="5906B59D" w14:textId="75EF235E" w:rsidR="007943E8" w:rsidRPr="0049627A" w:rsidRDefault="007943E8">
      <w:pPr>
        <w:pStyle w:val="AnnexNo"/>
        <w:rPr>
          <w:lang w:val="ru-RU"/>
        </w:rPr>
      </w:pPr>
      <w:r w:rsidRPr="0049627A">
        <w:rPr>
          <w:lang w:val="ru-RU"/>
        </w:rPr>
        <w:lastRenderedPageBreak/>
        <w:t>Приложение 1 к решению 5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279" w:author="Maloletkova, Svetlana" w:date="2018-03-22T17:07:00Z">
        <w:r w:rsidRPr="0049627A" w:rsidDel="00C67AAE">
          <w:rPr>
            <w:lang w:val="ru-RU"/>
          </w:rPr>
          <w:delText>Пусан, 2014</w:delText>
        </w:r>
      </w:del>
      <w:ins w:id="280" w:author="Maloletkova, Svetlana" w:date="2018-03-22T17:07:00Z">
        <w:r w:rsidR="00C67AAE" w:rsidRPr="0049627A">
          <w:rPr>
            <w:lang w:val="ru-RU"/>
          </w:rPr>
          <w:t>дубай, 2018</w:t>
        </w:r>
      </w:ins>
      <w:r w:rsidRPr="0049627A">
        <w:rPr>
          <w:lang w:val="ru-RU"/>
        </w:rPr>
        <w:t> </w:t>
      </w:r>
      <w:r w:rsidRPr="0049627A">
        <w:rPr>
          <w:caps w:val="0"/>
          <w:lang w:val="ru-RU"/>
        </w:rPr>
        <w:t>г.</w:t>
      </w:r>
      <w:r w:rsidRPr="0049627A">
        <w:rPr>
          <w:lang w:val="ru-RU"/>
        </w:rPr>
        <w:t>)</w:t>
      </w:r>
    </w:p>
    <w:p w14:paraId="717228C4" w14:textId="1618C68B" w:rsidR="007943E8" w:rsidRPr="0049627A" w:rsidRDefault="007943E8">
      <w:pPr>
        <w:pStyle w:val="Annextitle"/>
        <w:rPr>
          <w:lang w:val="ru-RU"/>
        </w:rPr>
      </w:pPr>
      <w:r w:rsidRPr="0049627A">
        <w:rPr>
          <w:lang w:val="ru-RU"/>
        </w:rPr>
        <w:t xml:space="preserve">Финансовый план Союза на </w:t>
      </w:r>
      <w:del w:id="281" w:author="Maloletkova, Svetlana" w:date="2018-03-22T17:08:00Z">
        <w:r w:rsidRPr="0049627A" w:rsidDel="00C67AAE">
          <w:rPr>
            <w:lang w:val="ru-RU"/>
          </w:rPr>
          <w:delText>2016–2019</w:delText>
        </w:r>
      </w:del>
      <w:ins w:id="282" w:author="Maloletkova, Svetlana" w:date="2018-03-22T17:08:00Z">
        <w:r w:rsidR="00C67AAE" w:rsidRPr="0049627A">
          <w:rPr>
            <w:lang w:val="ru-RU"/>
          </w:rPr>
          <w:t>2020−2023</w:t>
        </w:r>
      </w:ins>
      <w:r w:rsidRPr="0049627A">
        <w:rPr>
          <w:lang w:val="ru-RU"/>
        </w:rPr>
        <w:t> годы: доходы и расходы</w:t>
      </w:r>
    </w:p>
    <w:bookmarkStart w:id="283" w:name="_MON_1476525152"/>
    <w:bookmarkEnd w:id="283"/>
    <w:p w14:paraId="4392D426" w14:textId="0C0835B7" w:rsidR="007943E8" w:rsidRPr="0049627A" w:rsidRDefault="007943E8">
      <w:pPr>
        <w:rPr>
          <w:lang w:val="ru-RU"/>
        </w:rPr>
      </w:pPr>
      <w:r w:rsidRPr="0049627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A279A" wp14:editId="261E0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14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C6DF" id="14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" filled="f" stroked="f">
                <o:lock v:ext="edit" aspectratio="t" selection="t"/>
              </v:rect>
            </w:pict>
          </mc:Fallback>
        </mc:AlternateContent>
      </w:r>
      <w:r w:rsidRPr="0049627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8441B" wp14:editId="1469B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2257" id="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" filled="f" stroked="f">
                <o:lock v:ext="edit" aspectratio="t" selection="t"/>
              </v:rect>
            </w:pict>
          </mc:Fallback>
        </mc:AlternateContent>
      </w:r>
      <w:r w:rsidRPr="0049627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9548A" wp14:editId="334D0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87ACB" id="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" filled="f" stroked="f">
                <o:lock v:ext="edit" aspectratio="t" selection="t"/>
              </v:rect>
            </w:pict>
          </mc:Fallback>
        </mc:AlternateContent>
      </w:r>
      <w:bookmarkStart w:id="284" w:name="_MON_1480077123"/>
      <w:bookmarkEnd w:id="284"/>
      <w:del w:id="285" w:author="Maloletkova, Svetlana" w:date="2018-03-22T17:10:00Z">
        <w:r w:rsidRPr="0049627A" w:rsidDel="00C67AAE">
          <w:rPr>
            <w:lang w:val="ru-RU"/>
          </w:rPr>
          <w:object w:dxaOrig="11970" w:dyaOrig="11685" w14:anchorId="7607FD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5pt;height:481.55pt" o:ole="">
              <v:imagedata r:id="rId9" o:title=""/>
            </v:shape>
            <o:OLEObject Type="Embed" ProgID="Excel.Sheet.12" ShapeID="_x0000_i1025" DrawAspect="Content" ObjectID="_1584859375" r:id="rId10"/>
          </w:object>
        </w:r>
      </w:del>
    </w:p>
    <w:p w14:paraId="07D5EB39" w14:textId="5148EA1E" w:rsidR="00A234F0" w:rsidRPr="0049627A" w:rsidRDefault="00A234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9627A">
        <w:rPr>
          <w:lang w:val="ru-RU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114"/>
        <w:gridCol w:w="1558"/>
        <w:gridCol w:w="1559"/>
        <w:gridCol w:w="2408"/>
        <w:tblGridChange w:id="286">
          <w:tblGrid>
            <w:gridCol w:w="4114"/>
            <w:gridCol w:w="1558"/>
            <w:gridCol w:w="1559"/>
            <w:gridCol w:w="2408"/>
          </w:tblGrid>
        </w:tblGridChange>
      </w:tblGrid>
      <w:tr w:rsidR="002C6DEF" w:rsidRPr="0049627A" w14:paraId="19C0B4EB" w14:textId="77777777" w:rsidTr="0049627A">
        <w:trPr>
          <w:trHeight w:val="140"/>
          <w:ins w:id="287" w:author="Maloletkova, Svetlana" w:date="2018-03-23T17:16:00Z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2A0B978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ins w:id="288" w:author="Maloletkova, Svetlana" w:date="2018-03-23T17:16:00Z"/>
                <w:b/>
                <w:bCs/>
                <w:color w:val="FFFFFF"/>
                <w:szCs w:val="22"/>
                <w:lang w:val="ru-RU" w:eastAsia="zh-CN"/>
              </w:rPr>
            </w:pPr>
            <w:bookmarkStart w:id="289" w:name="RANGE!A1:E47"/>
            <w:ins w:id="290" w:author="Maloletkova, Svetlana" w:date="2018-03-23T17:16:00Z">
              <w:r w:rsidRPr="0049627A">
                <w:rPr>
                  <w:b/>
                  <w:bCs/>
                  <w:color w:val="FFFFFF"/>
                  <w:szCs w:val="22"/>
                  <w:lang w:val="ru-RU" w:eastAsia="zh-CN"/>
                </w:rPr>
                <w:lastRenderedPageBreak/>
                <w:t>Запланированные доходы, 2020−2023 гг.</w:t>
              </w:r>
              <w:bookmarkEnd w:id="289"/>
            </w:ins>
          </w:p>
        </w:tc>
      </w:tr>
      <w:tr w:rsidR="002C6DEF" w:rsidRPr="00524970" w14:paraId="3E05EB70" w14:textId="77777777" w:rsidTr="00760809">
        <w:tblPrEx>
          <w:tblW w:w="9639" w:type="dxa"/>
          <w:tblPrExChange w:id="291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292" w:author="Maloletkova, Svetlana" w:date="2018-03-23T17:16:00Z"/>
          <w:trPrChange w:id="293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94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E9488E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295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96" w:author="Beliaeva, Oxana" w:date="2018-04-09T10:20:00Z">
              <w:tcPr>
                <w:tcW w:w="55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91375E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297" w:author="Maloletkova, Svetlana" w:date="2018-03-23T17:16:00Z"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ins w:id="298" w:author="Maloletkova, Svetlana" w:date="2018-03-23T17:16:00Z">
              <w:r w:rsidRPr="0049627A">
                <w:rPr>
                  <w:i/>
                  <w:iCs/>
                  <w:color w:val="002060"/>
                  <w:sz w:val="18"/>
                  <w:szCs w:val="18"/>
                  <w:lang w:val="ru-RU" w:eastAsia="zh-CN"/>
                </w:rPr>
                <w:t>Суммы в тыс. швейцарских франков</w:t>
              </w:r>
            </w:ins>
          </w:p>
        </w:tc>
      </w:tr>
      <w:tr w:rsidR="002C6DEF" w:rsidRPr="0049627A" w14:paraId="48C3DEAA" w14:textId="77777777" w:rsidTr="0049627A">
        <w:tblPrEx>
          <w:tblW w:w="9639" w:type="dxa"/>
          <w:tblPrExChange w:id="299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300" w:author="Maloletkova, Svetlana" w:date="2018-03-23T17:16:00Z"/>
          <w:trPrChange w:id="301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302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25FCC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03" w:author="Maloletkova, Svetlana" w:date="2018-03-23T17:16:00Z"/>
                <w:i/>
                <w:iCs/>
                <w:color w:val="002060"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304" w:author="Beliaeva, Oxana" w:date="2018-04-09T10:20:00Z"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6051DD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05" w:author="Maloletkova, Svetlana" w:date="2018-03-23T17:16:00Z"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ins w:id="306" w:author="Maloletkova, Svetlana" w:date="2018-03-23T17:16:00Z">
              <w:r w:rsidRPr="0049627A">
                <w:rPr>
                  <w:i/>
                  <w:iCs/>
                  <w:color w:val="002060"/>
                  <w:sz w:val="18"/>
                  <w:szCs w:val="18"/>
                  <w:lang w:val="ru-RU" w:eastAsia="zh-CN"/>
                </w:rPr>
                <w:t>a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307" w:author="Beliaeva, Oxana" w:date="2018-04-09T10:20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315BC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08" w:author="Maloletkova, Svetlana" w:date="2018-03-23T17:16:00Z"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ins w:id="309" w:author="Maloletkova, Svetlana" w:date="2018-03-23T17:16:00Z">
              <w:r w:rsidRPr="0049627A">
                <w:rPr>
                  <w:i/>
                  <w:iCs/>
                  <w:color w:val="002060"/>
                  <w:sz w:val="18"/>
                  <w:szCs w:val="18"/>
                  <w:lang w:val="ru-RU" w:eastAsia="zh-CN"/>
                </w:rPr>
                <w:t>b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310" w:author="Beliaeva, Oxana" w:date="2018-04-09T10:20:00Z">
              <w:tcPr>
                <w:tcW w:w="24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99FE7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11" w:author="Maloletkova, Svetlana" w:date="2018-03-23T17:16:00Z"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ins w:id="312" w:author="Maloletkova, Svetlana" w:date="2018-03-23T17:16:00Z">
              <w:r w:rsidRPr="0049627A">
                <w:rPr>
                  <w:i/>
                  <w:iCs/>
                  <w:color w:val="002060"/>
                  <w:sz w:val="18"/>
                  <w:szCs w:val="18"/>
                  <w:lang w:val="ru-RU" w:eastAsia="zh-CN"/>
                </w:rPr>
                <w:t>a + b</w:t>
              </w:r>
            </w:ins>
          </w:p>
        </w:tc>
      </w:tr>
      <w:tr w:rsidR="002C6DEF" w:rsidRPr="00524970" w14:paraId="378AE9A5" w14:textId="77777777" w:rsidTr="0049627A">
        <w:tblPrEx>
          <w:tblW w:w="9639" w:type="dxa"/>
          <w:tblPrExChange w:id="313" w:author="Beliaeva, Oxana" w:date="2018-04-09T10:20:00Z">
            <w:tblPrEx>
              <w:tblW w:w="9639" w:type="dxa"/>
            </w:tblPrEx>
          </w:tblPrExChange>
        </w:tblPrEx>
        <w:trPr>
          <w:trHeight w:val="457"/>
          <w:ins w:id="314" w:author="Maloletkova, Svetlana" w:date="2018-03-23T17:16:00Z"/>
          <w:trPrChange w:id="315" w:author="Beliaeva, Oxana" w:date="2018-04-09T10:20:00Z">
            <w:trPr>
              <w:trHeight w:val="457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  <w:tcPrChange w:id="316" w:author="Beliaeva, Oxana" w:date="2018-04-09T10:20:00Z">
              <w:tcPr>
                <w:tcW w:w="4111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000000" w:fill="997451"/>
                <w:vAlign w:val="center"/>
                <w:hideMark/>
              </w:tcPr>
            </w:tcPrChange>
          </w:tcPr>
          <w:p w14:paraId="1D420BE2" w14:textId="77777777" w:rsidR="002C6DEF" w:rsidRPr="0049627A" w:rsidRDefault="002C6DEF" w:rsidP="0049627A">
            <w:pPr>
              <w:spacing w:before="20" w:after="20"/>
              <w:jc w:val="center"/>
              <w:rPr>
                <w:ins w:id="317" w:author="Maloletkova, Svetlana" w:date="2018-03-23T17:16:00Z"/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ins w:id="318" w:author="Maloletkova, Svetlana" w:date="2018-03-23T17:16:00Z">
              <w:r w:rsidRPr="0049627A">
                <w:rPr>
                  <w:b/>
                  <w:bCs/>
                  <w:i/>
                  <w:iCs/>
                  <w:color w:val="FFFFFF"/>
                  <w:sz w:val="18"/>
                  <w:szCs w:val="18"/>
                  <w:lang w:val="ru-RU" w:eastAsia="zh-CN"/>
                </w:rPr>
                <w:t> 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  <w:tcPrChange w:id="319" w:author="Beliaeva, Oxana" w:date="2018-04-09T10:20:00Z">
              <w:tcPr>
                <w:tcW w:w="1559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000000" w:fill="997451"/>
                <w:noWrap/>
                <w:vAlign w:val="center"/>
                <w:hideMark/>
              </w:tcPr>
            </w:tcPrChange>
          </w:tcPr>
          <w:p w14:paraId="09CE94B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20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321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 xml:space="preserve">Проект бюджета </w:t>
              </w:r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br/>
                <w:t>на 2020−2021 гг.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  <w:tcPrChange w:id="322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000000" w:fill="997451"/>
                <w:noWrap/>
                <w:vAlign w:val="center"/>
                <w:hideMark/>
              </w:tcPr>
            </w:tcPrChange>
          </w:tcPr>
          <w:p w14:paraId="552B685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23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324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Проект бюджета</w:t>
              </w:r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br/>
                <w:t>на 2022−2023 гг.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  <w:tcPrChange w:id="325" w:author="Beliaeva, Oxana" w:date="2018-04-09T10:20:00Z">
              <w:tcPr>
                <w:tcW w:w="2409" w:type="dxa"/>
                <w:tcBorders>
                  <w:top w:val="nil"/>
                  <w:left w:val="nil"/>
                  <w:right w:val="nil"/>
                </w:tcBorders>
                <w:shd w:val="clear" w:color="000000" w:fill="997451"/>
                <w:vAlign w:val="center"/>
                <w:hideMark/>
              </w:tcPr>
            </w:tcPrChange>
          </w:tcPr>
          <w:p w14:paraId="7D4E150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26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327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Проект Финансового плана</w:t>
              </w:r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br/>
                <w:t>на 2020−2023 гг.</w:t>
              </w:r>
            </w:ins>
          </w:p>
        </w:tc>
      </w:tr>
      <w:tr w:rsidR="002C6DEF" w:rsidRPr="00524970" w14:paraId="54FAC7C0" w14:textId="77777777" w:rsidTr="0049627A">
        <w:tblPrEx>
          <w:tblW w:w="9639" w:type="dxa"/>
          <w:tblPrExChange w:id="328" w:author="Beliaeva, Oxana" w:date="2018-04-09T10:20:00Z">
            <w:tblPrEx>
              <w:tblW w:w="9639" w:type="dxa"/>
            </w:tblPrEx>
          </w:tblPrExChange>
        </w:tblPrEx>
        <w:trPr>
          <w:trHeight w:val="289"/>
          <w:ins w:id="329" w:author="Maloletkova, Svetlana" w:date="2018-03-23T17:16:00Z"/>
          <w:trPrChange w:id="330" w:author="Beliaeva, Oxana" w:date="2018-04-09T10:20:00Z">
            <w:trPr>
              <w:trHeight w:val="289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33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73228E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32" w:author="Maloletkova, Svetlana" w:date="2018-03-23T17:16:00Z"/>
                <w:b/>
                <w:bCs/>
                <w:color w:val="FFFFFF"/>
                <w:sz w:val="14"/>
                <w:szCs w:val="14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33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7BDC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34" w:author="Maloletkova, Svetlana" w:date="2018-03-23T17:16:00Z"/>
                <w:sz w:val="14"/>
                <w:szCs w:val="14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35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17191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36" w:author="Maloletkova, Svetlana" w:date="2018-03-23T17:16:00Z"/>
                <w:sz w:val="14"/>
                <w:szCs w:val="14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37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2A2C8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338" w:author="Maloletkova, Svetlana" w:date="2018-03-23T17:16:00Z"/>
                <w:sz w:val="14"/>
                <w:szCs w:val="14"/>
                <w:lang w:val="ru-RU" w:eastAsia="zh-CN"/>
              </w:rPr>
            </w:pPr>
          </w:p>
        </w:tc>
      </w:tr>
      <w:tr w:rsidR="002C6DEF" w:rsidRPr="0049627A" w14:paraId="3FED850C" w14:textId="77777777" w:rsidTr="0049627A">
        <w:tblPrEx>
          <w:tblW w:w="9639" w:type="dxa"/>
          <w:tblPrExChange w:id="339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340" w:author="Maloletkova, Svetlana" w:date="2018-03-23T17:16:00Z"/>
          <w:trPrChange w:id="341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42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3CDFDFF" w14:textId="350EF7DA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43" w:author="Maloletkova, Svetlana" w:date="2018-03-23T17:16:00Z"/>
                <w:sz w:val="18"/>
                <w:szCs w:val="18"/>
                <w:lang w:val="ru-RU" w:eastAsia="zh-CN"/>
              </w:rPr>
            </w:pPr>
            <w:ins w:id="34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A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Начисленные взносы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45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095F309" w14:textId="796C33E9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46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4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3995A1E" w14:textId="0F1D7DB5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48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49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D22ED10" w14:textId="574BB9A3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50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15B1F15E" w14:textId="77777777" w:rsidTr="00760809">
        <w:tblPrEx>
          <w:tblW w:w="9639" w:type="dxa"/>
          <w:tblPrExChange w:id="351" w:author="Beliaeva, Oxana" w:date="2018-04-09T10:20:00Z">
            <w:tblPrEx>
              <w:tblW w:w="9639" w:type="dxa"/>
            </w:tblPrEx>
          </w:tblPrExChange>
        </w:tblPrEx>
        <w:trPr>
          <w:trHeight w:val="66"/>
          <w:ins w:id="352" w:author="Maloletkova, Svetlana" w:date="2018-03-23T17:16:00Z"/>
          <w:trPrChange w:id="353" w:author="Beliaeva, Oxana" w:date="2018-04-09T10:20:00Z">
            <w:trPr>
              <w:trHeight w:val="66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54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615F3C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55" w:author="Maloletkova, Svetlana" w:date="2018-03-23T17:16:00Z"/>
                <w:sz w:val="18"/>
                <w:szCs w:val="18"/>
                <w:lang w:val="ru-RU" w:eastAsia="zh-CN"/>
              </w:rPr>
            </w:pPr>
            <w:proofErr w:type="spellStart"/>
            <w:ins w:id="35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A.1</w:t>
              </w:r>
              <w:proofErr w:type="spellEnd"/>
              <w:r w:rsidRPr="0049627A">
                <w:rPr>
                  <w:sz w:val="18"/>
                  <w:szCs w:val="18"/>
                  <w:lang w:val="ru-RU" w:eastAsia="zh-CN"/>
                </w:rPr>
                <w:tab/>
                <w:t>Взносы Государств-Членов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57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6334F72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58" w:author="Maloletkova, Svetlana" w:date="2018-03-23T17:16:00Z"/>
                <w:sz w:val="18"/>
                <w:szCs w:val="18"/>
                <w:lang w:val="ru-RU" w:eastAsia="zh-CN"/>
              </w:rPr>
            </w:pPr>
            <w:ins w:id="35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216 400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60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1FA43F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61" w:author="Maloletkova, Svetlana" w:date="2018-03-23T17:16:00Z"/>
                <w:sz w:val="18"/>
                <w:szCs w:val="18"/>
                <w:lang w:val="ru-RU" w:eastAsia="zh-CN"/>
              </w:rPr>
            </w:pPr>
            <w:ins w:id="362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216 400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63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90D7E4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64" w:author="Maloletkova, Svetlana" w:date="2018-03-23T17:16:00Z"/>
                <w:sz w:val="18"/>
                <w:szCs w:val="18"/>
                <w:lang w:val="ru-RU" w:eastAsia="zh-CN"/>
              </w:rPr>
            </w:pPr>
            <w:ins w:id="36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432 800</w:t>
              </w:r>
            </w:ins>
          </w:p>
        </w:tc>
      </w:tr>
      <w:tr w:rsidR="002C6DEF" w:rsidRPr="0049627A" w14:paraId="6372D8FD" w14:textId="77777777" w:rsidTr="00760809">
        <w:tblPrEx>
          <w:tblW w:w="9639" w:type="dxa"/>
          <w:tblPrExChange w:id="366" w:author="Beliaeva, Oxana" w:date="2018-04-09T10:20:00Z">
            <w:tblPrEx>
              <w:tblW w:w="9639" w:type="dxa"/>
            </w:tblPrEx>
          </w:tblPrExChange>
        </w:tblPrEx>
        <w:trPr>
          <w:trHeight w:val="66"/>
          <w:ins w:id="367" w:author="Maloletkova, Svetlana" w:date="2018-03-23T17:16:00Z"/>
          <w:trPrChange w:id="368" w:author="Beliaeva, Oxana" w:date="2018-04-09T10:20:00Z">
            <w:trPr>
              <w:trHeight w:val="66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69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6685548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70" w:author="Maloletkova, Svetlana" w:date="2018-03-23T17:16:00Z"/>
                <w:sz w:val="18"/>
                <w:szCs w:val="18"/>
                <w:lang w:val="ru-RU" w:eastAsia="zh-CN"/>
              </w:rPr>
            </w:pPr>
            <w:proofErr w:type="spellStart"/>
            <w:ins w:id="37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A.2</w:t>
              </w:r>
              <w:proofErr w:type="spellEnd"/>
              <w:r w:rsidRPr="0049627A">
                <w:rPr>
                  <w:sz w:val="18"/>
                  <w:szCs w:val="18"/>
                  <w:lang w:val="ru-RU" w:eastAsia="zh-CN"/>
                </w:rPr>
                <w:tab/>
                <w:t>Взносы Членов Секторов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72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4088D6C" w14:textId="47106376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73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74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7261B8F" w14:textId="5AC47C68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75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76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BFC270D" w14:textId="44219486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77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4D7E437D" w14:textId="77777777" w:rsidTr="00760809">
        <w:tblPrEx>
          <w:tblW w:w="9639" w:type="dxa"/>
          <w:tblPrExChange w:id="378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379" w:author="Maloletkova, Svetlana" w:date="2018-03-23T17:16:00Z"/>
          <w:trPrChange w:id="38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8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7FB55C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82" w:author="Maloletkova, Svetlana" w:date="2018-03-23T17:16:00Z"/>
                <w:sz w:val="18"/>
                <w:szCs w:val="18"/>
                <w:lang w:val="ru-RU" w:eastAsia="zh-CN"/>
              </w:rPr>
            </w:pPr>
            <w:ins w:id="38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МСЭ-R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8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015798D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85" w:author="Maloletkova, Svetlana" w:date="2018-03-23T17:16:00Z"/>
                <w:sz w:val="18"/>
                <w:szCs w:val="18"/>
                <w:lang w:val="ru-RU" w:eastAsia="zh-CN"/>
              </w:rPr>
            </w:pPr>
            <w:ins w:id="38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12 816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8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2E4BEB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88" w:author="Maloletkova, Svetlana" w:date="2018-03-23T17:16:00Z"/>
                <w:sz w:val="18"/>
                <w:szCs w:val="18"/>
                <w:lang w:val="ru-RU" w:eastAsia="zh-CN"/>
              </w:rPr>
            </w:pPr>
            <w:ins w:id="38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12 816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90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C741CB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391" w:author="Maloletkova, Svetlana" w:date="2018-03-23T17:16:00Z"/>
                <w:sz w:val="18"/>
                <w:szCs w:val="18"/>
                <w:lang w:val="ru-RU" w:eastAsia="zh-CN"/>
              </w:rPr>
            </w:pPr>
            <w:ins w:id="392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25 632</w:t>
              </w:r>
            </w:ins>
          </w:p>
        </w:tc>
      </w:tr>
      <w:tr w:rsidR="002C6DEF" w:rsidRPr="0049627A" w14:paraId="3B72AA65" w14:textId="77777777" w:rsidTr="00760809">
        <w:tblPrEx>
          <w:tblW w:w="9639" w:type="dxa"/>
          <w:tblPrExChange w:id="393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394" w:author="Maloletkova, Svetlana" w:date="2018-03-23T17:16:00Z"/>
          <w:trPrChange w:id="395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96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FEFF64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397" w:author="Maloletkova, Svetlana" w:date="2018-03-23T17:16:00Z"/>
                <w:sz w:val="18"/>
                <w:szCs w:val="18"/>
                <w:lang w:val="ru-RU" w:eastAsia="zh-CN"/>
              </w:rPr>
            </w:pPr>
            <w:ins w:id="39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МСЭ-T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399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3C8539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00" w:author="Maloletkova, Svetlana" w:date="2018-03-23T17:16:00Z"/>
                <w:sz w:val="18"/>
                <w:szCs w:val="18"/>
                <w:lang w:val="ru-RU" w:eastAsia="zh-CN"/>
              </w:rPr>
            </w:pPr>
            <w:ins w:id="40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12 280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0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73BB87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03" w:author="Maloletkova, Svetlana" w:date="2018-03-23T17:16:00Z"/>
                <w:sz w:val="18"/>
                <w:szCs w:val="18"/>
                <w:lang w:val="ru-RU" w:eastAsia="zh-CN"/>
              </w:rPr>
            </w:pPr>
            <w:ins w:id="40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12 280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0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920D40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06" w:author="Maloletkova, Svetlana" w:date="2018-03-23T17:16:00Z"/>
                <w:sz w:val="18"/>
                <w:szCs w:val="18"/>
                <w:lang w:val="ru-RU" w:eastAsia="zh-CN"/>
              </w:rPr>
            </w:pPr>
            <w:ins w:id="407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24 560</w:t>
              </w:r>
            </w:ins>
          </w:p>
        </w:tc>
      </w:tr>
      <w:tr w:rsidR="002C6DEF" w:rsidRPr="0049627A" w14:paraId="7657B7A1" w14:textId="77777777" w:rsidTr="0049627A">
        <w:tblPrEx>
          <w:tblW w:w="9639" w:type="dxa"/>
          <w:tblPrExChange w:id="408" w:author="Beliaeva, Oxana" w:date="2018-04-09T10:20:00Z">
            <w:tblPrEx>
              <w:tblW w:w="9639" w:type="dxa"/>
            </w:tblPrEx>
          </w:tblPrExChange>
        </w:tblPrEx>
        <w:trPr>
          <w:trHeight w:val="207"/>
          <w:ins w:id="409" w:author="Maloletkova, Svetlana" w:date="2018-03-23T17:16:00Z"/>
          <w:trPrChange w:id="41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1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8FFB1B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12" w:author="Maloletkova, Svetlana" w:date="2018-03-23T17:16:00Z"/>
                <w:sz w:val="18"/>
                <w:szCs w:val="18"/>
                <w:lang w:val="ru-RU" w:eastAsia="zh-CN"/>
              </w:rPr>
            </w:pPr>
            <w:ins w:id="41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МСЭ-D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1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451AF3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15" w:author="Maloletkova, Svetlana" w:date="2018-03-23T17:16:00Z"/>
                <w:sz w:val="18"/>
                <w:szCs w:val="18"/>
                <w:lang w:val="ru-RU" w:eastAsia="zh-CN"/>
              </w:rPr>
            </w:pPr>
            <w:ins w:id="41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3 074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1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CBAD25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18" w:author="Maloletkova, Svetlana" w:date="2018-03-23T17:16:00Z"/>
                <w:sz w:val="18"/>
                <w:szCs w:val="18"/>
                <w:lang w:val="ru-RU" w:eastAsia="zh-CN"/>
              </w:rPr>
            </w:pPr>
            <w:ins w:id="41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3 074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20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624A19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21" w:author="Maloletkova, Svetlana" w:date="2018-03-23T17:16:00Z"/>
                <w:sz w:val="18"/>
                <w:szCs w:val="18"/>
                <w:lang w:val="ru-RU" w:eastAsia="zh-CN"/>
              </w:rPr>
            </w:pPr>
            <w:ins w:id="422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6 148</w:t>
              </w:r>
            </w:ins>
          </w:p>
        </w:tc>
      </w:tr>
      <w:tr w:rsidR="002C6DEF" w:rsidRPr="0049627A" w14:paraId="4971D7FD" w14:textId="77777777" w:rsidTr="00760809">
        <w:tblPrEx>
          <w:tblW w:w="9639" w:type="dxa"/>
          <w:tblPrExChange w:id="423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24" w:author="Maloletkova, Svetlana" w:date="2018-03-23T17:16:00Z"/>
          <w:trPrChange w:id="425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26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E2C87E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27" w:author="Maloletkova, Svetlana" w:date="2018-03-23T17:16:00Z"/>
                <w:sz w:val="18"/>
                <w:szCs w:val="18"/>
                <w:lang w:val="ru-RU" w:eastAsia="zh-CN"/>
              </w:rPr>
            </w:pPr>
            <w:ins w:id="42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Всего: Члены Секторов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29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D66C93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30" w:author="Maloletkova, Svetlana" w:date="2018-03-23T17:16:00Z"/>
                <w:sz w:val="18"/>
                <w:szCs w:val="18"/>
                <w:lang w:val="ru-RU" w:eastAsia="zh-CN"/>
              </w:rPr>
            </w:pPr>
            <w:ins w:id="43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28 170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3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B41249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33" w:author="Maloletkova, Svetlana" w:date="2018-03-23T17:16:00Z"/>
                <w:sz w:val="18"/>
                <w:szCs w:val="18"/>
                <w:lang w:val="ru-RU" w:eastAsia="zh-CN"/>
              </w:rPr>
            </w:pPr>
            <w:ins w:id="43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28 170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3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6D25426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36" w:author="Maloletkova, Svetlana" w:date="2018-03-23T17:16:00Z"/>
                <w:sz w:val="18"/>
                <w:szCs w:val="18"/>
                <w:lang w:val="ru-RU" w:eastAsia="zh-CN"/>
              </w:rPr>
            </w:pPr>
            <w:ins w:id="437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56 340</w:t>
              </w:r>
            </w:ins>
          </w:p>
        </w:tc>
      </w:tr>
      <w:tr w:rsidR="002C6DEF" w:rsidRPr="0049627A" w14:paraId="62647A64" w14:textId="77777777" w:rsidTr="00760809">
        <w:tblPrEx>
          <w:tblW w:w="9639" w:type="dxa"/>
          <w:tblPrExChange w:id="438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39" w:author="Maloletkova, Svetlana" w:date="2018-03-23T17:16:00Z"/>
          <w:trPrChange w:id="44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4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F77EBF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42" w:author="Maloletkova, Svetlana" w:date="2018-03-23T17:16:00Z"/>
                <w:sz w:val="18"/>
                <w:szCs w:val="18"/>
                <w:lang w:val="ru-RU" w:eastAsia="zh-CN"/>
              </w:rPr>
            </w:pPr>
            <w:proofErr w:type="spellStart"/>
            <w:ins w:id="44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A.3</w:t>
              </w:r>
              <w:proofErr w:type="spellEnd"/>
              <w:r w:rsidRPr="0049627A">
                <w:rPr>
                  <w:sz w:val="18"/>
                  <w:szCs w:val="18"/>
                  <w:lang w:val="ru-RU" w:eastAsia="zh-CN"/>
                </w:rPr>
                <w:tab/>
                <w:t>Ассоциированные члены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4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6A326AA" w14:textId="3AEA3F43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45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46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C0EFE61" w14:textId="4789CAED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47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48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641B909" w14:textId="0C3ABAEC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49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1144AC2D" w14:textId="77777777" w:rsidTr="00760809">
        <w:tblPrEx>
          <w:tblW w:w="9639" w:type="dxa"/>
          <w:tblPrExChange w:id="450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51" w:author="Maloletkova, Svetlana" w:date="2018-03-23T17:16:00Z"/>
          <w:trPrChange w:id="452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53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3B82C4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54" w:author="Maloletkova, Svetlana" w:date="2018-03-23T17:16:00Z"/>
                <w:sz w:val="18"/>
                <w:szCs w:val="18"/>
                <w:lang w:val="ru-RU" w:eastAsia="zh-CN"/>
              </w:rPr>
            </w:pPr>
            <w:ins w:id="45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МСЭ-R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56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B87E42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57" w:author="Maloletkova, Svetlana" w:date="2018-03-23T17:16:00Z"/>
                <w:sz w:val="18"/>
                <w:szCs w:val="18"/>
                <w:lang w:val="ru-RU" w:eastAsia="zh-CN"/>
              </w:rPr>
            </w:pPr>
            <w:ins w:id="45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444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5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749959E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60" w:author="Maloletkova, Svetlana" w:date="2018-03-23T17:16:00Z"/>
                <w:sz w:val="18"/>
                <w:szCs w:val="18"/>
                <w:lang w:val="ru-RU" w:eastAsia="zh-CN"/>
              </w:rPr>
            </w:pPr>
            <w:ins w:id="46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444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62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CFDD797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63" w:author="Maloletkova, Svetlana" w:date="2018-03-23T17:16:00Z"/>
                <w:sz w:val="18"/>
                <w:szCs w:val="18"/>
                <w:lang w:val="ru-RU" w:eastAsia="zh-CN"/>
              </w:rPr>
            </w:pPr>
            <w:ins w:id="46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888</w:t>
              </w:r>
            </w:ins>
          </w:p>
        </w:tc>
      </w:tr>
      <w:tr w:rsidR="002C6DEF" w:rsidRPr="0049627A" w14:paraId="009BAABB" w14:textId="77777777" w:rsidTr="00760809">
        <w:tblPrEx>
          <w:tblW w:w="9639" w:type="dxa"/>
          <w:tblPrExChange w:id="465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66" w:author="Maloletkova, Svetlana" w:date="2018-03-23T17:16:00Z"/>
          <w:trPrChange w:id="467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68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28DF88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69" w:author="Maloletkova, Svetlana" w:date="2018-03-23T17:16:00Z"/>
                <w:sz w:val="18"/>
                <w:szCs w:val="18"/>
                <w:lang w:val="ru-RU" w:eastAsia="zh-CN"/>
              </w:rPr>
            </w:pPr>
            <w:ins w:id="47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МСЭ-T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71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6B8496D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72" w:author="Maloletkova, Svetlana" w:date="2018-03-23T17:16:00Z"/>
                <w:sz w:val="18"/>
                <w:szCs w:val="18"/>
                <w:lang w:val="ru-RU" w:eastAsia="zh-CN"/>
              </w:rPr>
            </w:pPr>
            <w:ins w:id="47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2 820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74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89B34E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75" w:author="Maloletkova, Svetlana" w:date="2018-03-23T17:16:00Z"/>
                <w:sz w:val="18"/>
                <w:szCs w:val="18"/>
                <w:lang w:val="ru-RU" w:eastAsia="zh-CN"/>
              </w:rPr>
            </w:pPr>
            <w:ins w:id="47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2 820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77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54985B7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78" w:author="Maloletkova, Svetlana" w:date="2018-03-23T17:16:00Z"/>
                <w:sz w:val="18"/>
                <w:szCs w:val="18"/>
                <w:lang w:val="ru-RU" w:eastAsia="zh-CN"/>
              </w:rPr>
            </w:pPr>
            <w:ins w:id="47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5 640</w:t>
              </w:r>
            </w:ins>
          </w:p>
        </w:tc>
      </w:tr>
      <w:tr w:rsidR="002C6DEF" w:rsidRPr="0049627A" w14:paraId="7214A7D9" w14:textId="77777777" w:rsidTr="00760809">
        <w:tblPrEx>
          <w:tblW w:w="9639" w:type="dxa"/>
          <w:tblPrExChange w:id="480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81" w:author="Maloletkova, Svetlana" w:date="2018-03-23T17:16:00Z"/>
          <w:trPrChange w:id="482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83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6EF174F7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84" w:author="Maloletkova, Svetlana" w:date="2018-03-23T17:16:00Z"/>
                <w:sz w:val="18"/>
                <w:szCs w:val="18"/>
                <w:lang w:val="ru-RU" w:eastAsia="zh-CN"/>
              </w:rPr>
            </w:pPr>
            <w:ins w:id="48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МСЭ-D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86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02107F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87" w:author="Maloletkova, Svetlana" w:date="2018-03-23T17:16:00Z"/>
                <w:sz w:val="18"/>
                <w:szCs w:val="18"/>
                <w:lang w:val="ru-RU" w:eastAsia="zh-CN"/>
              </w:rPr>
            </w:pPr>
            <w:ins w:id="48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56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8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E3A704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90" w:author="Maloletkova, Svetlana" w:date="2018-03-23T17:16:00Z"/>
                <w:sz w:val="18"/>
                <w:szCs w:val="18"/>
                <w:lang w:val="ru-RU" w:eastAsia="zh-CN"/>
              </w:rPr>
            </w:pPr>
            <w:ins w:id="49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56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92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32F1674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493" w:author="Maloletkova, Svetlana" w:date="2018-03-23T17:16:00Z"/>
                <w:sz w:val="18"/>
                <w:szCs w:val="18"/>
                <w:lang w:val="ru-RU" w:eastAsia="zh-CN"/>
              </w:rPr>
            </w:pPr>
            <w:ins w:id="49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112</w:t>
              </w:r>
            </w:ins>
          </w:p>
        </w:tc>
      </w:tr>
      <w:tr w:rsidR="002C6DEF" w:rsidRPr="0049627A" w14:paraId="1AC0E4A0" w14:textId="77777777" w:rsidTr="00760809">
        <w:tblPrEx>
          <w:tblW w:w="9639" w:type="dxa"/>
          <w:tblPrExChange w:id="495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496" w:author="Maloletkova, Svetlana" w:date="2018-03-23T17:16:00Z"/>
          <w:trPrChange w:id="497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498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1D78167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499" w:author="Maloletkova, Svetlana" w:date="2018-03-23T17:16:00Z"/>
                <w:sz w:val="18"/>
                <w:szCs w:val="18"/>
                <w:lang w:val="ru-RU" w:eastAsia="zh-CN"/>
              </w:rPr>
            </w:pPr>
            <w:ins w:id="50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ab/>
                <w:t>Всего: Ассоциированные члены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501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2303673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02" w:author="Maloletkova, Svetlana" w:date="2018-03-23T17:16:00Z"/>
                <w:sz w:val="18"/>
                <w:szCs w:val="18"/>
                <w:lang w:val="ru-RU" w:eastAsia="zh-CN"/>
              </w:rPr>
            </w:pPr>
            <w:ins w:id="50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3 320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504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49A9BF7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05" w:author="Maloletkova, Svetlana" w:date="2018-03-23T17:16:00Z"/>
                <w:sz w:val="18"/>
                <w:szCs w:val="18"/>
                <w:lang w:val="ru-RU" w:eastAsia="zh-CN"/>
              </w:rPr>
            </w:pPr>
            <w:ins w:id="50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3 320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  <w:tcPrChange w:id="507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A5E326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08" w:author="Maloletkova, Svetlana" w:date="2018-03-23T17:16:00Z"/>
                <w:sz w:val="18"/>
                <w:szCs w:val="18"/>
                <w:lang w:val="ru-RU" w:eastAsia="zh-CN"/>
              </w:rPr>
            </w:pPr>
            <w:ins w:id="50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6 640</w:t>
              </w:r>
            </w:ins>
          </w:p>
        </w:tc>
      </w:tr>
      <w:tr w:rsidR="002C6DEF" w:rsidRPr="0049627A" w14:paraId="4FF84234" w14:textId="77777777" w:rsidTr="0049627A">
        <w:tblPrEx>
          <w:tblW w:w="9639" w:type="dxa"/>
          <w:tblPrExChange w:id="510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511" w:author="Maloletkova, Svetlana" w:date="2018-03-23T17:16:00Z"/>
          <w:trPrChange w:id="512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13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50F98F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14" w:author="Maloletkova, Svetlana" w:date="2018-03-23T17:16:00Z"/>
                <w:sz w:val="18"/>
                <w:szCs w:val="18"/>
                <w:lang w:val="ru-RU" w:eastAsia="zh-CN"/>
              </w:rPr>
            </w:pPr>
            <w:proofErr w:type="spellStart"/>
            <w:ins w:id="51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A.4</w:t>
              </w:r>
              <w:proofErr w:type="spellEnd"/>
              <w:r w:rsidRPr="0049627A">
                <w:rPr>
                  <w:sz w:val="18"/>
                  <w:szCs w:val="18"/>
                  <w:lang w:val="ru-RU" w:eastAsia="zh-CN"/>
                </w:rPr>
                <w:tab/>
                <w:t>Академические организации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16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726C9A4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17" w:author="Maloletkova, Svetlana" w:date="2018-03-23T17:16:00Z"/>
                <w:sz w:val="18"/>
                <w:szCs w:val="18"/>
                <w:lang w:val="ru-RU" w:eastAsia="zh-CN"/>
              </w:rPr>
            </w:pPr>
            <w:ins w:id="51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610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1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B670ED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20" w:author="Maloletkova, Svetlana" w:date="2018-03-23T17:16:00Z"/>
                <w:sz w:val="18"/>
                <w:szCs w:val="18"/>
                <w:lang w:val="ru-RU" w:eastAsia="zh-CN"/>
              </w:rPr>
            </w:pPr>
            <w:ins w:id="52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610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22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BB092B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23" w:author="Maloletkova, Svetlana" w:date="2018-03-23T17:16:00Z"/>
                <w:sz w:val="18"/>
                <w:szCs w:val="18"/>
                <w:lang w:val="ru-RU" w:eastAsia="zh-CN"/>
              </w:rPr>
            </w:pPr>
            <w:ins w:id="52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1 220</w:t>
              </w:r>
            </w:ins>
          </w:p>
        </w:tc>
      </w:tr>
      <w:tr w:rsidR="002C6DEF" w:rsidRPr="0049627A" w14:paraId="6349D37F" w14:textId="77777777" w:rsidTr="0049627A">
        <w:tblPrEx>
          <w:tblW w:w="9639" w:type="dxa"/>
          <w:tblPrExChange w:id="525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526" w:author="Maloletkova, Svetlana" w:date="2018-03-23T17:16:00Z"/>
          <w:trPrChange w:id="527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28" w:author="Beliaeva, Oxana" w:date="2018-04-09T10:20:00Z"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02109DA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29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530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A</w:t>
              </w:r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ab/>
              </w:r>
              <w:proofErr w:type="gramStart"/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Всего</w:t>
              </w:r>
              <w:proofErr w:type="gramEnd"/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: начисленные взносы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31" w:author="Beliaeva, Oxana" w:date="2018-04-09T10:20:00Z">
              <w:tcPr>
                <w:tcW w:w="155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527DFF6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32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533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248 500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34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6BC723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35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536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248 500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  <w:tcPrChange w:id="537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DE9D9"/>
                <w:noWrap/>
                <w:vAlign w:val="bottom"/>
                <w:hideMark/>
              </w:tcPr>
            </w:tcPrChange>
          </w:tcPr>
          <w:p w14:paraId="4677216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3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539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497 000</w:t>
              </w:r>
            </w:ins>
          </w:p>
        </w:tc>
      </w:tr>
      <w:tr w:rsidR="002C6DEF" w:rsidRPr="0049627A" w14:paraId="33A11EC0" w14:textId="77777777" w:rsidTr="0049627A">
        <w:tblPrEx>
          <w:tblW w:w="9639" w:type="dxa"/>
          <w:tblPrExChange w:id="540" w:author="Beliaeva, Oxana" w:date="2018-04-09T10:20:00Z">
            <w:tblPrEx>
              <w:tblW w:w="9639" w:type="dxa"/>
            </w:tblPrEx>
          </w:tblPrExChange>
        </w:tblPrEx>
        <w:trPr>
          <w:trHeight w:val="66"/>
          <w:ins w:id="541" w:author="Maloletkova, Svetlana" w:date="2018-03-23T17:16:00Z"/>
          <w:trPrChange w:id="542" w:author="Beliaeva, Oxana" w:date="2018-04-09T10:20:00Z">
            <w:trPr>
              <w:trHeight w:val="66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tcPrChange w:id="543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14:paraId="22438FD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44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tcPrChange w:id="545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14:paraId="14F3249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46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tcPrChange w:id="54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14:paraId="4ECFB91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4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tcPrChange w:id="549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14:paraId="11FD0B2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50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2DA82DFC" w14:textId="77777777" w:rsidTr="0049627A">
        <w:tblPrEx>
          <w:tblW w:w="9639" w:type="dxa"/>
          <w:tblPrExChange w:id="551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552" w:author="Maloletkova, Svetlana" w:date="2018-03-23T17:16:00Z"/>
          <w:trPrChange w:id="553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54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472567D8" w14:textId="2AE1D75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55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56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B</w:t>
              </w:r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Возмещение затрат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57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010D96E0" w14:textId="1E68F0CA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58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5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0161B4D8" w14:textId="09563FCD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60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61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1C636F0E" w14:textId="3EE59A1E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62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1B11F691" w14:textId="77777777" w:rsidTr="00760809">
        <w:tblPrEx>
          <w:tblW w:w="9639" w:type="dxa"/>
          <w:tblPrExChange w:id="563" w:author="Beliaeva, Oxana" w:date="2018-04-09T10:20:00Z">
            <w:tblPrEx>
              <w:tblW w:w="9639" w:type="dxa"/>
            </w:tblPrEx>
          </w:tblPrExChange>
        </w:tblPrEx>
        <w:trPr>
          <w:trHeight w:val="465"/>
          <w:ins w:id="564" w:author="Maloletkova, Svetlana" w:date="2018-03-23T17:16:00Z"/>
          <w:trPrChange w:id="565" w:author="Beliaeva, Oxana" w:date="2018-04-09T10:20:00Z">
            <w:trPr>
              <w:trHeight w:val="465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  <w:tcPrChange w:id="566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vAlign w:val="bottom"/>
                <w:hideMark/>
              </w:tcPr>
            </w:tcPrChange>
          </w:tcPr>
          <w:p w14:paraId="27F8E917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572" w:hanging="572"/>
              <w:textAlignment w:val="auto"/>
              <w:rPr>
                <w:ins w:id="567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ins w:id="568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B.1</w:t>
              </w:r>
              <w:proofErr w:type="spellEnd"/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Доходы по линии вспомогательных затрат по проектам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69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1312CC9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70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71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2 750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7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33FAC0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73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74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2 750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7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4CB6C78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76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77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5 500</w:t>
              </w:r>
            </w:ins>
          </w:p>
        </w:tc>
      </w:tr>
      <w:tr w:rsidR="002C6DEF" w:rsidRPr="0049627A" w14:paraId="77C7463B" w14:textId="77777777" w:rsidTr="00760809">
        <w:tblPrEx>
          <w:tblW w:w="9639" w:type="dxa"/>
          <w:tblPrExChange w:id="578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579" w:author="Maloletkova, Svetlana" w:date="2018-03-23T17:16:00Z"/>
          <w:trPrChange w:id="58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8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1B2CCEB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582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ins w:id="583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B.2</w:t>
              </w:r>
              <w:proofErr w:type="spellEnd"/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Продажа публикаций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8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2102817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85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86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38 000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8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782CB2C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88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89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38 000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90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65D3574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591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592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76 000</w:t>
              </w:r>
            </w:ins>
          </w:p>
        </w:tc>
      </w:tr>
      <w:tr w:rsidR="002C6DEF" w:rsidRPr="0049627A" w14:paraId="78B87A19" w14:textId="77777777" w:rsidTr="00760809">
        <w:tblPrEx>
          <w:tblW w:w="9639" w:type="dxa"/>
          <w:tblPrExChange w:id="593" w:author="Beliaeva, Oxana" w:date="2018-04-09T10:20:00Z">
            <w:tblPrEx>
              <w:tblW w:w="9639" w:type="dxa"/>
            </w:tblPrEx>
          </w:tblPrExChange>
        </w:tblPrEx>
        <w:trPr>
          <w:trHeight w:val="525"/>
          <w:ins w:id="594" w:author="Maloletkova, Svetlana" w:date="2018-03-23T17:16:00Z"/>
          <w:trPrChange w:id="595" w:author="Beliaeva, Oxana" w:date="2018-04-09T10:20:00Z">
            <w:trPr>
              <w:trHeight w:val="525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  <w:tcPrChange w:id="596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vAlign w:val="bottom"/>
                <w:hideMark/>
              </w:tcPr>
            </w:tcPrChange>
          </w:tcPr>
          <w:p w14:paraId="32DE3BA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572" w:hanging="572"/>
              <w:textAlignment w:val="auto"/>
              <w:rPr>
                <w:ins w:id="597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ins w:id="598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B.3</w:t>
              </w:r>
              <w:proofErr w:type="spellEnd"/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Продукты и услуги, к которым применяется принцип возмещения затрат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599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12A4013D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00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01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32 000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0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38D04D2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03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04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32 000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0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2A2C189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06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07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64 000</w:t>
              </w:r>
            </w:ins>
          </w:p>
        </w:tc>
      </w:tr>
      <w:tr w:rsidR="002C6DEF" w:rsidRPr="0049627A" w14:paraId="141ABD94" w14:textId="77777777" w:rsidTr="00760809">
        <w:tblPrEx>
          <w:tblW w:w="9639" w:type="dxa"/>
          <w:tblPrExChange w:id="608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09" w:author="Maloletkova, Svetlana" w:date="2018-03-23T17:16:00Z"/>
          <w:trPrChange w:id="61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1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8310D1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612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13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</w:r>
              <w:proofErr w:type="spellStart"/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UIFN</w:t>
              </w:r>
              <w:proofErr w:type="spellEnd"/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1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6CCFF68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15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16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1 000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1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0130BA3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18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19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1 000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20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456378B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21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22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2 000</w:t>
              </w:r>
            </w:ins>
          </w:p>
        </w:tc>
      </w:tr>
      <w:tr w:rsidR="002C6DEF" w:rsidRPr="0049627A" w14:paraId="02CC8044" w14:textId="77777777" w:rsidTr="00760809">
        <w:tblPrEx>
          <w:tblW w:w="9639" w:type="dxa"/>
          <w:tblPrExChange w:id="623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24" w:author="Maloletkova, Svetlana" w:date="2018-03-23T17:16:00Z"/>
          <w:trPrChange w:id="625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26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60E7A57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627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28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</w:r>
              <w:proofErr w:type="spellStart"/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Telecom</w:t>
              </w:r>
              <w:proofErr w:type="spellEnd"/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29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31C2AF4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30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31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3 000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3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14CA03DE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33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34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3 000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  <w:tcPrChange w:id="63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2503186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36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37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6 000</w:t>
              </w:r>
            </w:ins>
          </w:p>
        </w:tc>
      </w:tr>
      <w:tr w:rsidR="002C6DEF" w:rsidRPr="0049627A" w14:paraId="6BCDFBD8" w14:textId="77777777" w:rsidTr="0049627A">
        <w:tblPrEx>
          <w:tblW w:w="9639" w:type="dxa"/>
          <w:tblPrExChange w:id="638" w:author="Beliaeva, Oxana" w:date="2018-04-09T10:20:00Z">
            <w:tblPrEx>
              <w:tblW w:w="9639" w:type="dxa"/>
            </w:tblPrEx>
          </w:tblPrExChange>
        </w:tblPrEx>
        <w:trPr>
          <w:trHeight w:val="495"/>
          <w:ins w:id="639" w:author="Maloletkova, Svetlana" w:date="2018-03-23T17:16:00Z"/>
          <w:trPrChange w:id="640" w:author="Beliaeva, Oxana" w:date="2018-04-09T10:20:00Z">
            <w:trPr>
              <w:trHeight w:val="495"/>
            </w:trPr>
          </w:trPrChange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  <w:hideMark/>
            <w:tcPrChange w:id="64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vAlign w:val="bottom"/>
                <w:hideMark/>
              </w:tcPr>
            </w:tcPrChange>
          </w:tcPr>
          <w:p w14:paraId="7A61577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837" w:hanging="837"/>
              <w:textAlignment w:val="auto"/>
              <w:rPr>
                <w:ins w:id="642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43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>−</w:t>
              </w:r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ab/>
                <w:t xml:space="preserve">Обработка заявок на регистрацию спутниковых сетей 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4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0364606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45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46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28 000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47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3CD1F0A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48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49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28 000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50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D0A363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51" w:author="Maloletkova, Svetlana" w:date="2018-03-23T17:16:00Z"/>
                <w:color w:val="FFFFFF"/>
                <w:sz w:val="18"/>
                <w:szCs w:val="18"/>
                <w:lang w:val="ru-RU" w:eastAsia="zh-CN"/>
              </w:rPr>
            </w:pPr>
            <w:ins w:id="652" w:author="Maloletkova, Svetlana" w:date="2018-03-23T17:16:00Z">
              <w:r w:rsidRPr="0049627A">
                <w:rPr>
                  <w:color w:val="FFFFFF"/>
                  <w:sz w:val="18"/>
                  <w:szCs w:val="18"/>
                  <w:lang w:val="ru-RU" w:eastAsia="zh-CN"/>
                </w:rPr>
                <w:t>56 000</w:t>
              </w:r>
            </w:ins>
          </w:p>
        </w:tc>
      </w:tr>
      <w:tr w:rsidR="002C6DEF" w:rsidRPr="0049627A" w14:paraId="7087D2A1" w14:textId="77777777" w:rsidTr="0049627A">
        <w:tblPrEx>
          <w:tblW w:w="9639" w:type="dxa"/>
          <w:tblPrExChange w:id="653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54" w:author="Maloletkova, Svetlana" w:date="2018-03-23T17:16:00Z"/>
          <w:trPrChange w:id="655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56" w:author="Beliaeva, Oxana" w:date="2018-04-09T10:20:00Z"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8438BF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657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658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B</w:t>
              </w:r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ab/>
              </w:r>
              <w:proofErr w:type="gramStart"/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Всего</w:t>
              </w:r>
              <w:proofErr w:type="gramEnd"/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: возмещение затрат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59" w:author="Beliaeva, Oxana" w:date="2018-04-09T10:20:00Z">
              <w:tcPr>
                <w:tcW w:w="155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325CB42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60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661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72 750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62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2977417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63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664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72 750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665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F162B4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66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667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145 500</w:t>
              </w:r>
            </w:ins>
          </w:p>
        </w:tc>
      </w:tr>
      <w:tr w:rsidR="002C6DEF" w:rsidRPr="0049627A" w14:paraId="512992EE" w14:textId="77777777" w:rsidTr="0049627A">
        <w:tblPrEx>
          <w:tblW w:w="9639" w:type="dxa"/>
          <w:tblPrExChange w:id="668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69" w:author="Maloletkova, Svetlana" w:date="2018-03-23T17:16:00Z"/>
          <w:trPrChange w:id="670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PrChange w:id="671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</w:tcPrChange>
          </w:tcPr>
          <w:p w14:paraId="25A86A6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72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PrChange w:id="673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</w:tcPrChange>
          </w:tcPr>
          <w:p w14:paraId="49065A9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674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PrChange w:id="675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13CD372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76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PrChange w:id="677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42C9C22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67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1CFC3900" w14:textId="77777777" w:rsidTr="0049627A">
        <w:tblPrEx>
          <w:tblW w:w="9639" w:type="dxa"/>
          <w:tblPrExChange w:id="679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80" w:author="Maloletkova, Svetlana" w:date="2018-03-23T17:16:00Z"/>
          <w:trPrChange w:id="681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682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42F6829C" w14:textId="274A02AB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601" w:hanging="601"/>
              <w:textAlignment w:val="auto"/>
              <w:rPr>
                <w:ins w:id="683" w:author="Maloletkova, Svetlana" w:date="2018-03-23T17:16:00Z"/>
                <w:sz w:val="18"/>
                <w:szCs w:val="18"/>
                <w:lang w:val="ru-RU" w:eastAsia="zh-CN"/>
              </w:rPr>
            </w:pPr>
            <w:ins w:id="68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C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Доход в виде процентов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685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05FD85D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86" w:author="Maloletkova, Svetlana" w:date="2018-03-23T17:16:00Z"/>
                <w:sz w:val="18"/>
                <w:szCs w:val="18"/>
                <w:lang w:val="ru-RU" w:eastAsia="zh-CN"/>
              </w:rPr>
            </w:pPr>
            <w:ins w:id="687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688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6A03996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89" w:author="Maloletkova, Svetlana" w:date="2018-03-23T17:16:00Z"/>
                <w:sz w:val="18"/>
                <w:szCs w:val="18"/>
                <w:lang w:val="ru-RU" w:eastAsia="zh-CN"/>
              </w:rPr>
            </w:pPr>
            <w:ins w:id="69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600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691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27204B79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692" w:author="Maloletkova, Svetlana" w:date="2018-03-23T17:16:00Z"/>
                <w:sz w:val="18"/>
                <w:szCs w:val="18"/>
                <w:lang w:val="ru-RU" w:eastAsia="zh-CN"/>
              </w:rPr>
            </w:pPr>
            <w:ins w:id="69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1 200</w:t>
              </w:r>
            </w:ins>
          </w:p>
        </w:tc>
      </w:tr>
      <w:tr w:rsidR="002C6DEF" w:rsidRPr="0049627A" w14:paraId="671DEE1B" w14:textId="77777777" w:rsidTr="00760809">
        <w:tblPrEx>
          <w:tblW w:w="9639" w:type="dxa"/>
          <w:tblPrExChange w:id="694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695" w:author="Maloletkova, Svetlana" w:date="2018-03-23T17:16:00Z"/>
          <w:trPrChange w:id="696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697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132378E3" w14:textId="5D550FC5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601" w:hanging="601"/>
              <w:textAlignment w:val="auto"/>
              <w:rPr>
                <w:ins w:id="698" w:author="Maloletkova, Svetlana" w:date="2018-03-23T17:16:00Z"/>
                <w:sz w:val="18"/>
                <w:szCs w:val="18"/>
                <w:lang w:val="ru-RU" w:eastAsia="zh-CN"/>
              </w:rPr>
            </w:pPr>
            <w:ins w:id="69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D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  <w:t>Прочие доходы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700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52E165A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01" w:author="Maloletkova, Svetlana" w:date="2018-03-23T17:16:00Z"/>
                <w:sz w:val="18"/>
                <w:szCs w:val="18"/>
                <w:lang w:val="ru-RU" w:eastAsia="zh-CN"/>
              </w:rPr>
            </w:pPr>
            <w:ins w:id="702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200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703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2C063CB8" w14:textId="7352397B" w:rsidR="002C6DEF" w:rsidRPr="0049627A" w:rsidRDefault="00262703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04" w:author="Maloletkova, Svetlana" w:date="2018-03-23T17:16:00Z"/>
                <w:sz w:val="18"/>
                <w:szCs w:val="18"/>
                <w:lang w:val="ru-RU" w:eastAsia="zh-CN"/>
              </w:rPr>
            </w:pPr>
            <w:ins w:id="705" w:author="Beliaeva, Oxana" w:date="2018-04-09T12:10:00Z">
              <w:r w:rsidRPr="0049627A">
                <w:rPr>
                  <w:sz w:val="18"/>
                  <w:szCs w:val="18"/>
                  <w:lang w:val="ru-RU" w:eastAsia="zh-CN"/>
                </w:rPr>
                <w:t>317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  <w:tcPrChange w:id="706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06543265" w14:textId="647AE544" w:rsidR="002C6DEF" w:rsidRPr="0049627A" w:rsidRDefault="00262703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07" w:author="Maloletkova, Svetlana" w:date="2018-03-23T17:16:00Z"/>
                <w:sz w:val="18"/>
                <w:szCs w:val="18"/>
                <w:lang w:val="ru-RU" w:eastAsia="zh-CN"/>
              </w:rPr>
            </w:pPr>
            <w:ins w:id="708" w:author="Beliaeva, Oxana" w:date="2018-04-09T12:11:00Z">
              <w:r w:rsidRPr="0049627A">
                <w:rPr>
                  <w:sz w:val="18"/>
                  <w:szCs w:val="18"/>
                  <w:lang w:val="ru-RU" w:eastAsia="zh-CN"/>
                </w:rPr>
                <w:t>517</w:t>
              </w:r>
            </w:ins>
          </w:p>
        </w:tc>
      </w:tr>
      <w:tr w:rsidR="002C6DEF" w:rsidRPr="0049627A" w14:paraId="3FA92CA9" w14:textId="77777777" w:rsidTr="0049627A">
        <w:tblPrEx>
          <w:tblW w:w="9639" w:type="dxa"/>
          <w:tblPrExChange w:id="709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710" w:author="Maloletkova, Svetlana" w:date="2018-03-23T17:16:00Z"/>
          <w:trPrChange w:id="711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  <w:tcPrChange w:id="712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02448277" w14:textId="72AAEDD2" w:rsidR="002C6DEF" w:rsidRPr="0049627A" w:rsidRDefault="002C6DEF" w:rsidP="005249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601" w:hanging="601"/>
              <w:textAlignment w:val="auto"/>
              <w:rPr>
                <w:ins w:id="713" w:author="Maloletkova, Svetlana" w:date="2018-03-23T17:16:00Z"/>
                <w:sz w:val="18"/>
                <w:szCs w:val="18"/>
                <w:lang w:val="ru-RU" w:eastAsia="zh-CN"/>
              </w:rPr>
              <w:pPrChange w:id="714" w:author="Antipina, Nadezda" w:date="2018-04-10T09:53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572"/>
                    <w:tab w:val="left" w:pos="837"/>
                  </w:tabs>
                  <w:overflowPunct/>
                  <w:autoSpaceDE/>
                  <w:autoSpaceDN/>
                  <w:adjustRightInd/>
                  <w:spacing w:before="20" w:after="20"/>
                  <w:ind w:left="601" w:hanging="601"/>
                  <w:textAlignment w:val="auto"/>
                </w:pPr>
              </w:pPrChange>
            </w:pPr>
            <w:ins w:id="71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E</w:t>
              </w:r>
              <w:r w:rsidRPr="0049627A">
                <w:rPr>
                  <w:sz w:val="18"/>
                  <w:szCs w:val="18"/>
                  <w:lang w:val="ru-RU" w:eastAsia="zh-CN"/>
                </w:rPr>
                <w:tab/>
              </w:r>
            </w:ins>
            <w:ins w:id="716" w:author="Antipina, Nadezda" w:date="2018-04-10T09:53:00Z">
              <w:r w:rsidR="00524970">
                <w:rPr>
                  <w:sz w:val="18"/>
                  <w:szCs w:val="18"/>
                  <w:lang w:val="ru-RU" w:eastAsia="zh-CN"/>
                </w:rPr>
                <w:t>Зачисление на Резервный счет</w:t>
              </w:r>
            </w:ins>
            <w:ins w:id="717" w:author="Beliaeva, Oxana" w:date="2018-04-09T10:18:00Z">
              <w:r w:rsidR="00760809" w:rsidRPr="0049627A">
                <w:rPr>
                  <w:sz w:val="18"/>
                  <w:szCs w:val="18"/>
                  <w:lang w:val="ru-RU" w:eastAsia="zh-CN"/>
                </w:rPr>
                <w:t>/</w:t>
              </w:r>
            </w:ins>
            <w:ins w:id="718" w:author="Antipina, Nadezda" w:date="2018-04-10T09:53:00Z">
              <w:r w:rsidR="00524970">
                <w:rPr>
                  <w:sz w:val="18"/>
                  <w:szCs w:val="18"/>
                  <w:lang w:val="ru-RU" w:eastAsia="zh-CN"/>
                </w:rPr>
                <w:t>с</w:t>
              </w:r>
            </w:ins>
            <w:ins w:id="71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 xml:space="preserve">нятие </w:t>
              </w:r>
            </w:ins>
            <w:ins w:id="720" w:author="Antipina, Nadezda" w:date="2018-04-10T09:53:00Z">
              <w:r w:rsidR="00524970">
                <w:rPr>
                  <w:sz w:val="18"/>
                  <w:szCs w:val="18"/>
                  <w:lang w:val="ru-RU" w:eastAsia="zh-CN"/>
                </w:rPr>
                <w:t>с</w:t>
              </w:r>
            </w:ins>
            <w:ins w:id="721" w:author="Beliaeva, Oxana" w:date="2018-04-09T10:18:00Z">
              <w:r w:rsidR="00760809" w:rsidRPr="0049627A">
                <w:rPr>
                  <w:sz w:val="18"/>
                  <w:szCs w:val="18"/>
                  <w:lang w:val="ru-RU" w:eastAsia="zh-CN"/>
                </w:rPr>
                <w:t xml:space="preserve"> </w:t>
              </w:r>
            </w:ins>
            <w:bookmarkStart w:id="722" w:name="_GoBack"/>
            <w:bookmarkEnd w:id="722"/>
            <w:ins w:id="72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Резервного счета</w:t>
              </w:r>
            </w:ins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  <w:tcPrChange w:id="724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194DBDFD" w14:textId="4CCE4B93" w:rsidR="002C6DEF" w:rsidRPr="0049627A" w:rsidRDefault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25" w:author="Maloletkova, Svetlana" w:date="2018-03-23T17:16:00Z"/>
                <w:sz w:val="18"/>
                <w:szCs w:val="18"/>
                <w:lang w:val="ru-RU" w:eastAsia="zh-CN"/>
              </w:rPr>
              <w:pPrChange w:id="726" w:author="Beliaeva, Oxana" w:date="2018-04-09T10:19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0"/>
                  <w:textAlignment w:val="auto"/>
                </w:pPr>
              </w:pPrChange>
            </w:pPr>
            <w:ins w:id="727" w:author="Antipina, Nadezda" w:date="2018-04-09T17:07:00Z">
              <w:r w:rsidRPr="0049627A">
                <w:rPr>
                  <w:sz w:val="18"/>
                  <w:szCs w:val="18"/>
                  <w:lang w:val="ru-RU" w:eastAsia="zh-CN"/>
                </w:rPr>
                <w:t>−</w:t>
              </w:r>
            </w:ins>
            <w:ins w:id="728" w:author="Beliaeva, Oxana" w:date="2018-04-09T10:19:00Z">
              <w:r w:rsidR="00760809" w:rsidRPr="0049627A">
                <w:rPr>
                  <w:sz w:val="18"/>
                  <w:szCs w:val="18"/>
                  <w:lang w:val="ru-RU" w:eastAsia="zh-CN"/>
                </w:rPr>
                <w:t>1 531</w:t>
              </w:r>
            </w:ins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  <w:tcPrChange w:id="72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567E5393" w14:textId="58354472" w:rsidR="002C6DEF" w:rsidRPr="0049627A" w:rsidRDefault="007608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30" w:author="Maloletkova, Svetlana" w:date="2018-03-23T17:16:00Z"/>
                <w:sz w:val="18"/>
                <w:szCs w:val="18"/>
                <w:lang w:val="ru-RU" w:eastAsia="zh-CN"/>
              </w:rPr>
              <w:pPrChange w:id="731" w:author="Beliaeva, Oxana" w:date="2018-04-09T10:19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0"/>
                  <w:textAlignment w:val="auto"/>
                </w:pPr>
              </w:pPrChange>
            </w:pPr>
            <w:ins w:id="732" w:author="Beliaeva, Oxana" w:date="2018-04-09T10:19:00Z">
              <w:r w:rsidRPr="0049627A">
                <w:rPr>
                  <w:sz w:val="18"/>
                  <w:szCs w:val="18"/>
                  <w:lang w:val="ru-RU" w:eastAsia="zh-CN"/>
                </w:rPr>
                <w:t>1 531</w:t>
              </w:r>
            </w:ins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  <w:tcPrChange w:id="733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475915E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34" w:author="Maloletkova, Svetlana" w:date="2018-03-23T17:16:00Z"/>
                <w:sz w:val="18"/>
                <w:szCs w:val="18"/>
                <w:lang w:val="ru-RU" w:eastAsia="zh-CN"/>
              </w:rPr>
            </w:pPr>
            <w:ins w:id="73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0</w:t>
              </w:r>
            </w:ins>
          </w:p>
        </w:tc>
      </w:tr>
      <w:tr w:rsidR="002C6DEF" w:rsidRPr="0049627A" w14:paraId="4F130E0E" w14:textId="77777777" w:rsidTr="0049627A">
        <w:tblPrEx>
          <w:tblW w:w="9639" w:type="dxa"/>
          <w:tblPrExChange w:id="736" w:author="Beliaeva, Oxana" w:date="2018-04-09T10:20:00Z">
            <w:tblPrEx>
              <w:tblW w:w="9639" w:type="dxa"/>
            </w:tblPrEx>
          </w:tblPrExChange>
        </w:tblPrEx>
        <w:trPr>
          <w:trHeight w:val="66"/>
          <w:ins w:id="737" w:author="Maloletkova, Svetlana" w:date="2018-03-23T17:16:00Z"/>
          <w:trPrChange w:id="738" w:author="Beliaeva, Oxana" w:date="2018-04-09T10:20:00Z">
            <w:trPr>
              <w:trHeight w:val="66"/>
            </w:trPr>
          </w:trPrChange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  <w:tcPrChange w:id="739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17EDEC80" w14:textId="08C72DD6" w:rsidR="002C6DEF" w:rsidRPr="0049627A" w:rsidRDefault="00760809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20" w:after="20"/>
              <w:ind w:left="601" w:hanging="601"/>
              <w:textAlignment w:val="auto"/>
              <w:rPr>
                <w:ins w:id="740" w:author="Maloletkova, Svetlana" w:date="2018-03-23T17:16:00Z"/>
                <w:sz w:val="18"/>
                <w:szCs w:val="18"/>
                <w:lang w:val="ru-RU" w:eastAsia="zh-CN"/>
              </w:rPr>
            </w:pPr>
            <w:ins w:id="741" w:author="Beliaeva, Oxana" w:date="2018-04-09T10:20:00Z">
              <w:r w:rsidRPr="0049627A">
                <w:rPr>
                  <w:sz w:val="18"/>
                  <w:szCs w:val="18"/>
                  <w:lang w:val="ru-RU" w:eastAsia="zh-CN"/>
                </w:rPr>
                <w:t>F</w:t>
              </w:r>
            </w:ins>
            <w:ins w:id="742" w:author="Maloletkova, Svetlana" w:date="2018-03-23T17:16:00Z">
              <w:r w:rsidR="002C6DEF" w:rsidRPr="0049627A">
                <w:rPr>
                  <w:sz w:val="18"/>
                  <w:szCs w:val="18"/>
                  <w:lang w:val="ru-RU" w:eastAsia="zh-CN"/>
                </w:rPr>
                <w:tab/>
                <w:t>Нехватка финансовых средств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  <w:tcPrChange w:id="743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1D96A2A0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44" w:author="Maloletkova, Svetlana" w:date="2018-03-23T17:16:00Z"/>
                <w:sz w:val="18"/>
                <w:szCs w:val="18"/>
                <w:lang w:val="ru-RU" w:eastAsia="zh-CN"/>
              </w:rPr>
            </w:pPr>
            <w:ins w:id="74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  <w:tcPrChange w:id="746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36E9897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47" w:author="Maloletkova, Svetlana" w:date="2018-03-23T17:16:00Z"/>
                <w:sz w:val="18"/>
                <w:szCs w:val="18"/>
                <w:lang w:val="ru-RU" w:eastAsia="zh-CN"/>
              </w:rPr>
            </w:pPr>
            <w:ins w:id="74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0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  <w:tcPrChange w:id="749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EAA9E"/>
                <w:noWrap/>
                <w:vAlign w:val="bottom"/>
                <w:hideMark/>
              </w:tcPr>
            </w:tcPrChange>
          </w:tcPr>
          <w:p w14:paraId="384BCD6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50" w:author="Maloletkova, Svetlana" w:date="2018-03-23T17:16:00Z"/>
                <w:sz w:val="18"/>
                <w:szCs w:val="18"/>
                <w:lang w:val="ru-RU" w:eastAsia="zh-CN"/>
              </w:rPr>
            </w:pPr>
            <w:ins w:id="75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0</w:t>
              </w:r>
            </w:ins>
          </w:p>
        </w:tc>
      </w:tr>
      <w:tr w:rsidR="002C6DEF" w:rsidRPr="0049627A" w14:paraId="3778B61E" w14:textId="77777777" w:rsidTr="0049627A">
        <w:tblPrEx>
          <w:tblW w:w="9639" w:type="dxa"/>
          <w:tblPrExChange w:id="752" w:author="Beliaeva, Oxana" w:date="2018-04-09T10:20:00Z">
            <w:tblPrEx>
              <w:tblW w:w="9639" w:type="dxa"/>
            </w:tblPrEx>
          </w:tblPrExChange>
        </w:tblPrEx>
        <w:trPr>
          <w:trHeight w:val="263"/>
          <w:ins w:id="753" w:author="Maloletkova, Svetlana" w:date="2018-03-23T17:16:00Z"/>
          <w:trPrChange w:id="754" w:author="Beliaeva, Oxana" w:date="2018-04-09T10:20:00Z">
            <w:trPr>
              <w:trHeight w:val="263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PrChange w:id="755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</w:tcPrChange>
          </w:tcPr>
          <w:p w14:paraId="290F06AE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56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PrChange w:id="757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</w:tcPrChange>
          </w:tcPr>
          <w:p w14:paraId="408001A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758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PrChange w:id="75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09CC1F3D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60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PrChange w:id="761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76D72A25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762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53932960" w14:textId="77777777" w:rsidTr="00760809">
        <w:tblPrEx>
          <w:tblW w:w="9639" w:type="dxa"/>
          <w:tblPrExChange w:id="763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764" w:author="Maloletkova, Svetlana" w:date="2018-03-23T17:16:00Z"/>
          <w:trPrChange w:id="765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  <w:tcPrChange w:id="766" w:author="Beliaeva, Oxana" w:date="2018-04-09T10:20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CC99"/>
                <w:noWrap/>
                <w:hideMark/>
              </w:tcPr>
            </w:tcPrChange>
          </w:tcPr>
          <w:p w14:paraId="2CEF6D4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767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768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ВСЕГО: ДОХОДЫ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  <w:tcPrChange w:id="769" w:author="Beliaeva, Oxana" w:date="2018-04-09T10:20:00Z"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CC99"/>
                <w:noWrap/>
                <w:hideMark/>
              </w:tcPr>
            </w:tcPrChange>
          </w:tcPr>
          <w:p w14:paraId="7840D2A0" w14:textId="7C4A22DE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70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771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32</w:t>
              </w:r>
            </w:ins>
            <w:ins w:id="772" w:author="Antipina, Nadezda" w:date="2018-04-09T16:24:00Z">
              <w:r w:rsidR="00634E44"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0</w:t>
              </w:r>
            </w:ins>
            <w:ins w:id="773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 519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  <w:tcPrChange w:id="774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CC99"/>
                <w:noWrap/>
                <w:hideMark/>
              </w:tcPr>
            </w:tcPrChange>
          </w:tcPr>
          <w:p w14:paraId="69DD320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75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776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323 698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  <w:tcPrChange w:id="777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CC99"/>
                <w:noWrap/>
                <w:hideMark/>
              </w:tcPr>
            </w:tcPrChange>
          </w:tcPr>
          <w:p w14:paraId="65D5BBD1" w14:textId="3B321F71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7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779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64</w:t>
              </w:r>
            </w:ins>
            <w:ins w:id="780" w:author="Antipina, Nadezda" w:date="2018-04-09T16:24:00Z">
              <w:r w:rsidR="00634E44"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4</w:t>
              </w:r>
            </w:ins>
            <w:ins w:id="781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 217</w:t>
              </w:r>
            </w:ins>
          </w:p>
        </w:tc>
      </w:tr>
      <w:tr w:rsidR="002C6DEF" w:rsidRPr="0049627A" w14:paraId="5F50A336" w14:textId="77777777" w:rsidTr="00760809">
        <w:tblPrEx>
          <w:tblW w:w="9639" w:type="dxa"/>
          <w:tblPrExChange w:id="782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783" w:author="Maloletkova, Svetlana" w:date="2018-03-23T17:16:00Z"/>
          <w:trPrChange w:id="784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PrChange w:id="785" w:author="Beliaeva, Oxana" w:date="2018-04-09T10:20:00Z"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4FA729A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786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PrChange w:id="787" w:author="Beliaeva, Oxana" w:date="2018-04-09T10:20:00Z"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5AF5ED71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8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PrChange w:id="78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27A2F8F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90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PrChange w:id="791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</w:tcPr>
            </w:tcPrChange>
          </w:tcPr>
          <w:p w14:paraId="323611A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792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0D34937E" w14:textId="77777777" w:rsidTr="0049627A">
        <w:trPr>
          <w:trHeight w:val="167"/>
          <w:ins w:id="793" w:author="Maloletkova, Svetlana" w:date="2018-03-23T17:16:00Z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3392438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ins w:id="794" w:author="Maloletkova, Svetlana" w:date="2018-03-23T17:16:00Z"/>
                <w:b/>
                <w:bCs/>
                <w:color w:val="FFFFFF"/>
                <w:szCs w:val="22"/>
                <w:lang w:val="ru-RU" w:eastAsia="zh-CN"/>
                <w:rPrChange w:id="795" w:author="Maloletkova, Svetlana" w:date="2018-03-23T17:17:00Z">
                  <w:rPr>
                    <w:ins w:id="796" w:author="Maloletkova, Svetlana" w:date="2018-03-23T17:16:00Z"/>
                    <w:b/>
                    <w:bCs/>
                    <w:color w:val="FFFFFF"/>
                    <w:sz w:val="18"/>
                    <w:szCs w:val="18"/>
                    <w:lang w:val="ru-RU" w:eastAsia="zh-CN"/>
                  </w:rPr>
                </w:rPrChange>
              </w:rPr>
            </w:pPr>
            <w:ins w:id="797" w:author="Maloletkova, Svetlana" w:date="2018-03-23T17:16:00Z">
              <w:r w:rsidRPr="0049627A">
                <w:rPr>
                  <w:b/>
                  <w:bCs/>
                  <w:color w:val="FFFFFF"/>
                  <w:szCs w:val="22"/>
                  <w:lang w:val="ru-RU" w:eastAsia="zh-CN"/>
                  <w:rPrChange w:id="798" w:author="Maloletkova, Svetlana" w:date="2018-03-23T17:17:00Z">
                    <w:rPr>
                      <w:b/>
                      <w:bCs/>
                      <w:color w:val="FFFFFF"/>
                      <w:sz w:val="18"/>
                      <w:szCs w:val="18"/>
                      <w:lang w:val="ru-RU" w:eastAsia="zh-CN"/>
                    </w:rPr>
                  </w:rPrChange>
                </w:rPr>
                <w:t>Запланированные расходы, 2020−2023 гг.</w:t>
              </w:r>
            </w:ins>
          </w:p>
        </w:tc>
      </w:tr>
      <w:tr w:rsidR="002C6DEF" w:rsidRPr="0049627A" w14:paraId="47041A6F" w14:textId="77777777" w:rsidTr="00760809">
        <w:tblPrEx>
          <w:tblW w:w="9639" w:type="dxa"/>
          <w:tblPrExChange w:id="799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800" w:author="Maloletkova, Svetlana" w:date="2018-03-23T17:16:00Z"/>
          <w:trPrChange w:id="801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802" w:author="Beliaeva, Oxana" w:date="2018-04-09T10:20:00Z">
              <w:tcPr>
                <w:tcW w:w="411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50B0444" w14:textId="1E3E8A4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803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804" w:author="Beliaeva, Oxana" w:date="2018-04-09T10:20:00Z"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2AF8717" w14:textId="4CDA593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805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806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2DE1D6D" w14:textId="6F9D603B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807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808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E1BAE8D" w14:textId="03819BB1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ins w:id="809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30823313" w14:textId="77777777" w:rsidTr="00760809">
        <w:tblPrEx>
          <w:tblW w:w="9639" w:type="dxa"/>
          <w:tblPrExChange w:id="810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811" w:author="Maloletkova, Svetlana" w:date="2018-03-23T17:16:00Z"/>
          <w:trPrChange w:id="812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13" w:author="Beliaeva, Oxana" w:date="2018-04-09T10:20:00Z">
              <w:tcPr>
                <w:tcW w:w="411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376EB8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14" w:author="Maloletkova, Svetlana" w:date="2018-03-23T17:16:00Z"/>
                <w:sz w:val="18"/>
                <w:szCs w:val="18"/>
                <w:lang w:val="ru-RU" w:eastAsia="zh-CN"/>
              </w:rPr>
            </w:pPr>
            <w:ins w:id="81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Генеральный секретариат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16" w:author="Beliaeva, Oxana" w:date="2018-04-09T10:20:00Z"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436F776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17" w:author="Maloletkova, Svetlana" w:date="2018-03-23T17:16:00Z"/>
                <w:sz w:val="18"/>
                <w:szCs w:val="18"/>
                <w:lang w:val="ru-RU" w:eastAsia="zh-CN"/>
              </w:rPr>
            </w:pPr>
            <w:ins w:id="81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179 678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19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4BC013AD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20" w:author="Maloletkova, Svetlana" w:date="2018-03-23T17:16:00Z"/>
                <w:sz w:val="18"/>
                <w:szCs w:val="18"/>
                <w:lang w:val="ru-RU" w:eastAsia="zh-CN"/>
              </w:rPr>
            </w:pPr>
            <w:ins w:id="82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182 376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22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22BFBB5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23" w:author="Maloletkova, Svetlana" w:date="2018-03-23T17:16:00Z"/>
                <w:sz w:val="18"/>
                <w:szCs w:val="18"/>
                <w:lang w:val="ru-RU" w:eastAsia="zh-CN"/>
              </w:rPr>
            </w:pPr>
            <w:ins w:id="82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362 054</w:t>
              </w:r>
            </w:ins>
          </w:p>
        </w:tc>
      </w:tr>
      <w:tr w:rsidR="002C6DEF" w:rsidRPr="0049627A" w14:paraId="4ADA9A8B" w14:textId="77777777" w:rsidTr="00760809">
        <w:tblPrEx>
          <w:tblW w:w="9639" w:type="dxa"/>
          <w:tblPrExChange w:id="825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826" w:author="Maloletkova, Svetlana" w:date="2018-03-23T17:16:00Z"/>
          <w:trPrChange w:id="827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28" w:author="Beliaeva, Oxana" w:date="2018-04-09T10:20:00Z">
              <w:tcPr>
                <w:tcW w:w="41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DEE242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29" w:author="Maloletkova, Svetlana" w:date="2018-03-23T17:16:00Z"/>
                <w:sz w:val="18"/>
                <w:szCs w:val="18"/>
                <w:lang w:val="ru-RU" w:eastAsia="zh-CN"/>
              </w:rPr>
            </w:pPr>
            <w:ins w:id="83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Сектор радиосвязи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31" w:author="Beliaeva, Oxana" w:date="2018-04-09T10:20:00Z"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3EE24F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32" w:author="Maloletkova, Svetlana" w:date="2018-03-23T17:16:00Z"/>
                <w:sz w:val="18"/>
                <w:szCs w:val="18"/>
                <w:lang w:val="ru-RU" w:eastAsia="zh-CN"/>
              </w:rPr>
            </w:pPr>
            <w:ins w:id="833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56 053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34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620C088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35" w:author="Maloletkova, Svetlana" w:date="2018-03-23T17:16:00Z"/>
                <w:sz w:val="18"/>
                <w:szCs w:val="18"/>
                <w:lang w:val="ru-RU" w:eastAsia="zh-CN"/>
              </w:rPr>
            </w:pPr>
            <w:ins w:id="836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59 026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37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2B091EB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38" w:author="Maloletkova, Svetlana" w:date="2018-03-23T17:16:00Z"/>
                <w:sz w:val="18"/>
                <w:szCs w:val="18"/>
                <w:lang w:val="ru-RU" w:eastAsia="zh-CN"/>
              </w:rPr>
            </w:pPr>
            <w:ins w:id="839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115 079</w:t>
              </w:r>
            </w:ins>
          </w:p>
        </w:tc>
      </w:tr>
      <w:tr w:rsidR="002C6DEF" w:rsidRPr="0049627A" w14:paraId="22A17BC8" w14:textId="77777777" w:rsidTr="00760809">
        <w:tblPrEx>
          <w:tblW w:w="9639" w:type="dxa"/>
          <w:tblPrExChange w:id="840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841" w:author="Maloletkova, Svetlana" w:date="2018-03-23T17:16:00Z"/>
          <w:trPrChange w:id="842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43" w:author="Beliaeva, Oxana" w:date="2018-04-09T10:20:00Z">
              <w:tcPr>
                <w:tcW w:w="41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3F67ACD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44" w:author="Maloletkova, Svetlana" w:date="2018-03-23T17:16:00Z"/>
                <w:sz w:val="18"/>
                <w:szCs w:val="18"/>
                <w:lang w:val="ru-RU" w:eastAsia="zh-CN"/>
              </w:rPr>
            </w:pPr>
            <w:ins w:id="845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Сектор стандартизации электросвязи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46" w:author="Beliaeva, Oxana" w:date="2018-04-09T10:20:00Z"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75EF653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47" w:author="Maloletkova, Svetlana" w:date="2018-03-23T17:16:00Z"/>
                <w:sz w:val="18"/>
                <w:szCs w:val="18"/>
                <w:lang w:val="ru-RU" w:eastAsia="zh-CN"/>
              </w:rPr>
            </w:pPr>
            <w:ins w:id="848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27 510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4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611C7A6F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50" w:author="Maloletkova, Svetlana" w:date="2018-03-23T17:16:00Z"/>
                <w:sz w:val="18"/>
                <w:szCs w:val="18"/>
                <w:lang w:val="ru-RU" w:eastAsia="zh-CN"/>
              </w:rPr>
            </w:pPr>
            <w:ins w:id="851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26 542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52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1C91DB9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53" w:author="Maloletkova, Svetlana" w:date="2018-03-23T17:16:00Z"/>
                <w:sz w:val="18"/>
                <w:szCs w:val="18"/>
                <w:lang w:val="ru-RU" w:eastAsia="zh-CN"/>
              </w:rPr>
            </w:pPr>
            <w:ins w:id="854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54 052</w:t>
              </w:r>
            </w:ins>
          </w:p>
        </w:tc>
      </w:tr>
      <w:tr w:rsidR="002C6DEF" w:rsidRPr="0049627A" w14:paraId="10E6B180" w14:textId="77777777" w:rsidTr="00760809">
        <w:tblPrEx>
          <w:tblW w:w="9639" w:type="dxa"/>
          <w:tblPrExChange w:id="855" w:author="Beliaeva, Oxana" w:date="2018-04-09T10:20:00Z">
            <w:tblPrEx>
              <w:tblW w:w="9639" w:type="dxa"/>
            </w:tblPrEx>
          </w:tblPrExChange>
        </w:tblPrEx>
        <w:trPr>
          <w:trHeight w:val="278"/>
          <w:ins w:id="856" w:author="Maloletkova, Svetlana" w:date="2018-03-23T17:16:00Z"/>
          <w:trPrChange w:id="857" w:author="Beliaeva, Oxana" w:date="2018-04-09T10:20:00Z">
            <w:trPr>
              <w:trHeight w:val="278"/>
            </w:trPr>
          </w:trPrChange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58" w:author="Beliaeva, Oxana" w:date="2018-04-09T10:20:00Z">
              <w:tcPr>
                <w:tcW w:w="41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28167848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59" w:author="Maloletkova, Svetlana" w:date="2018-03-23T17:16:00Z"/>
                <w:sz w:val="18"/>
                <w:szCs w:val="18"/>
                <w:lang w:val="ru-RU" w:eastAsia="zh-CN"/>
              </w:rPr>
            </w:pPr>
            <w:ins w:id="86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Сектор развития электросвязи</w:t>
              </w:r>
            </w:ins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61" w:author="Beliaeva, Oxana" w:date="2018-04-09T10:20:00Z"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11126B8" w14:textId="5A85AF40" w:rsidR="002C6DEF" w:rsidRPr="0049627A" w:rsidRDefault="00760809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62" w:author="Maloletkova, Svetlana" w:date="2018-03-23T17:16:00Z"/>
                <w:sz w:val="18"/>
                <w:szCs w:val="18"/>
                <w:lang w:val="ru-RU" w:eastAsia="zh-CN"/>
              </w:rPr>
            </w:pPr>
            <w:ins w:id="863" w:author="Beliaeva, Oxana" w:date="2018-04-09T10:20:00Z">
              <w:r w:rsidRPr="0049627A">
                <w:rPr>
                  <w:sz w:val="18"/>
                  <w:szCs w:val="18"/>
                  <w:lang w:val="ru-RU" w:eastAsia="zh-CN"/>
                </w:rPr>
                <w:t>57</w:t>
              </w:r>
            </w:ins>
            <w:ins w:id="864" w:author="Maloletkova, Svetlana" w:date="2018-03-23T17:16:00Z">
              <w:r w:rsidR="002C6DEF" w:rsidRPr="0049627A">
                <w:rPr>
                  <w:sz w:val="18"/>
                  <w:szCs w:val="18"/>
                  <w:lang w:val="ru-RU" w:eastAsia="zh-CN"/>
                </w:rPr>
                <w:t> 278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65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0A071C0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66" w:author="Maloletkova, Svetlana" w:date="2018-03-23T17:16:00Z"/>
                <w:sz w:val="18"/>
                <w:szCs w:val="18"/>
                <w:lang w:val="ru-RU" w:eastAsia="zh-CN"/>
              </w:rPr>
            </w:pPr>
            <w:ins w:id="867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55 754</w:t>
              </w:r>
            </w:ins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  <w:tcPrChange w:id="868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B066"/>
                <w:noWrap/>
                <w:vAlign w:val="bottom"/>
                <w:hideMark/>
              </w:tcPr>
            </w:tcPrChange>
          </w:tcPr>
          <w:p w14:paraId="4DCB7224" w14:textId="1F06C26F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69" w:author="Maloletkova, Svetlana" w:date="2018-03-23T17:16:00Z"/>
                <w:sz w:val="18"/>
                <w:szCs w:val="18"/>
                <w:lang w:val="ru-RU" w:eastAsia="zh-CN"/>
              </w:rPr>
            </w:pPr>
            <w:ins w:id="870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11</w:t>
              </w:r>
            </w:ins>
            <w:ins w:id="871" w:author="Beliaeva, Oxana" w:date="2018-04-09T10:20:00Z">
              <w:r w:rsidR="00760809" w:rsidRPr="0049627A">
                <w:rPr>
                  <w:sz w:val="18"/>
                  <w:szCs w:val="18"/>
                  <w:lang w:val="ru-RU" w:eastAsia="zh-CN"/>
                </w:rPr>
                <w:t>3</w:t>
              </w:r>
            </w:ins>
            <w:ins w:id="872" w:author="Maloletkova, Svetlana" w:date="2018-03-23T17:16:00Z">
              <w:r w:rsidRPr="0049627A">
                <w:rPr>
                  <w:sz w:val="18"/>
                  <w:szCs w:val="18"/>
                  <w:lang w:val="ru-RU" w:eastAsia="zh-CN"/>
                </w:rPr>
                <w:t> 032</w:t>
              </w:r>
            </w:ins>
          </w:p>
        </w:tc>
      </w:tr>
      <w:tr w:rsidR="002C6DEF" w:rsidRPr="0049627A" w14:paraId="2E5FD58F" w14:textId="77777777" w:rsidTr="00760809">
        <w:tblPrEx>
          <w:tblW w:w="9639" w:type="dxa"/>
          <w:tblPrExChange w:id="873" w:author="Beliaeva, Oxana" w:date="2018-04-09T10:20:00Z">
            <w:tblPrEx>
              <w:tblW w:w="9639" w:type="dxa"/>
            </w:tblPrEx>
          </w:tblPrExChange>
        </w:tblPrEx>
        <w:trPr>
          <w:trHeight w:val="56"/>
          <w:ins w:id="874" w:author="Maloletkova, Svetlana" w:date="2018-03-23T17:16:00Z"/>
          <w:trPrChange w:id="875" w:author="Beliaeva, Oxana" w:date="2018-04-09T10:20:00Z">
            <w:trPr>
              <w:trHeight w:val="56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  <w:tcPrChange w:id="876" w:author="Beliaeva, Oxana" w:date="2018-04-09T10:20:00Z">
              <w:tcPr>
                <w:tcW w:w="4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B066"/>
                <w:noWrap/>
                <w:hideMark/>
              </w:tcPr>
            </w:tcPrChange>
          </w:tcPr>
          <w:p w14:paraId="7D34323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77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878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ВСЕГО: РАСХОДЫ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  <w:tcPrChange w:id="879" w:author="Beliaeva, Oxana" w:date="2018-04-09T10:20:00Z">
              <w:tcPr>
                <w:tcW w:w="15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B066"/>
                <w:noWrap/>
                <w:hideMark/>
              </w:tcPr>
            </w:tcPrChange>
          </w:tcPr>
          <w:p w14:paraId="567698EE" w14:textId="674199E9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80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881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32</w:t>
              </w:r>
            </w:ins>
            <w:ins w:id="882" w:author="Beliaeva, Oxana" w:date="2018-04-09T10:21:00Z">
              <w:r w:rsidR="00760809"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0</w:t>
              </w:r>
            </w:ins>
            <w:ins w:id="883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 519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  <w:tcPrChange w:id="884" w:author="Beliaeva, Oxana" w:date="2018-04-09T10:20:00Z"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B066"/>
                <w:noWrap/>
                <w:hideMark/>
              </w:tcPr>
            </w:tcPrChange>
          </w:tcPr>
          <w:p w14:paraId="1ED5CA8A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85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886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323 698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  <w:tcPrChange w:id="887" w:author="Beliaeva, Oxana" w:date="2018-04-09T10:20:00Z"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B066"/>
                <w:noWrap/>
                <w:hideMark/>
              </w:tcPr>
            </w:tcPrChange>
          </w:tcPr>
          <w:p w14:paraId="0AC7CF13" w14:textId="3BC547AC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88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  <w:ins w:id="889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64</w:t>
              </w:r>
            </w:ins>
            <w:ins w:id="890" w:author="Beliaeva, Oxana" w:date="2018-04-09T10:21:00Z">
              <w:r w:rsidR="00760809"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4</w:t>
              </w:r>
            </w:ins>
            <w:ins w:id="891" w:author="Maloletkova, Svetlana" w:date="2018-03-23T17:16:00Z">
              <w:r w:rsidRPr="0049627A">
                <w:rPr>
                  <w:b/>
                  <w:bCs/>
                  <w:sz w:val="18"/>
                  <w:szCs w:val="18"/>
                  <w:lang w:val="ru-RU" w:eastAsia="zh-CN"/>
                </w:rPr>
                <w:t> 217</w:t>
              </w:r>
            </w:ins>
          </w:p>
        </w:tc>
      </w:tr>
      <w:tr w:rsidR="002C6DEF" w:rsidRPr="0049627A" w14:paraId="07B6BA1E" w14:textId="77777777" w:rsidTr="0049627A">
        <w:tblPrEx>
          <w:tblW w:w="9639" w:type="dxa"/>
          <w:tblPrExChange w:id="892" w:author="Beliaeva, Oxana" w:date="2018-04-09T10:20:00Z">
            <w:tblPrEx>
              <w:tblW w:w="9639" w:type="dxa"/>
            </w:tblPrEx>
          </w:tblPrExChange>
        </w:tblPrEx>
        <w:trPr>
          <w:trHeight w:val="132"/>
          <w:ins w:id="893" w:author="Maloletkova, Svetlana" w:date="2018-03-23T17:16:00Z"/>
          <w:trPrChange w:id="894" w:author="Beliaeva, Oxana" w:date="2018-04-09T10:20:00Z">
            <w:trPr>
              <w:trHeight w:val="132"/>
            </w:trPr>
          </w:trPrChange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95" w:author="Beliaeva, Oxana" w:date="2018-04-09T10:20:00Z">
              <w:tcPr>
                <w:tcW w:w="41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9097A2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ns w:id="896" w:author="Maloletkova, Svetlana" w:date="2018-03-23T17:16:00Z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97" w:author="Beliaeva, Oxana" w:date="2018-04-09T10:20:00Z"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15DCA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898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99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BF7C84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900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901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18991C" w14:textId="77777777" w:rsidR="002C6DEF" w:rsidRPr="0049627A" w:rsidRDefault="002C6DEF" w:rsidP="004962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ins w:id="902" w:author="Maloletkova, Svetlana" w:date="2018-03-23T17:16:00Z"/>
                <w:sz w:val="18"/>
                <w:szCs w:val="18"/>
                <w:lang w:val="ru-RU" w:eastAsia="zh-CN"/>
              </w:rPr>
            </w:pPr>
          </w:p>
        </w:tc>
      </w:tr>
      <w:tr w:rsidR="002C6DEF" w:rsidRPr="0049627A" w14:paraId="1088C671" w14:textId="77777777" w:rsidTr="0049627A">
        <w:tblPrEx>
          <w:tblW w:w="9639" w:type="dxa"/>
          <w:tblPrExChange w:id="903" w:author="Beliaeva, Oxana" w:date="2018-04-09T10:20:00Z">
            <w:tblPrEx>
              <w:tblW w:w="9639" w:type="dxa"/>
            </w:tblPrEx>
          </w:tblPrExChange>
        </w:tblPrEx>
        <w:trPr>
          <w:trHeight w:val="66"/>
          <w:ins w:id="904" w:author="Maloletkova, Svetlana" w:date="2018-03-23T17:16:00Z"/>
          <w:trPrChange w:id="905" w:author="Beliaeva, Oxana" w:date="2018-04-09T10:20:00Z">
            <w:trPr>
              <w:trHeight w:val="66"/>
            </w:trPr>
          </w:trPrChange>
        </w:trPr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E6652"/>
            <w:noWrap/>
            <w:vAlign w:val="bottom"/>
            <w:hideMark/>
            <w:tcPrChange w:id="906" w:author="Beliaeva, Oxana" w:date="2018-04-09T10:20:00Z">
              <w:tcPr>
                <w:tcW w:w="41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080EB671" w14:textId="77777777" w:rsidR="002C6DEF" w:rsidRPr="0049627A" w:rsidRDefault="002C6DEF" w:rsidP="005A59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907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908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ДОХОДЫ МИНУС РАСХОДЫ</w:t>
              </w:r>
            </w:ins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  <w:tcPrChange w:id="909" w:author="Beliaeva, Oxana" w:date="2018-04-09T10:20:00Z">
              <w:tcPr>
                <w:tcW w:w="1554" w:type="dxa"/>
                <w:tcBorders>
                  <w:top w:val="nil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3779C09A" w14:textId="77777777" w:rsidR="002C6DEF" w:rsidRPr="0049627A" w:rsidRDefault="002C6DEF" w:rsidP="005A59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ns w:id="910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911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  <w:tcPrChange w:id="912" w:author="Beliaeva, Oxana" w:date="2018-04-09T10:20:00Z">
              <w:tcPr>
                <w:tcW w:w="1560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54DEAC96" w14:textId="77777777" w:rsidR="002C6DEF" w:rsidRPr="0049627A" w:rsidRDefault="002C6DEF" w:rsidP="005A59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ns w:id="913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914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0</w:t>
              </w:r>
            </w:ins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  <w:tcPrChange w:id="915" w:author="Beliaeva, Oxana" w:date="2018-04-09T10:20:00Z"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8E6652"/>
                <w:noWrap/>
                <w:vAlign w:val="bottom"/>
                <w:hideMark/>
              </w:tcPr>
            </w:tcPrChange>
          </w:tcPr>
          <w:p w14:paraId="7D8FCBC2" w14:textId="77777777" w:rsidR="002C6DEF" w:rsidRPr="0049627A" w:rsidRDefault="002C6DEF" w:rsidP="005A59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ns w:id="916" w:author="Maloletkova, Svetlana" w:date="2018-03-23T17:16:00Z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ins w:id="917" w:author="Maloletkova, Svetlana" w:date="2018-03-23T17:16:00Z">
              <w:r w:rsidRPr="0049627A">
                <w:rPr>
                  <w:b/>
                  <w:bCs/>
                  <w:color w:val="FFFFFF"/>
                  <w:sz w:val="18"/>
                  <w:szCs w:val="18"/>
                  <w:lang w:val="ru-RU" w:eastAsia="zh-CN"/>
                </w:rPr>
                <w:t>0</w:t>
              </w:r>
            </w:ins>
          </w:p>
        </w:tc>
      </w:tr>
    </w:tbl>
    <w:p w14:paraId="3A21E7DA" w14:textId="77777777" w:rsidR="007943E8" w:rsidRPr="0049627A" w:rsidRDefault="007943E8" w:rsidP="007943E8">
      <w:pPr>
        <w:rPr>
          <w:lang w:val="ru-RU"/>
        </w:rPr>
      </w:pPr>
      <w:r w:rsidRPr="0049627A">
        <w:rPr>
          <w:lang w:val="ru-RU"/>
        </w:rPr>
        <w:br w:type="page"/>
      </w:r>
    </w:p>
    <w:p w14:paraId="41C85FED" w14:textId="2EAEB042" w:rsidR="007943E8" w:rsidRPr="0049627A" w:rsidRDefault="007943E8">
      <w:pPr>
        <w:pStyle w:val="AnnexNo"/>
        <w:rPr>
          <w:lang w:val="ru-RU"/>
        </w:rPr>
      </w:pPr>
      <w:r w:rsidRPr="0049627A">
        <w:rPr>
          <w:lang w:val="ru-RU"/>
        </w:rPr>
        <w:lastRenderedPageBreak/>
        <w:t>ПРИЛОЖЕНИЕ 2 к решению 5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del w:id="918" w:author="Maloletkova, Svetlana" w:date="2018-03-22T17:12:00Z">
        <w:r w:rsidRPr="0049627A" w:rsidDel="006D79A6">
          <w:rPr>
            <w:lang w:val="ru-RU"/>
          </w:rPr>
          <w:delText>П</w:delText>
        </w:r>
      </w:del>
      <w:del w:id="919" w:author="Maloletkova, Svetlana" w:date="2018-03-22T17:13:00Z">
        <w:r w:rsidRPr="0049627A" w:rsidDel="006D79A6">
          <w:rPr>
            <w:lang w:val="ru-RU"/>
          </w:rPr>
          <w:delText>усан, 2014</w:delText>
        </w:r>
      </w:del>
      <w:ins w:id="920" w:author="Maloletkova, Svetlana" w:date="2018-03-22T17:13:00Z">
        <w:r w:rsidR="006D79A6" w:rsidRPr="0049627A">
          <w:rPr>
            <w:lang w:val="ru-RU"/>
          </w:rPr>
          <w:t>дубай, 2018</w:t>
        </w:r>
      </w:ins>
      <w:r w:rsidRPr="0049627A">
        <w:rPr>
          <w:lang w:val="ru-RU"/>
        </w:rPr>
        <w:t> </w:t>
      </w:r>
      <w:r w:rsidRPr="0049627A">
        <w:rPr>
          <w:caps w:val="0"/>
          <w:lang w:val="ru-RU"/>
        </w:rPr>
        <w:t>г</w:t>
      </w:r>
      <w:r w:rsidRPr="0049627A">
        <w:rPr>
          <w:lang w:val="ru-RU"/>
        </w:rPr>
        <w:t>.)</w:t>
      </w:r>
    </w:p>
    <w:p w14:paraId="3F14D6BF" w14:textId="77777777" w:rsidR="007943E8" w:rsidRPr="0049627A" w:rsidRDefault="007943E8" w:rsidP="007943E8">
      <w:pPr>
        <w:pStyle w:val="Annextitle"/>
        <w:rPr>
          <w:lang w:val="ru-RU"/>
        </w:rPr>
      </w:pPr>
      <w:r w:rsidRPr="0049627A">
        <w:rPr>
          <w:lang w:val="ru-RU"/>
        </w:rPr>
        <w:t>Меры, направленные на сокращение расходов</w:t>
      </w:r>
    </w:p>
    <w:p w14:paraId="1D7F3A73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1)</w:t>
      </w:r>
      <w:r w:rsidRPr="0049627A">
        <w:rPr>
          <w:lang w:val="ru-RU"/>
        </w:rPr>
        <w:tab/>
        <w: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 административных задач, с тем чтобы избегать неэффективности и получать пользу от наличия специализированного персонала.</w:t>
      </w:r>
    </w:p>
    <w:p w14:paraId="34F2182F" w14:textId="2A4B1561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2)</w:t>
      </w:r>
      <w:r w:rsidRPr="0049627A">
        <w:rPr>
          <w:lang w:val="ru-RU"/>
        </w:rPr>
        <w:tab/>
        <w:t>Координация и согласование всех семинаров</w:t>
      </w:r>
      <w:ins w:id="921" w:author="Beliaeva, Oxana" w:date="2018-04-09T08:53:00Z">
        <w:r w:rsidR="008D152C" w:rsidRPr="0049627A">
          <w:rPr>
            <w:lang w:val="ru-RU"/>
          </w:rPr>
          <w:t>,</w:t>
        </w:r>
      </w:ins>
      <w:del w:id="922" w:author="Beliaeva, Oxana" w:date="2018-04-09T08:53:00Z">
        <w:r w:rsidRPr="0049627A" w:rsidDel="008D152C">
          <w:rPr>
            <w:lang w:val="ru-RU"/>
          </w:rPr>
          <w:delText xml:space="preserve"> и</w:delText>
        </w:r>
      </w:del>
      <w:r w:rsidRPr="0049627A">
        <w:rPr>
          <w:lang w:val="ru-RU"/>
        </w:rPr>
        <w:t xml:space="preserve"> семинаров-практикумов </w:t>
      </w:r>
      <w:ins w:id="923" w:author="Beliaeva, Oxana" w:date="2018-04-09T08:58:00Z">
        <w:r w:rsidR="008D152C" w:rsidRPr="0049627A">
          <w:rPr>
            <w:rFonts w:eastAsia="SimSun"/>
            <w:lang w:val="ru-RU" w:eastAsia="ja-JP"/>
          </w:rPr>
          <w:t>и</w:t>
        </w:r>
        <w:r w:rsidR="00DF77E5" w:rsidRPr="0049627A">
          <w:rPr>
            <w:rFonts w:eastAsia="SimSun"/>
            <w:lang w:val="ru-RU" w:eastAsia="ja-JP"/>
          </w:rPr>
          <w:t xml:space="preserve"> </w:t>
        </w:r>
        <w:proofErr w:type="spellStart"/>
        <w:r w:rsidR="00DF77E5" w:rsidRPr="0049627A">
          <w:rPr>
            <w:rFonts w:eastAsia="SimSun"/>
            <w:lang w:val="ru-RU" w:eastAsia="ja-JP"/>
          </w:rPr>
          <w:t>межсекторальных</w:t>
        </w:r>
        <w:proofErr w:type="spellEnd"/>
        <w:r w:rsidR="00DF77E5" w:rsidRPr="0049627A">
          <w:rPr>
            <w:rFonts w:eastAsia="SimSun"/>
            <w:lang w:val="ru-RU" w:eastAsia="ja-JP"/>
          </w:rPr>
          <w:t xml:space="preserve"> в</w:t>
        </w:r>
        <w:r w:rsidR="008D152C" w:rsidRPr="0049627A">
          <w:rPr>
            <w:rFonts w:eastAsia="SimSun"/>
            <w:lang w:val="ru-RU" w:eastAsia="ja-JP"/>
          </w:rPr>
          <w:t>идов деятельности</w:t>
        </w:r>
      </w:ins>
      <w:ins w:id="924" w:author="Beliaeva, Oxana" w:date="2018-04-09T08:53:00Z">
        <w:r w:rsidR="008D152C" w:rsidRPr="0049627A">
          <w:rPr>
            <w:rFonts w:eastAsia="SimSun"/>
            <w:lang w:val="ru-RU" w:eastAsia="ja-JP"/>
            <w:rPrChange w:id="925" w:author="Beliaeva, Oxana" w:date="2018-04-09T08:54:00Z">
              <w:rPr>
                <w:rFonts w:eastAsia="SimSun"/>
                <w:lang w:val="en-US" w:eastAsia="ja-JP"/>
              </w:rPr>
            </w:rPrChange>
          </w:rPr>
          <w:t xml:space="preserve"> </w:t>
        </w:r>
      </w:ins>
      <w:del w:id="926" w:author="Beliaeva, Oxana" w:date="2018-04-09T08:54:00Z">
        <w:r w:rsidRPr="0049627A" w:rsidDel="008D152C">
          <w:rPr>
            <w:lang w:val="ru-RU"/>
          </w:rPr>
          <w:delText xml:space="preserve">централизованной </w:delText>
        </w:r>
      </w:del>
      <w:proofErr w:type="spellStart"/>
      <w:r w:rsidRPr="0049627A">
        <w:rPr>
          <w:lang w:val="ru-RU"/>
        </w:rPr>
        <w:t>межсекторальной</w:t>
      </w:r>
      <w:proofErr w:type="spellEnd"/>
      <w:r w:rsidRPr="0049627A">
        <w:rPr>
          <w:lang w:val="ru-RU"/>
        </w:rPr>
        <w:t xml:space="preserve"> целевой группой </w:t>
      </w:r>
      <w:ins w:id="927" w:author="Beliaeva, Oxana" w:date="2018-04-09T08:54:00Z">
        <w:r w:rsidR="008D152C" w:rsidRPr="0049627A">
          <w:rPr>
            <w:lang w:val="ru-RU"/>
          </w:rPr>
          <w:t xml:space="preserve">секретариата </w:t>
        </w:r>
        <w:r w:rsidR="008D152C" w:rsidRPr="0049627A">
          <w:rPr>
            <w:rFonts w:eastAsia="SimSun"/>
            <w:lang w:val="ru-RU" w:eastAsia="ja-JP"/>
            <w:rPrChange w:id="928" w:author="Beliaeva, Oxana" w:date="2018-04-09T08:54:00Z">
              <w:rPr>
                <w:rFonts w:eastAsia="SimSun"/>
                <w:lang w:val="en-US" w:eastAsia="ja-JP"/>
              </w:rPr>
            </w:rPrChange>
          </w:rPr>
          <w:t>(</w:t>
        </w:r>
      </w:ins>
      <w:proofErr w:type="spellStart"/>
      <w:ins w:id="929" w:author="Beliaeva, Oxana" w:date="2018-04-09T08:58:00Z">
        <w:r w:rsidR="00DF77E5" w:rsidRPr="0049627A">
          <w:rPr>
            <w:rFonts w:eastAsia="SimSun"/>
            <w:lang w:val="ru-RU" w:eastAsia="ja-JP"/>
          </w:rPr>
          <w:t>ЦГ</w:t>
        </w:r>
      </w:ins>
      <w:proofErr w:type="spellEnd"/>
      <w:ins w:id="930" w:author="Beliaeva, Oxana" w:date="2018-04-09T08:59:00Z">
        <w:r w:rsidR="00A854F7" w:rsidRPr="0049627A">
          <w:rPr>
            <w:rFonts w:eastAsia="SimSun"/>
            <w:lang w:val="ru-RU" w:eastAsia="ja-JP"/>
          </w:rPr>
          <w:noBreakHyphen/>
        </w:r>
      </w:ins>
      <w:ins w:id="931" w:author="Beliaeva, Oxana" w:date="2018-04-09T08:58:00Z">
        <w:r w:rsidR="00DF77E5" w:rsidRPr="0049627A">
          <w:rPr>
            <w:rFonts w:eastAsia="SimSun"/>
            <w:lang w:val="ru-RU" w:eastAsia="ja-JP"/>
          </w:rPr>
          <w:t>МСК</w:t>
        </w:r>
      </w:ins>
      <w:ins w:id="932" w:author="Beliaeva, Oxana" w:date="2018-04-09T08:54:00Z">
        <w:r w:rsidR="008D152C" w:rsidRPr="0049627A">
          <w:rPr>
            <w:rFonts w:eastAsia="SimSun"/>
            <w:lang w:val="ru-RU" w:eastAsia="ja-JP"/>
            <w:rPrChange w:id="933" w:author="Beliaeva, Oxana" w:date="2018-04-09T08:54:00Z">
              <w:rPr>
                <w:rFonts w:eastAsia="SimSun"/>
                <w:lang w:val="en-US" w:eastAsia="ja-JP"/>
              </w:rPr>
            </w:rPrChange>
          </w:rPr>
          <w:t>)</w:t>
        </w:r>
      </w:ins>
      <w:del w:id="934" w:author="Beliaeva, Oxana" w:date="2018-04-09T08:54:00Z">
        <w:r w:rsidRPr="0049627A" w:rsidDel="008D152C">
          <w:rPr>
            <w:lang w:val="ru-RU"/>
          </w:rPr>
          <w:delText>или департаментом</w:delText>
        </w:r>
      </w:del>
      <w:r w:rsidRPr="0049627A">
        <w:rPr>
          <w:lang w:val="ru-RU"/>
        </w:rPr>
        <w:t xml:space="preserve">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t>
      </w:r>
    </w:p>
    <w:p w14:paraId="469684B6" w14:textId="2D6E1E97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3)</w:t>
      </w:r>
      <w:r w:rsidRPr="0049627A">
        <w:rPr>
          <w:lang w:val="ru-RU"/>
        </w:rPr>
        <w:tab/>
        <w:t>Полномасштабное участие региональных отделений в планировании</w:t>
      </w:r>
      <w:del w:id="935" w:author="Beliaeva, Oxana" w:date="2018-04-09T14:00:00Z">
        <w:r w:rsidRPr="0049627A" w:rsidDel="000A38A0">
          <w:rPr>
            <w:lang w:val="ru-RU"/>
          </w:rPr>
          <w:delText xml:space="preserve"> и</w:delText>
        </w:r>
      </w:del>
      <w:ins w:id="936" w:author="Beliaeva, Oxana" w:date="2018-04-09T14:00:00Z">
        <w:r w:rsidR="000A38A0" w:rsidRPr="0049627A">
          <w:rPr>
            <w:lang w:val="ru-RU"/>
          </w:rPr>
          <w:t>,</w:t>
        </w:r>
      </w:ins>
      <w:r w:rsidRPr="0049627A">
        <w:rPr>
          <w:lang w:val="ru-RU"/>
        </w:rPr>
        <w:t xml:space="preserve"> организации</w:t>
      </w:r>
      <w:ins w:id="937" w:author="Beliaeva, Oxana" w:date="2018-04-09T14:00:00Z">
        <w:r w:rsidR="000A38A0" w:rsidRPr="0049627A">
          <w:rPr>
            <w:lang w:val="ru-RU"/>
          </w:rPr>
          <w:t xml:space="preserve"> и работе</w:t>
        </w:r>
      </w:ins>
      <w:r w:rsidRPr="0049627A">
        <w:rPr>
          <w:lang w:val="ru-RU"/>
        </w:rPr>
        <w:t xml:space="preserve"> семинаров/семинаров-практикумов/собраний/конференций, в том числе подготовительных собраний к </w:t>
      </w:r>
      <w:del w:id="938" w:author="Beliaeva, Oxana" w:date="2018-04-09T08:56:00Z">
        <w:r w:rsidRPr="0049627A" w:rsidDel="008D152C">
          <w:rPr>
            <w:lang w:val="ru-RU"/>
          </w:rPr>
          <w:delText>ним</w:delText>
        </w:r>
      </w:del>
      <w:ins w:id="939" w:author="Beliaeva, Oxana" w:date="2018-04-09T08:56:00Z">
        <w:r w:rsidR="008D152C" w:rsidRPr="0049627A">
          <w:rPr>
            <w:lang w:val="ru-RU"/>
          </w:rPr>
          <w:t>конференциям</w:t>
        </w:r>
      </w:ins>
      <w:r w:rsidRPr="0049627A">
        <w:rPr>
          <w:lang w:val="ru-RU"/>
        </w:rPr>
        <w:t>, проводимым за пределами Женевы, в целях получения пользы от использования местных экспертов, местной сети контактов и экономии путевых затрат</w:t>
      </w:r>
      <w:ins w:id="940" w:author="Beliaeva, Oxana" w:date="2018-04-09T08:56:00Z">
        <w:r w:rsidR="008D152C" w:rsidRPr="0049627A">
          <w:rPr>
            <w:lang w:val="ru-RU"/>
          </w:rPr>
          <w:t xml:space="preserve"> персонала штаб-квартиры</w:t>
        </w:r>
      </w:ins>
      <w:r w:rsidRPr="0049627A">
        <w:rPr>
          <w:lang w:val="ru-RU"/>
        </w:rPr>
        <w:t>.</w:t>
      </w:r>
    </w:p>
    <w:p w14:paraId="176E1874" w14:textId="7F681A19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4)</w:t>
      </w:r>
      <w:r w:rsidRPr="0049627A">
        <w:rPr>
          <w:lang w:val="ru-RU"/>
        </w:rPr>
        <w:tab/>
        <w:t xml:space="preserve">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</w:t>
      </w:r>
      <w:ins w:id="941" w:author="Beliaeva, Oxana" w:date="2018-04-09T14:01:00Z">
        <w:r w:rsidR="00995739" w:rsidRPr="0049627A">
          <w:rPr>
            <w:lang w:val="ru-RU"/>
          </w:rPr>
          <w:t xml:space="preserve">или совместных </w:t>
        </w:r>
      </w:ins>
      <w:r w:rsidRPr="0049627A">
        <w:rPr>
          <w:lang w:val="ru-RU"/>
        </w:rPr>
        <w:t>мероприятий/собраний/конференций,</w:t>
      </w:r>
      <w:ins w:id="942" w:author="Beliaeva, Oxana" w:date="2018-04-09T09:00:00Z">
        <w:r w:rsidR="00A854F7" w:rsidRPr="0049627A">
          <w:rPr>
            <w:lang w:val="ru-RU"/>
          </w:rPr>
          <w:t xml:space="preserve"> в том числе подготовительных собраний к конференциям</w:t>
        </w:r>
      </w:ins>
      <w:ins w:id="943" w:author="Beliaeva, Oxana" w:date="2018-04-09T09:01:00Z">
        <w:r w:rsidR="00A854F7" w:rsidRPr="0049627A">
          <w:rPr>
            <w:lang w:val="ru-RU"/>
          </w:rPr>
          <w:t>,</w:t>
        </w:r>
      </w:ins>
      <w:ins w:id="944" w:author="Beliaeva, Oxana" w:date="2018-04-09T09:00:00Z">
        <w:r w:rsidR="00A854F7" w:rsidRPr="0049627A">
          <w:rPr>
            <w:lang w:val="ru-RU"/>
          </w:rPr>
          <w:t xml:space="preserve"> в целях</w:t>
        </w:r>
      </w:ins>
      <w:r w:rsidRPr="0049627A">
        <w:rPr>
          <w:lang w:val="ru-RU"/>
        </w:rPr>
        <w:t xml:space="preserve"> совместного несения расходов и максимального сокращения затрат, связанных с участием.</w:t>
      </w:r>
    </w:p>
    <w:p w14:paraId="75ACE7EA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5)</w:t>
      </w:r>
      <w:r w:rsidRPr="0049627A">
        <w:rPr>
          <w:lang w:val="ru-RU"/>
        </w:rPr>
        <w:tab/>
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действенности.</w:t>
      </w:r>
    </w:p>
    <w:p w14:paraId="0549EAAE" w14:textId="4FED6716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6)</w:t>
      </w:r>
      <w:r w:rsidRPr="0049627A">
        <w:rPr>
          <w:lang w:val="ru-RU"/>
        </w:rPr>
        <w:tab/>
        <w:t>Придание первостепенного значения</w:t>
      </w:r>
      <w:r w:rsidRPr="0049627A" w:rsidDel="001428C8">
        <w:rPr>
          <w:lang w:val="ru-RU"/>
        </w:rPr>
        <w:t xml:space="preserve"> </w:t>
      </w:r>
      <w:r w:rsidRPr="0049627A">
        <w:rPr>
          <w:lang w:val="ru-RU"/>
        </w:rPr>
        <w:t>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</w:t>
      </w:r>
      <w:del w:id="945" w:author="Beliaeva, Oxana" w:date="2018-04-09T09:01:00Z">
        <w:r w:rsidRPr="0049627A" w:rsidDel="00A854F7">
          <w:rPr>
            <w:lang w:val="ru-RU"/>
          </w:rPr>
          <w:delText xml:space="preserve"> и</w:delText>
        </w:r>
      </w:del>
      <w:ins w:id="946" w:author="Beliaeva, Oxana" w:date="2018-04-09T09:01:00Z">
        <w:r w:rsidR="00A854F7" w:rsidRPr="0049627A">
          <w:rPr>
            <w:lang w:val="ru-RU"/>
          </w:rPr>
          <w:t>,</w:t>
        </w:r>
      </w:ins>
      <w:r w:rsidRPr="0049627A">
        <w:rPr>
          <w:lang w:val="ru-RU"/>
        </w:rPr>
        <w:t xml:space="preserve"> географическое распределение</w:t>
      </w:r>
      <w:ins w:id="947" w:author="Beliaeva, Oxana" w:date="2018-04-09T09:01:00Z">
        <w:r w:rsidR="00A854F7" w:rsidRPr="0049627A">
          <w:rPr>
            <w:lang w:val="ru-RU"/>
          </w:rPr>
          <w:t xml:space="preserve"> и </w:t>
        </w:r>
      </w:ins>
      <w:ins w:id="948" w:author="Beliaeva, Oxana" w:date="2018-04-09T09:02:00Z">
        <w:r w:rsidR="00A854F7" w:rsidRPr="0049627A">
          <w:rPr>
            <w:lang w:val="ru-RU"/>
          </w:rPr>
          <w:t>новые треб</w:t>
        </w:r>
        <w:r w:rsidR="00400054" w:rsidRPr="0049627A">
          <w:rPr>
            <w:lang w:val="ru-RU"/>
          </w:rPr>
          <w:t>уемые навыки</w:t>
        </w:r>
      </w:ins>
      <w:r w:rsidRPr="0049627A">
        <w:rPr>
          <w:lang w:val="ru-RU"/>
        </w:rPr>
        <w:t>.</w:t>
      </w:r>
    </w:p>
    <w:p w14:paraId="7FBCD39F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7)</w:t>
      </w:r>
      <w:r w:rsidRPr="0049627A">
        <w:rPr>
          <w:lang w:val="ru-RU"/>
        </w:rPr>
        <w:tab/>
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14:paraId="0A0F86BB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8)</w:t>
      </w:r>
      <w:r w:rsidRPr="0049627A">
        <w:rPr>
          <w:lang w:val="ru-RU"/>
        </w:rPr>
        <w:tab/>
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t>
      </w:r>
    </w:p>
    <w:p w14:paraId="10B0731A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9)</w:t>
      </w:r>
      <w:r w:rsidRPr="0049627A">
        <w:rPr>
          <w:lang w:val="ru-RU"/>
        </w:rPr>
        <w:tab/>
        <w:t>Генеральному секретариату и трем Секторам Союза следует сокращать затраты, связанные с документацией для конференций и собраний, путем проведения полностью безбумажных мероприятий/собраний/конференций и содействия внедрению ИКТ как экономически целесообразных и наиболее устойчивых заменителей бумаги.</w:t>
      </w:r>
    </w:p>
    <w:p w14:paraId="5C3C64A4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10)</w:t>
      </w:r>
      <w:r w:rsidRPr="0049627A">
        <w:rPr>
          <w:lang w:val="ru-RU"/>
        </w:rPr>
        <w:tab/>
        <w:t>Сведение к абсолютно необходимому минимуму печатания и распределения информационно-пропагандистских/не приносящих дохода публикаций МСЭ.</w:t>
      </w:r>
    </w:p>
    <w:p w14:paraId="13EDCA43" w14:textId="1A643164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11)</w:t>
      </w:r>
      <w:r w:rsidRPr="0049627A">
        <w:rPr>
          <w:lang w:val="ru-RU"/>
        </w:rPr>
        <w:tab/>
        <w:t xml:space="preserve">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 онлайновой форме, принятие цифровых подписей, цифровых СМИ, цифровых рекламы и </w:t>
      </w:r>
      <w:r w:rsidRPr="0049627A">
        <w:rPr>
          <w:lang w:val="ru-RU"/>
        </w:rPr>
        <w:lastRenderedPageBreak/>
        <w:t>пропаганды</w:t>
      </w:r>
      <w:ins w:id="949" w:author="Beliaeva, Oxana" w:date="2018-04-09T09:07:00Z">
        <w:r w:rsidR="00A55883" w:rsidRPr="0049627A">
          <w:rPr>
            <w:lang w:val="ru-RU"/>
          </w:rPr>
          <w:t>, поощр</w:t>
        </w:r>
      </w:ins>
      <w:ins w:id="950" w:author="Beliaeva, Oxana" w:date="2018-04-09T14:02:00Z">
        <w:r w:rsidR="00995739" w:rsidRPr="0049627A">
          <w:rPr>
            <w:lang w:val="ru-RU"/>
          </w:rPr>
          <w:t>ение</w:t>
        </w:r>
      </w:ins>
      <w:ins w:id="951" w:author="Beliaeva, Oxana" w:date="2018-04-09T09:07:00Z">
        <w:r w:rsidR="00A55883" w:rsidRPr="0049627A">
          <w:rPr>
            <w:lang w:val="ru-RU"/>
          </w:rPr>
          <w:t xml:space="preserve"> персонал </w:t>
        </w:r>
      </w:ins>
      <w:ins w:id="952" w:author="Beliaeva, Oxana" w:date="2018-04-09T09:08:00Z">
        <w:r w:rsidR="00A55883" w:rsidRPr="0049627A">
          <w:rPr>
            <w:lang w:val="ru-RU"/>
          </w:rPr>
          <w:t xml:space="preserve">не </w:t>
        </w:r>
      </w:ins>
      <w:ins w:id="953" w:author="Beliaeva, Oxana" w:date="2018-04-09T09:09:00Z">
        <w:r w:rsidR="00A55883" w:rsidRPr="0049627A">
          <w:rPr>
            <w:lang w:val="ru-RU"/>
          </w:rPr>
          <w:t xml:space="preserve">прибегать к </w:t>
        </w:r>
      </w:ins>
      <w:ins w:id="954" w:author="Beliaeva, Oxana" w:date="2018-04-09T09:08:00Z">
        <w:r w:rsidR="00A55883" w:rsidRPr="0049627A">
          <w:rPr>
            <w:lang w:val="ru-RU"/>
          </w:rPr>
          <w:t>распечатыва</w:t>
        </w:r>
      </w:ins>
      <w:ins w:id="955" w:author="Beliaeva, Oxana" w:date="2018-04-09T09:10:00Z">
        <w:r w:rsidR="00A55883" w:rsidRPr="0049627A">
          <w:rPr>
            <w:lang w:val="ru-RU"/>
          </w:rPr>
          <w:t>нию сообщений</w:t>
        </w:r>
      </w:ins>
      <w:ins w:id="956" w:author="Beliaeva, Oxana" w:date="2018-04-09T09:08:00Z">
        <w:r w:rsidR="00A55883" w:rsidRPr="0049627A">
          <w:rPr>
            <w:lang w:val="ru-RU"/>
          </w:rPr>
          <w:t xml:space="preserve"> электронн</w:t>
        </w:r>
      </w:ins>
      <w:ins w:id="957" w:author="Beliaeva, Oxana" w:date="2018-04-09T09:10:00Z">
        <w:r w:rsidR="00A55883" w:rsidRPr="0049627A">
          <w:rPr>
            <w:lang w:val="ru-RU"/>
          </w:rPr>
          <w:t>ой</w:t>
        </w:r>
      </w:ins>
      <w:ins w:id="958" w:author="Beliaeva, Oxana" w:date="2018-04-09T09:08:00Z">
        <w:r w:rsidR="00A55883" w:rsidRPr="0049627A">
          <w:rPr>
            <w:lang w:val="ru-RU"/>
          </w:rPr>
          <w:t xml:space="preserve"> почт</w:t>
        </w:r>
      </w:ins>
      <w:ins w:id="959" w:author="Beliaeva, Oxana" w:date="2018-04-09T09:10:00Z">
        <w:r w:rsidR="00A55883" w:rsidRPr="0049627A">
          <w:rPr>
            <w:lang w:val="ru-RU"/>
          </w:rPr>
          <w:t>ы</w:t>
        </w:r>
      </w:ins>
      <w:ins w:id="960" w:author="Beliaeva, Oxana" w:date="2018-04-09T09:08:00Z">
        <w:r w:rsidR="00A55883" w:rsidRPr="0049627A">
          <w:rPr>
            <w:lang w:val="ru-RU"/>
          </w:rPr>
          <w:t xml:space="preserve"> и документ</w:t>
        </w:r>
      </w:ins>
      <w:ins w:id="961" w:author="Beliaeva, Oxana" w:date="2018-04-09T09:10:00Z">
        <w:r w:rsidR="00A55883" w:rsidRPr="0049627A">
          <w:rPr>
            <w:lang w:val="ru-RU"/>
          </w:rPr>
          <w:t xml:space="preserve">ов, </w:t>
        </w:r>
      </w:ins>
      <w:ins w:id="962" w:author="Beliaeva, Oxana" w:date="2018-04-09T09:11:00Z">
        <w:r w:rsidR="0078198F" w:rsidRPr="0049627A">
          <w:rPr>
            <w:lang w:val="ru-RU"/>
          </w:rPr>
          <w:t xml:space="preserve">а также </w:t>
        </w:r>
      </w:ins>
      <w:ins w:id="963" w:author="Beliaeva, Oxana" w:date="2018-04-09T09:10:00Z">
        <w:r w:rsidR="00A55883" w:rsidRPr="0049627A">
          <w:rPr>
            <w:lang w:val="ru-RU"/>
          </w:rPr>
          <w:t>архивир</w:t>
        </w:r>
        <w:r w:rsidR="00995739" w:rsidRPr="0049627A">
          <w:rPr>
            <w:lang w:val="ru-RU"/>
          </w:rPr>
          <w:t>овани</w:t>
        </w:r>
      </w:ins>
      <w:ins w:id="964" w:author="Beliaeva, Oxana" w:date="2018-04-09T14:04:00Z">
        <w:r w:rsidR="00995739" w:rsidRPr="0049627A">
          <w:rPr>
            <w:lang w:val="ru-RU"/>
          </w:rPr>
          <w:t>ю</w:t>
        </w:r>
      </w:ins>
      <w:ins w:id="965" w:author="Beliaeva, Oxana" w:date="2018-04-09T09:10:00Z">
        <w:r w:rsidR="00A55883" w:rsidRPr="0049627A">
          <w:rPr>
            <w:lang w:val="ru-RU"/>
          </w:rPr>
          <w:t xml:space="preserve"> бумажн</w:t>
        </w:r>
        <w:r w:rsidR="0078198F" w:rsidRPr="0049627A">
          <w:rPr>
            <w:lang w:val="ru-RU"/>
          </w:rPr>
          <w:t>ой</w:t>
        </w:r>
        <w:r w:rsidR="00A55883" w:rsidRPr="0049627A">
          <w:rPr>
            <w:lang w:val="ru-RU"/>
          </w:rPr>
          <w:t xml:space="preserve"> документаци</w:t>
        </w:r>
        <w:r w:rsidR="0078198F" w:rsidRPr="0049627A">
          <w:rPr>
            <w:lang w:val="ru-RU"/>
          </w:rPr>
          <w:t>и</w:t>
        </w:r>
      </w:ins>
      <w:r w:rsidRPr="0049627A">
        <w:rPr>
          <w:lang w:val="ru-RU"/>
        </w:rPr>
        <w:t>.</w:t>
      </w:r>
    </w:p>
    <w:p w14:paraId="24752849" w14:textId="525270CD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12)</w:t>
      </w:r>
      <w:r w:rsidRPr="0049627A">
        <w:rPr>
          <w:lang w:val="ru-RU"/>
        </w:rPr>
        <w:tab/>
        <w:t xml:space="preserve">Рассмотрение вопроса </w:t>
      </w:r>
      <w:del w:id="966" w:author="Beliaeva, Oxana" w:date="2018-04-09T09:12:00Z">
        <w:r w:rsidRPr="0049627A" w:rsidDel="0078198F">
          <w:rPr>
            <w:lang w:val="ru-RU"/>
          </w:rPr>
          <w:delText xml:space="preserve">об </w:delText>
        </w:r>
      </w:del>
      <w:ins w:id="967" w:author="Beliaeva, Oxana" w:date="2018-04-09T09:12:00Z">
        <w:r w:rsidR="0078198F" w:rsidRPr="0049627A">
          <w:rPr>
            <w:lang w:val="ru-RU"/>
          </w:rPr>
          <w:t xml:space="preserve">о дальнейшей возможной </w:t>
        </w:r>
      </w:ins>
      <w:r w:rsidRPr="0049627A">
        <w:rPr>
          <w:lang w:val="ru-RU"/>
        </w:rPr>
        <w:t xml:space="preserve">экономии в лингвистических службах (письменный и устный перевод) на собраниях </w:t>
      </w:r>
      <w:del w:id="968" w:author="Beliaeva, Oxana" w:date="2018-04-09T09:12:00Z">
        <w:r w:rsidRPr="0049627A" w:rsidDel="0078198F">
          <w:rPr>
            <w:lang w:val="ru-RU"/>
          </w:rPr>
          <w:delText xml:space="preserve">исследовательских комиссий </w:delText>
        </w:r>
      </w:del>
      <w:r w:rsidRPr="0049627A">
        <w:rPr>
          <w:lang w:val="ru-RU"/>
        </w:rPr>
        <w:t>и при подготовке публикаций, без ущерба для целей Резолюции 154 (</w:t>
      </w:r>
      <w:proofErr w:type="spellStart"/>
      <w:r w:rsidRPr="0049627A">
        <w:rPr>
          <w:lang w:val="ru-RU"/>
        </w:rPr>
        <w:t>Пересм</w:t>
      </w:r>
      <w:proofErr w:type="spellEnd"/>
      <w:r w:rsidRPr="0049627A">
        <w:rPr>
          <w:lang w:val="ru-RU"/>
        </w:rPr>
        <w:t xml:space="preserve">. </w:t>
      </w:r>
      <w:proofErr w:type="spellStart"/>
      <w:r w:rsidRPr="0049627A">
        <w:rPr>
          <w:lang w:val="ru-RU"/>
        </w:rPr>
        <w:t>Пусан</w:t>
      </w:r>
      <w:proofErr w:type="spellEnd"/>
      <w:r w:rsidRPr="0049627A">
        <w:rPr>
          <w:lang w:val="ru-RU"/>
        </w:rPr>
        <w:t>, 2014 г.)</w:t>
      </w:r>
      <w:ins w:id="969" w:author="Beliaeva, Oxana" w:date="2018-04-09T09:12:00Z">
        <w:r w:rsidR="0078198F" w:rsidRPr="0049627A">
          <w:rPr>
            <w:lang w:val="ru-RU"/>
          </w:rPr>
          <w:t xml:space="preserve">, включая ограничение </w:t>
        </w:r>
      </w:ins>
      <w:ins w:id="970" w:author="Beliaeva, Oxana" w:date="2018-04-09T09:13:00Z">
        <w:r w:rsidR="0078198F" w:rsidRPr="0049627A">
          <w:rPr>
            <w:lang w:val="ru-RU"/>
          </w:rPr>
          <w:t>объема документов</w:t>
        </w:r>
      </w:ins>
      <w:r w:rsidRPr="0049627A">
        <w:rPr>
          <w:lang w:val="ru-RU"/>
        </w:rPr>
        <w:t>.</w:t>
      </w:r>
    </w:p>
    <w:p w14:paraId="3D9737FC" w14:textId="47C70DA4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13)</w:t>
      </w:r>
      <w:r w:rsidRPr="0049627A">
        <w:rPr>
          <w:lang w:val="ru-RU"/>
        </w:rPr>
        <w:tab/>
        <w:t>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</w:t>
      </w:r>
      <w:ins w:id="971" w:author="Beliaeva, Oxana" w:date="2018-04-09T09:15:00Z">
        <w:r w:rsidR="00263C70" w:rsidRPr="0049627A">
          <w:rPr>
            <w:lang w:val="ru-RU"/>
          </w:rPr>
          <w:t>, а также</w:t>
        </w:r>
      </w:ins>
      <w:ins w:id="972" w:author="Beliaeva, Oxana" w:date="2018-04-09T09:17:00Z">
        <w:r w:rsidR="00263C70" w:rsidRPr="0049627A">
          <w:rPr>
            <w:lang w:val="ru-RU"/>
          </w:rPr>
          <w:t xml:space="preserve"> </w:t>
        </w:r>
      </w:ins>
      <w:ins w:id="973" w:author="Beliaeva, Oxana" w:date="2018-04-09T09:18:00Z">
        <w:r w:rsidR="00263C70" w:rsidRPr="0049627A">
          <w:rPr>
            <w:lang w:val="ru-RU"/>
          </w:rPr>
          <w:t>надлежащего качества перевода</w:t>
        </w:r>
      </w:ins>
      <w:r w:rsidRPr="0049627A">
        <w:rPr>
          <w:lang w:val="ru-RU"/>
        </w:rPr>
        <w:t>.</w:t>
      </w:r>
    </w:p>
    <w:p w14:paraId="6D4B929D" w14:textId="03E46FCC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14)</w:t>
      </w:r>
      <w:r w:rsidRPr="0049627A">
        <w:rPr>
          <w:lang w:val="ru-RU"/>
        </w:rPr>
        <w:tab/>
        <w:t xml:space="preserve">Реализация деятельности </w:t>
      </w:r>
      <w:proofErr w:type="spellStart"/>
      <w:r w:rsidRPr="0049627A">
        <w:rPr>
          <w:lang w:val="ru-RU"/>
        </w:rPr>
        <w:t>ВВУИО</w:t>
      </w:r>
      <w:proofErr w:type="spellEnd"/>
      <w:r w:rsidRPr="0049627A">
        <w:rPr>
          <w:lang w:val="ru-RU"/>
        </w:rPr>
        <w:t xml:space="preserve"> путем перераспределения сотрудников, ответственных за такие виды деятельности, в рамках имеющихся ресурсов и, в соответствующих случаях, на основе принципа возмещения затрат и добровольных взносов.</w:t>
      </w:r>
      <w:ins w:id="974" w:author="Beliaeva, Oxana" w:date="2018-04-09T09:18:00Z">
        <w:r w:rsidR="003E6655" w:rsidRPr="0049627A">
          <w:rPr>
            <w:lang w:val="ru-RU"/>
          </w:rPr>
          <w:t xml:space="preserve"> </w:t>
        </w:r>
      </w:ins>
      <w:ins w:id="975" w:author="Beliaeva, Oxana" w:date="2018-04-09T09:19:00Z">
        <w:r w:rsidR="000C798D" w:rsidRPr="0049627A">
          <w:rPr>
            <w:lang w:val="ru-RU"/>
          </w:rPr>
          <w:t xml:space="preserve">Участие региональных отделений в сотрудничестве с другими органами Организации Объединенных Наций в </w:t>
        </w:r>
      </w:ins>
      <w:ins w:id="976" w:author="Beliaeva, Oxana" w:date="2018-04-09T09:20:00Z">
        <w:r w:rsidR="000C798D" w:rsidRPr="0049627A">
          <w:rPr>
            <w:lang w:val="ru-RU"/>
          </w:rPr>
          <w:t xml:space="preserve">осуществляемой на </w:t>
        </w:r>
      </w:ins>
      <w:ins w:id="977" w:author="Beliaeva, Oxana" w:date="2018-04-09T09:19:00Z">
        <w:r w:rsidR="000C798D" w:rsidRPr="0049627A">
          <w:rPr>
            <w:lang w:val="ru-RU"/>
          </w:rPr>
          <w:t>регионально</w:t>
        </w:r>
      </w:ins>
      <w:ins w:id="978" w:author="Beliaeva, Oxana" w:date="2018-04-09T09:20:00Z">
        <w:r w:rsidR="000C798D" w:rsidRPr="0049627A">
          <w:rPr>
            <w:lang w:val="ru-RU"/>
          </w:rPr>
          <w:t>м уровне</w:t>
        </w:r>
      </w:ins>
      <w:ins w:id="979" w:author="Beliaeva, Oxana" w:date="2018-04-09T09:19:00Z">
        <w:r w:rsidR="000C798D" w:rsidRPr="0049627A">
          <w:rPr>
            <w:lang w:val="ru-RU"/>
          </w:rPr>
          <w:t xml:space="preserve"> деятельности </w:t>
        </w:r>
      </w:ins>
      <w:ins w:id="980" w:author="Beliaeva, Oxana" w:date="2018-04-09T09:20:00Z">
        <w:r w:rsidR="000C798D" w:rsidRPr="0049627A">
          <w:rPr>
            <w:rFonts w:eastAsia="SimSun"/>
            <w:lang w:val="ru-RU"/>
          </w:rPr>
          <w:t xml:space="preserve">по линии </w:t>
        </w:r>
        <w:proofErr w:type="spellStart"/>
        <w:r w:rsidR="000C798D" w:rsidRPr="0049627A">
          <w:rPr>
            <w:rFonts w:eastAsia="SimSun"/>
            <w:lang w:val="ru-RU"/>
          </w:rPr>
          <w:t>ВВУИО</w:t>
        </w:r>
      </w:ins>
      <w:proofErr w:type="spellEnd"/>
      <w:ins w:id="981" w:author="Beliaeva, Oxana" w:date="2018-04-09T09:18:00Z">
        <w:r w:rsidR="003E6655" w:rsidRPr="0049627A">
          <w:rPr>
            <w:rFonts w:eastAsia="SimSun"/>
            <w:lang w:val="ru-RU"/>
            <w:rPrChange w:id="982" w:author="Beliaeva, Oxana" w:date="2018-04-09T09:19:00Z">
              <w:rPr>
                <w:rFonts w:eastAsia="SimSun"/>
                <w:lang w:val="en-US"/>
              </w:rPr>
            </w:rPrChange>
          </w:rPr>
          <w:t>.</w:t>
        </w:r>
      </w:ins>
    </w:p>
    <w:p w14:paraId="07448999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15)</w:t>
      </w:r>
      <w:r w:rsidRPr="0049627A">
        <w:rPr>
          <w:lang w:val="ru-RU"/>
        </w:rPr>
        <w:tab/>
        <w:t>Рассмотрение числа собраний исследовательских комиссий и их продолжительности с целью сокращения затрат на них и затрат на другие соответствующие группы.</w:t>
      </w:r>
    </w:p>
    <w:p w14:paraId="6B5F7019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16)</w:t>
      </w:r>
      <w:r w:rsidRPr="0049627A">
        <w:rPr>
          <w:lang w:val="ru-RU"/>
        </w:rPr>
        <w:tab/>
        <w:t>Оценка региональных групп, созданных исследовательскими комиссиями МСЭ, с тем чтобы избегать дублирования и частичного совпадения их деятельности.</w:t>
      </w:r>
    </w:p>
    <w:p w14:paraId="475C4DCB" w14:textId="747EF5A9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17)</w:t>
      </w:r>
      <w:r w:rsidRPr="0049627A">
        <w:rPr>
          <w:lang w:val="ru-RU"/>
        </w:rPr>
        <w:tab/>
        <w:t>Ограничение количества дней собраний консультативных групп с устным переводом не более чем тремя днями в год.</w:t>
      </w:r>
      <w:ins w:id="983" w:author="Beliaeva, Oxana" w:date="2018-04-09T10:22:00Z">
        <w:r w:rsidR="005A59C9" w:rsidRPr="0049627A">
          <w:rPr>
            <w:rFonts w:eastAsia="SimSun"/>
            <w:lang w:val="ru-RU"/>
          </w:rPr>
          <w:t xml:space="preserve"> Рассматривать </w:t>
        </w:r>
      </w:ins>
      <w:ins w:id="984" w:author="Beliaeva, Oxana" w:date="2018-04-09T10:23:00Z">
        <w:r w:rsidR="005A59C9" w:rsidRPr="0049627A">
          <w:rPr>
            <w:rFonts w:eastAsia="SimSun"/>
            <w:lang w:val="ru-RU"/>
          </w:rPr>
          <w:t xml:space="preserve">возможность проведения </w:t>
        </w:r>
      </w:ins>
      <w:ins w:id="985" w:author="Beliaeva, Oxana" w:date="2018-04-09T10:29:00Z">
        <w:r w:rsidR="005A59C9" w:rsidRPr="0049627A">
          <w:rPr>
            <w:rFonts w:eastAsia="SimSun"/>
            <w:lang w:val="ru-RU"/>
          </w:rPr>
          <w:t xml:space="preserve">последовательных или совместных </w:t>
        </w:r>
      </w:ins>
      <w:ins w:id="986" w:author="Beliaeva, Oxana" w:date="2018-04-09T10:30:00Z">
        <w:r w:rsidR="002B3F2B" w:rsidRPr="0049627A">
          <w:rPr>
            <w:rFonts w:eastAsia="SimSun"/>
            <w:lang w:val="ru-RU"/>
          </w:rPr>
          <w:t>сессий</w:t>
        </w:r>
        <w:r w:rsidR="005A59C9" w:rsidRPr="0049627A">
          <w:rPr>
            <w:rFonts w:eastAsia="SimSun"/>
            <w:lang w:val="ru-RU"/>
          </w:rPr>
          <w:t xml:space="preserve"> консультативных групп</w:t>
        </w:r>
      </w:ins>
      <w:ins w:id="987" w:author="Maloletkova, Svetlana" w:date="2018-03-22T17:16:00Z">
        <w:r w:rsidR="00F009C1" w:rsidRPr="0049627A">
          <w:rPr>
            <w:rFonts w:eastAsia="SimSun"/>
            <w:lang w:val="ru-RU"/>
          </w:rPr>
          <w:t>.</w:t>
        </w:r>
      </w:ins>
    </w:p>
    <w:p w14:paraId="3B212F00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18)</w:t>
      </w:r>
      <w:r w:rsidRPr="0049627A">
        <w:rPr>
          <w:lang w:val="ru-RU"/>
        </w:rPr>
        <w:tab/>
        <w:t>Сокращение количества и продолжительности очных собраний рабочих групп Совета, когда это возможно.</w:t>
      </w:r>
    </w:p>
    <w:p w14:paraId="0314ED11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19)</w:t>
      </w:r>
      <w:r w:rsidRPr="0049627A">
        <w:rPr>
          <w:lang w:val="ru-RU"/>
        </w:rPr>
        <w:tab/>
        <w:t>Сокращение количества рабочих групп Совета до абсолютно необходимого минимума путем их слияния в небольшое число групп и прекращения их деятельности, если в сфере их деятельности не отмечена дальнейшая динамика.</w:t>
      </w:r>
    </w:p>
    <w:p w14:paraId="54D76563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20)</w:t>
      </w:r>
      <w:r w:rsidRPr="0049627A">
        <w:rPr>
          <w:lang w:val="ru-RU"/>
        </w:rPr>
        <w:tab/>
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необходимо.</w:t>
      </w:r>
    </w:p>
    <w:p w14:paraId="66597A5B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21)</w:t>
      </w:r>
      <w:r w:rsidRPr="0049627A">
        <w:rPr>
          <w:lang w:val="ru-RU"/>
        </w:rPr>
        <w:tab/>
      </w:r>
      <w:proofErr w:type="gramStart"/>
      <w:r w:rsidRPr="0049627A">
        <w:rPr>
          <w:lang w:val="ru-RU"/>
        </w:rPr>
        <w:t>В</w:t>
      </w:r>
      <w:proofErr w:type="gramEnd"/>
      <w:r w:rsidRPr="0049627A">
        <w:rPr>
          <w:lang w:val="ru-RU"/>
        </w:rPr>
        <w:t xml:space="preserve">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"добавленной стоимости" для обоснования отличий этих предлагаемых видов деятельности от текущих и/или аналогичных видов деятельности и </w:t>
      </w:r>
      <w:proofErr w:type="spellStart"/>
      <w:r w:rsidRPr="0049627A">
        <w:rPr>
          <w:lang w:val="ru-RU"/>
        </w:rPr>
        <w:t>избежания</w:t>
      </w:r>
      <w:proofErr w:type="spellEnd"/>
      <w:r w:rsidRPr="0049627A">
        <w:rPr>
          <w:lang w:val="ru-RU"/>
        </w:rPr>
        <w:t xml:space="preserve"> частичного совпадения и дублирования деятельности.</w:t>
      </w:r>
    </w:p>
    <w:p w14:paraId="11B7DB6A" w14:textId="45BFA1A8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22)</w:t>
      </w:r>
      <w:r w:rsidRPr="0049627A">
        <w:rPr>
          <w:lang w:val="ru-RU"/>
        </w:rPr>
        <w:tab/>
        <w:t xml:space="preserve">Тщательное рассмотрение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</w:t>
      </w:r>
      <w:proofErr w:type="spellStart"/>
      <w:r w:rsidRPr="0049627A">
        <w:rPr>
          <w:lang w:val="ru-RU"/>
        </w:rPr>
        <w:t>ВКРЭ</w:t>
      </w:r>
      <w:proofErr w:type="spellEnd"/>
      <w:r w:rsidRPr="0049627A">
        <w:rPr>
          <w:lang w:val="ru-RU"/>
        </w:rPr>
        <w:t xml:space="preserve"> и </w:t>
      </w:r>
      <w:del w:id="988" w:author="Maloletkova, Svetlana" w:date="2018-03-22T17:15:00Z">
        <w:r w:rsidRPr="0049627A" w:rsidDel="00F009C1">
          <w:rPr>
            <w:lang w:val="ru-RU"/>
          </w:rPr>
          <w:delText>Дубайского п</w:delText>
        </w:r>
      </w:del>
      <w:ins w:id="989" w:author="Maloletkova, Svetlana" w:date="2018-03-22T17:15:00Z">
        <w:r w:rsidR="00F009C1" w:rsidRPr="0049627A">
          <w:rPr>
            <w:lang w:val="ru-RU"/>
          </w:rPr>
          <w:t>П</w:t>
        </w:r>
      </w:ins>
      <w:r w:rsidRPr="0049627A">
        <w:rPr>
          <w:lang w:val="ru-RU"/>
        </w:rPr>
        <w:t>лана действий</w:t>
      </w:r>
      <w:ins w:id="990" w:author="Maloletkova, Svetlana" w:date="2018-03-22T17:15:00Z">
        <w:r w:rsidR="00F009C1" w:rsidRPr="0049627A">
          <w:rPr>
            <w:lang w:val="ru-RU"/>
          </w:rPr>
          <w:t xml:space="preserve"> Буэнос-Айреса</w:t>
        </w:r>
      </w:ins>
      <w:r w:rsidRPr="0049627A">
        <w:rPr>
          <w:lang w:val="ru-RU"/>
        </w:rPr>
        <w:t xml:space="preserve"> и финансируемой непосредственно как виды деятельности из бюджета Сектора.</w:t>
      </w:r>
    </w:p>
    <w:p w14:paraId="556929A1" w14:textId="69D1BEF9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23)</w:t>
      </w:r>
      <w:r w:rsidRPr="0049627A">
        <w:rPr>
          <w:lang w:val="ru-RU"/>
        </w:rPr>
        <w:tab/>
        <w:t>Уменьшение затрат, связанных со служебными командировками, путем разработки и применения критериев сокращения путевых затрат. В критериях следует учитывать и ставить целью максимальное сокращение поездок в бизнес-классе</w:t>
      </w:r>
      <w:del w:id="991" w:author="Beliaeva, Oxana" w:date="2018-04-09T10:35:00Z">
        <w:r w:rsidRPr="0049627A" w:rsidDel="00601176">
          <w:rPr>
            <w:lang w:val="ru-RU"/>
          </w:rPr>
          <w:delText>, увеличение минимального числа часов в пути для полета в бизнес-классе, сокращение срока подачи уведомления о поездке до 30 дней</w:delText>
        </w:r>
      </w:del>
      <w:r w:rsidRPr="0049627A">
        <w:rPr>
          <w:lang w:val="ru-RU"/>
        </w:rPr>
        <w:t>, по возможности</w:t>
      </w:r>
      <w:del w:id="992" w:author="Beliaeva, Oxana" w:date="2018-04-09T10:36:00Z">
        <w:r w:rsidRPr="0049627A" w:rsidDel="00601176">
          <w:rPr>
            <w:lang w:val="ru-RU"/>
          </w:rPr>
          <w:delText>,</w:delText>
        </w:r>
      </w:del>
      <w:r w:rsidRPr="0049627A">
        <w:rPr>
          <w:lang w:val="ru-RU"/>
        </w:rPr>
        <w:t xml:space="preserve"> сокращение излишних суточных, придание приоритета выделению персонала из региональных и зональных отделений,</w:t>
      </w:r>
      <w:ins w:id="993" w:author="Beliaeva, Oxana" w:date="2018-04-09T10:37:00Z">
        <w:r w:rsidR="00601176" w:rsidRPr="0049627A">
          <w:rPr>
            <w:lang w:val="ru-RU"/>
          </w:rPr>
          <w:t xml:space="preserve"> с тем чтобы</w:t>
        </w:r>
      </w:ins>
      <w:r w:rsidRPr="0049627A">
        <w:rPr>
          <w:lang w:val="ru-RU"/>
        </w:rPr>
        <w:t xml:space="preserve"> сокра</w:t>
      </w:r>
      <w:ins w:id="994" w:author="Beliaeva, Oxana" w:date="2018-04-09T10:37:00Z">
        <w:r w:rsidR="00601176" w:rsidRPr="0049627A">
          <w:rPr>
            <w:lang w:val="ru-RU"/>
          </w:rPr>
          <w:t>тить</w:t>
        </w:r>
      </w:ins>
      <w:del w:id="995" w:author="Beliaeva, Oxana" w:date="2018-04-09T10:37:00Z">
        <w:r w:rsidRPr="0049627A" w:rsidDel="00601176">
          <w:rPr>
            <w:lang w:val="ru-RU"/>
          </w:rPr>
          <w:delText>щение</w:delText>
        </w:r>
      </w:del>
      <w:r w:rsidRPr="0049627A">
        <w:rPr>
          <w:lang w:val="ru-RU"/>
        </w:rPr>
        <w:t xml:space="preserve"> срок</w:t>
      </w:r>
      <w:ins w:id="996" w:author="Beliaeva, Oxana" w:date="2018-04-09T10:37:00Z">
        <w:r w:rsidR="00601176" w:rsidRPr="0049627A">
          <w:rPr>
            <w:lang w:val="ru-RU"/>
          </w:rPr>
          <w:t>и</w:t>
        </w:r>
      </w:ins>
      <w:del w:id="997" w:author="Beliaeva, Oxana" w:date="2018-04-09T10:37:00Z">
        <w:r w:rsidRPr="0049627A" w:rsidDel="00601176">
          <w:rPr>
            <w:lang w:val="ru-RU"/>
          </w:rPr>
          <w:delText>ов</w:delText>
        </w:r>
      </w:del>
      <w:r w:rsidRPr="0049627A">
        <w:rPr>
          <w:lang w:val="ru-RU"/>
        </w:rPr>
        <w:t xml:space="preserve"> пребывания в командировках, а также </w:t>
      </w:r>
      <w:ins w:id="998" w:author="Beliaeva, Oxana" w:date="2018-04-09T10:43:00Z">
        <w:r w:rsidR="00727D0E" w:rsidRPr="0049627A">
          <w:rPr>
            <w:lang w:val="ru-RU"/>
          </w:rPr>
          <w:t xml:space="preserve">благодаря </w:t>
        </w:r>
      </w:ins>
      <w:r w:rsidRPr="0049627A">
        <w:rPr>
          <w:lang w:val="ru-RU"/>
        </w:rPr>
        <w:t>совместно</w:t>
      </w:r>
      <w:ins w:id="999" w:author="Beliaeva, Oxana" w:date="2018-04-09T10:43:00Z">
        <w:r w:rsidR="00727D0E" w:rsidRPr="0049627A">
          <w:rPr>
            <w:lang w:val="ru-RU"/>
          </w:rPr>
          <w:t>му</w:t>
        </w:r>
      </w:ins>
      <w:del w:id="1000" w:author="Beliaeva, Oxana" w:date="2018-04-09T10:43:00Z">
        <w:r w:rsidRPr="0049627A" w:rsidDel="00727D0E">
          <w:rPr>
            <w:lang w:val="ru-RU"/>
          </w:rPr>
          <w:delText>е</w:delText>
        </w:r>
      </w:del>
      <w:r w:rsidRPr="0049627A">
        <w:rPr>
          <w:lang w:val="ru-RU"/>
        </w:rPr>
        <w:t xml:space="preserve"> представительств</w:t>
      </w:r>
      <w:ins w:id="1001" w:author="Beliaeva, Oxana" w:date="2018-04-09T10:43:00Z">
        <w:r w:rsidR="00727D0E" w:rsidRPr="0049627A">
          <w:rPr>
            <w:lang w:val="ru-RU"/>
          </w:rPr>
          <w:t>у</w:t>
        </w:r>
      </w:ins>
      <w:del w:id="1002" w:author="Beliaeva, Oxana" w:date="2018-04-09T10:43:00Z">
        <w:r w:rsidRPr="0049627A" w:rsidDel="00727D0E">
          <w:rPr>
            <w:lang w:val="ru-RU"/>
          </w:rPr>
          <w:delText>о</w:delText>
        </w:r>
      </w:del>
      <w:r w:rsidRPr="0049627A">
        <w:rPr>
          <w:lang w:val="ru-RU"/>
        </w:rPr>
        <w:t xml:space="preserve"> на собраниях, рационализаци</w:t>
      </w:r>
      <w:ins w:id="1003" w:author="Beliaeva, Oxana" w:date="2018-04-09T10:43:00Z">
        <w:r w:rsidR="00727D0E" w:rsidRPr="0049627A">
          <w:rPr>
            <w:lang w:val="ru-RU"/>
          </w:rPr>
          <w:t>и</w:t>
        </w:r>
      </w:ins>
      <w:del w:id="1004" w:author="Beliaeva, Oxana" w:date="2018-04-09T10:43:00Z">
        <w:r w:rsidRPr="0049627A" w:rsidDel="00727D0E">
          <w:rPr>
            <w:lang w:val="ru-RU"/>
          </w:rPr>
          <w:delText>я</w:delText>
        </w:r>
      </w:del>
      <w:r w:rsidRPr="0049627A">
        <w:rPr>
          <w:lang w:val="ru-RU"/>
        </w:rPr>
        <w:t xml:space="preserve"> численности персонала, направляемого </w:t>
      </w:r>
      <w:r w:rsidRPr="0049627A">
        <w:rPr>
          <w:lang w:val="ru-RU"/>
        </w:rPr>
        <w:lastRenderedPageBreak/>
        <w:t>в командировки от различных департаментов/отделов Генерального секретариата и трех Бюро.</w:t>
      </w:r>
    </w:p>
    <w:p w14:paraId="3E6EE133" w14:textId="3E99A637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24)</w:t>
      </w:r>
      <w:r w:rsidRPr="0049627A">
        <w:rPr>
          <w:lang w:val="ru-RU"/>
        </w:rPr>
        <w:tab/>
      </w:r>
      <w:ins w:id="1005" w:author="Beliaeva, Oxana" w:date="2018-04-09T10:43:00Z">
        <w:r w:rsidR="00AD0A67" w:rsidRPr="0049627A">
          <w:rPr>
            <w:lang w:val="ru-RU"/>
          </w:rPr>
          <w:t xml:space="preserve">Расширение использования дистанционного </w:t>
        </w:r>
      </w:ins>
      <w:ins w:id="1006" w:author="Beliaeva, Oxana" w:date="2018-04-09T10:44:00Z">
        <w:r w:rsidR="00AD0A67" w:rsidRPr="0049627A">
          <w:rPr>
            <w:lang w:val="ru-RU"/>
          </w:rPr>
          <w:t>участия, с тем чтобы с</w:t>
        </w:r>
      </w:ins>
      <w:del w:id="1007" w:author="Beliaeva, Oxana" w:date="2018-04-09T10:44:00Z">
        <w:r w:rsidRPr="0049627A" w:rsidDel="00AD0A67">
          <w:rPr>
            <w:lang w:val="ru-RU"/>
          </w:rPr>
          <w:delText>С</w:delText>
        </w:r>
      </w:del>
      <w:r w:rsidRPr="0049627A">
        <w:rPr>
          <w:lang w:val="ru-RU"/>
        </w:rPr>
        <w:t>окращ</w:t>
      </w:r>
      <w:ins w:id="1008" w:author="Beliaeva, Oxana" w:date="2018-04-09T10:44:00Z">
        <w:r w:rsidR="00AD0A67" w:rsidRPr="0049627A">
          <w:rPr>
            <w:lang w:val="ru-RU"/>
          </w:rPr>
          <w:t>ать</w:t>
        </w:r>
      </w:ins>
      <w:del w:id="1009" w:author="Beliaeva, Oxana" w:date="2018-04-09T10:44:00Z">
        <w:r w:rsidRPr="0049627A" w:rsidDel="00AD0A67">
          <w:rPr>
            <w:lang w:val="ru-RU"/>
          </w:rPr>
          <w:delText>ение</w:delText>
        </w:r>
      </w:del>
      <w:r w:rsidRPr="0049627A">
        <w:rPr>
          <w:lang w:val="ru-RU"/>
        </w:rPr>
        <w:t xml:space="preserve"> и/или исключ</w:t>
      </w:r>
      <w:ins w:id="1010" w:author="Beliaeva, Oxana" w:date="2018-04-09T10:44:00Z">
        <w:r w:rsidR="00AD0A67" w:rsidRPr="0049627A">
          <w:rPr>
            <w:lang w:val="ru-RU"/>
          </w:rPr>
          <w:t>ать</w:t>
        </w:r>
      </w:ins>
      <w:del w:id="1011" w:author="Beliaeva, Oxana" w:date="2018-04-09T10:44:00Z">
        <w:r w:rsidRPr="0049627A" w:rsidDel="00AD0A67">
          <w:rPr>
            <w:lang w:val="ru-RU"/>
          </w:rPr>
          <w:delText>ение</w:delText>
        </w:r>
      </w:del>
      <w:r w:rsidRPr="0049627A">
        <w:rPr>
          <w:lang w:val="ru-RU"/>
        </w:rPr>
        <w:t xml:space="preserve"> командиров</w:t>
      </w:r>
      <w:ins w:id="1012" w:author="Beliaeva, Oxana" w:date="2018-04-09T10:44:00Z">
        <w:r w:rsidR="00AD0A67" w:rsidRPr="0049627A">
          <w:rPr>
            <w:lang w:val="ru-RU"/>
          </w:rPr>
          <w:t>ки</w:t>
        </w:r>
      </w:ins>
      <w:del w:id="1013" w:author="Beliaeva, Oxana" w:date="2018-04-09T10:44:00Z">
        <w:r w:rsidRPr="0049627A" w:rsidDel="00AD0A67">
          <w:rPr>
            <w:lang w:val="ru-RU"/>
          </w:rPr>
          <w:delText>ок</w:delText>
        </w:r>
      </w:del>
      <w:r w:rsidRPr="0049627A">
        <w:rPr>
          <w:lang w:val="ru-RU"/>
        </w:rPr>
        <w:t xml:space="preserve"> для участия в собраниях, заседания которых передаются в веб-трансляции и</w:t>
      </w:r>
      <w:ins w:id="1014" w:author="Beliaeva, Oxana" w:date="2018-04-09T10:45:00Z">
        <w:r w:rsidR="00AD0A67" w:rsidRPr="0049627A">
          <w:rPr>
            <w:lang w:val="ru-RU"/>
          </w:rPr>
          <w:t>, желательно,</w:t>
        </w:r>
      </w:ins>
      <w:r w:rsidRPr="0049627A">
        <w:rPr>
          <w:lang w:val="ru-RU"/>
        </w:rPr>
        <w:t xml:space="preserve"> сопровождаются субтитрами,</w:t>
      </w:r>
      <w:ins w:id="1015" w:author="Beliaeva, Oxana" w:date="2018-04-09T10:46:00Z">
        <w:r w:rsidR="006471E4" w:rsidRPr="0049627A">
          <w:rPr>
            <w:lang w:val="ru-RU"/>
          </w:rPr>
          <w:t xml:space="preserve"> и обеспечение</w:t>
        </w:r>
      </w:ins>
      <w:del w:id="1016" w:author="Beliaeva, Oxana" w:date="2018-04-09T10:46:00Z">
        <w:r w:rsidRPr="0049627A" w:rsidDel="006471E4">
          <w:rPr>
            <w:lang w:val="ru-RU"/>
          </w:rPr>
          <w:delText xml:space="preserve"> включая</w:delText>
        </w:r>
      </w:del>
      <w:r w:rsidRPr="0049627A">
        <w:rPr>
          <w:lang w:val="ru-RU"/>
        </w:rPr>
        <w:t xml:space="preserve"> дистанционно</w:t>
      </w:r>
      <w:ins w:id="1017" w:author="Beliaeva, Oxana" w:date="2018-04-09T10:46:00Z">
        <w:r w:rsidR="006471E4" w:rsidRPr="0049627A">
          <w:rPr>
            <w:lang w:val="ru-RU"/>
          </w:rPr>
          <w:t>го</w:t>
        </w:r>
      </w:ins>
      <w:del w:id="1018" w:author="Beliaeva, Oxana" w:date="2018-04-09T10:46:00Z">
        <w:r w:rsidRPr="0049627A" w:rsidDel="006471E4">
          <w:rPr>
            <w:lang w:val="ru-RU"/>
          </w:rPr>
          <w:delText>е</w:delText>
        </w:r>
      </w:del>
      <w:r w:rsidRPr="0049627A">
        <w:rPr>
          <w:lang w:val="ru-RU"/>
        </w:rPr>
        <w:t xml:space="preserve"> представлени</w:t>
      </w:r>
      <w:ins w:id="1019" w:author="Beliaeva, Oxana" w:date="2018-04-09T10:46:00Z">
        <w:r w:rsidR="006471E4" w:rsidRPr="0049627A">
          <w:rPr>
            <w:lang w:val="ru-RU"/>
          </w:rPr>
          <w:t>я</w:t>
        </w:r>
      </w:ins>
      <w:del w:id="1020" w:author="Beliaeva, Oxana" w:date="2018-04-09T10:46:00Z">
        <w:r w:rsidRPr="0049627A" w:rsidDel="006471E4">
          <w:rPr>
            <w:lang w:val="ru-RU"/>
          </w:rPr>
          <w:delText>е</w:delText>
        </w:r>
      </w:del>
      <w:r w:rsidRPr="0049627A">
        <w:rPr>
          <w:lang w:val="ru-RU"/>
        </w:rPr>
        <w:t xml:space="preserve"> документов и вкладов</w:t>
      </w:r>
      <w:del w:id="1021" w:author="Beliaeva, Oxana" w:date="2018-04-09T10:46:00Z">
        <w:r w:rsidRPr="0049627A" w:rsidDel="006471E4">
          <w:rPr>
            <w:lang w:val="ru-RU"/>
          </w:rPr>
          <w:delText xml:space="preserve"> для этих собраний</w:delText>
        </w:r>
      </w:del>
      <w:r w:rsidRPr="0049627A">
        <w:rPr>
          <w:lang w:val="ru-RU"/>
        </w:rPr>
        <w:t>.</w:t>
      </w:r>
    </w:p>
    <w:p w14:paraId="3EC247F4" w14:textId="287A8899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25)</w:t>
      </w:r>
      <w:r w:rsidRPr="0049627A">
        <w:rPr>
          <w:lang w:val="ru-RU"/>
        </w:rPr>
        <w:tab/>
        <w:t>Совершенствование и повышение значения внутренних электронных</w:t>
      </w:r>
      <w:ins w:id="1022" w:author="Beliaeva, Oxana" w:date="2018-04-09T10:47:00Z">
        <w:r w:rsidR="00235D46" w:rsidRPr="0049627A">
          <w:rPr>
            <w:lang w:val="ru-RU"/>
          </w:rPr>
          <w:t xml:space="preserve"> и гибких</w:t>
        </w:r>
      </w:ins>
      <w:r w:rsidRPr="0049627A">
        <w:rPr>
          <w:lang w:val="ru-RU"/>
        </w:rPr>
        <w:t xml:space="preserve"> методов работы для сокращения </w:t>
      </w:r>
      <w:ins w:id="1023" w:author="Beliaeva, Oxana" w:date="2018-04-09T10:48:00Z">
        <w:r w:rsidR="00235D46" w:rsidRPr="0049627A">
          <w:rPr>
            <w:lang w:val="ru-RU"/>
          </w:rPr>
          <w:t xml:space="preserve">операционных и капитальных затрат, а также </w:t>
        </w:r>
      </w:ins>
      <w:r w:rsidRPr="0049627A">
        <w:rPr>
          <w:lang w:val="ru-RU"/>
        </w:rPr>
        <w:t>поездок из региональных отделений в Женеву и обратно.</w:t>
      </w:r>
    </w:p>
    <w:p w14:paraId="3E4F4118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26)</w:t>
      </w:r>
      <w:r w:rsidRPr="0049627A">
        <w:rPr>
          <w:lang w:val="ru-RU"/>
        </w:rPr>
        <w:tab/>
      </w:r>
      <w:proofErr w:type="gramStart"/>
      <w:r w:rsidRPr="0049627A">
        <w:rPr>
          <w:lang w:val="ru-RU"/>
        </w:rPr>
        <w:t>С</w:t>
      </w:r>
      <w:proofErr w:type="gramEnd"/>
      <w:r w:rsidRPr="0049627A">
        <w:rPr>
          <w:lang w:val="ru-RU"/>
        </w:rPr>
        <w:t xml:space="preserve"> учетом п. 145 Конвенции необходимо изучить весь диапазон электронных методов работы для возможного сокращения затрат, количества и продолжительности собраний </w:t>
      </w:r>
      <w:proofErr w:type="spellStart"/>
      <w:r w:rsidRPr="0049627A">
        <w:rPr>
          <w:lang w:val="ru-RU"/>
        </w:rPr>
        <w:t>Радиорегламентарного</w:t>
      </w:r>
      <w:proofErr w:type="spellEnd"/>
      <w:r w:rsidRPr="0049627A">
        <w:rPr>
          <w:lang w:val="ru-RU"/>
        </w:rPr>
        <w:t xml:space="preserve"> комитета в будущем, например сокращение количества собраний в течение одного календарного года с четырех до трех.</w:t>
      </w:r>
    </w:p>
    <w:p w14:paraId="01810D50" w14:textId="13F576E1" w:rsidR="007943E8" w:rsidRPr="0049627A" w:rsidRDefault="007943E8">
      <w:pPr>
        <w:pStyle w:val="enumlev1"/>
        <w:rPr>
          <w:lang w:val="ru-RU"/>
        </w:rPr>
      </w:pPr>
      <w:r w:rsidRPr="0049627A">
        <w:rPr>
          <w:lang w:val="ru-RU"/>
        </w:rPr>
        <w:t>27)</w:t>
      </w:r>
      <w:r w:rsidRPr="0049627A">
        <w:rPr>
          <w:lang w:val="ru-RU"/>
        </w:rPr>
        <w:tab/>
        <w:t xml:space="preserve">Ввести </w:t>
      </w:r>
      <w:del w:id="1024" w:author="Beliaeva, Oxana" w:date="2018-04-09T10:52:00Z">
        <w:r w:rsidRPr="0049627A" w:rsidDel="00C025FE">
          <w:rPr>
            <w:lang w:val="ru-RU"/>
          </w:rPr>
          <w:delText xml:space="preserve">программы стимулирования, такие как надбавки за эффективность, инновационные фонды и другие методы, для принятия </w:delText>
        </w:r>
      </w:del>
      <w:r w:rsidRPr="0049627A">
        <w:rPr>
          <w:lang w:val="ru-RU"/>
        </w:rPr>
        <w:t>инновационны</w:t>
      </w:r>
      <w:ins w:id="1025" w:author="Beliaeva, Oxana" w:date="2018-04-09T10:52:00Z">
        <w:r w:rsidR="00C025FE" w:rsidRPr="0049627A">
          <w:rPr>
            <w:lang w:val="ru-RU"/>
          </w:rPr>
          <w:t>е</w:t>
        </w:r>
      </w:ins>
      <w:del w:id="1026" w:author="Beliaeva, Oxana" w:date="2018-04-09T10:52:00Z">
        <w:r w:rsidRPr="0049627A" w:rsidDel="00C025FE">
          <w:rPr>
            <w:lang w:val="ru-RU"/>
          </w:rPr>
          <w:delText>х</w:delText>
        </w:r>
      </w:del>
      <w:r w:rsidRPr="0049627A">
        <w:rPr>
          <w:lang w:val="ru-RU"/>
        </w:rPr>
        <w:t xml:space="preserve"> </w:t>
      </w:r>
      <w:proofErr w:type="spellStart"/>
      <w:r w:rsidRPr="0049627A">
        <w:rPr>
          <w:lang w:val="ru-RU"/>
        </w:rPr>
        <w:t>межсекторальны</w:t>
      </w:r>
      <w:ins w:id="1027" w:author="Beliaeva, Oxana" w:date="2018-04-09T10:52:00Z">
        <w:r w:rsidR="00C025FE" w:rsidRPr="0049627A">
          <w:rPr>
            <w:lang w:val="ru-RU"/>
          </w:rPr>
          <w:t>е</w:t>
        </w:r>
      </w:ins>
      <w:proofErr w:type="spellEnd"/>
      <w:del w:id="1028" w:author="Beliaeva, Oxana" w:date="2018-04-09T10:52:00Z">
        <w:r w:rsidRPr="0049627A" w:rsidDel="00C025FE">
          <w:rPr>
            <w:lang w:val="ru-RU"/>
          </w:rPr>
          <w:delText>х</w:delText>
        </w:r>
      </w:del>
      <w:r w:rsidRPr="0049627A">
        <w:rPr>
          <w:lang w:val="ru-RU"/>
        </w:rPr>
        <w:t xml:space="preserve"> метод</w:t>
      </w:r>
      <w:ins w:id="1029" w:author="Beliaeva, Oxana" w:date="2018-04-09T10:52:00Z">
        <w:r w:rsidR="00C025FE" w:rsidRPr="0049627A">
          <w:rPr>
            <w:lang w:val="ru-RU"/>
          </w:rPr>
          <w:t>ы</w:t>
        </w:r>
      </w:ins>
      <w:del w:id="1030" w:author="Beliaeva, Oxana" w:date="2018-04-09T10:52:00Z">
        <w:r w:rsidRPr="0049627A" w:rsidDel="00C025FE">
          <w:rPr>
            <w:lang w:val="ru-RU"/>
          </w:rPr>
          <w:delText>ов</w:delText>
        </w:r>
      </w:del>
      <w:r w:rsidRPr="0049627A">
        <w:rPr>
          <w:lang w:val="ru-RU"/>
        </w:rPr>
        <w:t>, направленных на повышение производительности Союза.</w:t>
      </w:r>
    </w:p>
    <w:p w14:paraId="4EE87680" w14:textId="77777777" w:rsidR="007943E8" w:rsidRPr="0049627A" w:rsidRDefault="007943E8" w:rsidP="006D79A6">
      <w:pPr>
        <w:pStyle w:val="enumlev1"/>
        <w:rPr>
          <w:lang w:val="ru-RU"/>
        </w:rPr>
      </w:pPr>
      <w:r w:rsidRPr="0049627A">
        <w:rPr>
          <w:lang w:val="ru-RU"/>
        </w:rPr>
        <w:t>28)</w:t>
      </w:r>
      <w:r w:rsidRPr="0049627A">
        <w:rPr>
          <w:lang w:val="ru-RU"/>
        </w:rPr>
        <w:tab/>
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связи.</w:t>
      </w:r>
    </w:p>
    <w:p w14:paraId="4716EE6F" w14:textId="77777777" w:rsidR="007943E8" w:rsidRPr="0049627A" w:rsidRDefault="007943E8" w:rsidP="006D79A6">
      <w:pPr>
        <w:pStyle w:val="enumlev1"/>
        <w:rPr>
          <w:ins w:id="1031" w:author="Maloletkova, Svetlana" w:date="2018-03-22T17:14:00Z"/>
          <w:lang w:val="ru-RU"/>
        </w:rPr>
      </w:pPr>
      <w:r w:rsidRPr="0049627A">
        <w:rPr>
          <w:lang w:val="ru-RU"/>
        </w:rPr>
        <w:t>29)</w:t>
      </w:r>
      <w:r w:rsidRPr="0049627A">
        <w:rPr>
          <w:lang w:val="ru-RU"/>
        </w:rPr>
        <w:tab/>
        <w:t xml:space="preserve">Призвать Государства-Члены сократить до необходимого минимума число вопросов, подлежащих рассмотрению на </w:t>
      </w:r>
      <w:proofErr w:type="spellStart"/>
      <w:r w:rsidRPr="0049627A">
        <w:rPr>
          <w:lang w:val="ru-RU"/>
        </w:rPr>
        <w:t>ВКР</w:t>
      </w:r>
      <w:proofErr w:type="spellEnd"/>
      <w:r w:rsidRPr="0049627A">
        <w:rPr>
          <w:lang w:val="ru-RU"/>
        </w:rPr>
        <w:t>.</w:t>
      </w:r>
    </w:p>
    <w:p w14:paraId="5A7D5808" w14:textId="3BC915BD" w:rsidR="00C025FE" w:rsidRPr="0049627A" w:rsidRDefault="00C025FE">
      <w:pPr>
        <w:pStyle w:val="enumlev1"/>
        <w:rPr>
          <w:ins w:id="1032" w:author="Beliaeva, Oxana" w:date="2018-04-09T10:53:00Z"/>
          <w:lang w:val="ru-RU"/>
          <w:rPrChange w:id="1033" w:author="Beliaeva, Oxana" w:date="2018-04-09T10:54:00Z">
            <w:rPr>
              <w:ins w:id="1034" w:author="Beliaeva, Oxana" w:date="2018-04-09T10:53:00Z"/>
              <w:lang w:val="en-US"/>
            </w:rPr>
          </w:rPrChange>
        </w:rPr>
      </w:pPr>
      <w:ins w:id="1035" w:author="Beliaeva, Oxana" w:date="2018-04-09T10:53:00Z">
        <w:r w:rsidRPr="0049627A">
          <w:rPr>
            <w:lang w:val="ru-RU"/>
            <w:rPrChange w:id="1036" w:author="Beliaeva, Oxana" w:date="2018-04-09T10:54:00Z">
              <w:rPr>
                <w:lang w:val="en-US"/>
              </w:rPr>
            </w:rPrChange>
          </w:rPr>
          <w:t>30)</w:t>
        </w:r>
        <w:r w:rsidRPr="0049627A">
          <w:rPr>
            <w:lang w:val="ru-RU"/>
            <w:rPrChange w:id="1037" w:author="Beliaeva, Oxana" w:date="2018-04-09T10:54:00Z">
              <w:rPr>
                <w:lang w:val="en-US"/>
              </w:rPr>
            </w:rPrChange>
          </w:rPr>
          <w:tab/>
        </w:r>
        <w:r w:rsidRPr="0049627A">
          <w:rPr>
            <w:lang w:val="ru-RU"/>
          </w:rPr>
          <w:t>Продолжать деятельность по упрощению, согласованию (или исключению), в зависимости от случая, внутренних административных процессов</w:t>
        </w:r>
      </w:ins>
      <w:ins w:id="1038" w:author="Beliaeva, Oxana" w:date="2018-04-09T10:55:00Z">
        <w:r w:rsidRPr="0049627A">
          <w:rPr>
            <w:lang w:val="ru-RU"/>
          </w:rPr>
          <w:t xml:space="preserve"> с последующей</w:t>
        </w:r>
      </w:ins>
      <w:ins w:id="1039" w:author="Beliaeva, Oxana" w:date="2018-04-09T10:54:00Z">
        <w:r w:rsidRPr="0049627A">
          <w:rPr>
            <w:lang w:val="ru-RU"/>
          </w:rPr>
          <w:t xml:space="preserve"> оцифровкой и автоматизацией</w:t>
        </w:r>
      </w:ins>
      <w:ins w:id="1040" w:author="Beliaeva, Oxana" w:date="2018-04-09T10:55:00Z">
        <w:r w:rsidRPr="0049627A">
          <w:rPr>
            <w:lang w:val="ru-RU"/>
          </w:rPr>
          <w:t xml:space="preserve"> этих процессов</w:t>
        </w:r>
      </w:ins>
      <w:ins w:id="1041" w:author="Beliaeva, Oxana" w:date="2018-04-09T10:53:00Z">
        <w:r w:rsidRPr="0049627A">
          <w:rPr>
            <w:lang w:val="ru-RU"/>
            <w:rPrChange w:id="1042" w:author="Beliaeva, Oxana" w:date="2018-04-09T10:54:00Z">
              <w:rPr>
                <w:lang w:val="en-US"/>
              </w:rPr>
            </w:rPrChange>
          </w:rPr>
          <w:t>.</w:t>
        </w:r>
      </w:ins>
    </w:p>
    <w:p w14:paraId="681BD031" w14:textId="06AE94E4" w:rsidR="006D79A6" w:rsidRPr="0049627A" w:rsidRDefault="00C025FE">
      <w:pPr>
        <w:pStyle w:val="enumlev1"/>
        <w:rPr>
          <w:lang w:val="ru-RU"/>
          <w:rPrChange w:id="1043" w:author="Beliaeva, Oxana" w:date="2018-04-09T10:56:00Z">
            <w:rPr>
              <w:lang w:val="en-US"/>
            </w:rPr>
          </w:rPrChange>
        </w:rPr>
      </w:pPr>
      <w:ins w:id="1044" w:author="Beliaeva, Oxana" w:date="2018-04-09T10:53:00Z">
        <w:r w:rsidRPr="0049627A">
          <w:rPr>
            <w:lang w:val="ru-RU"/>
            <w:rPrChange w:id="1045" w:author="Beliaeva, Oxana" w:date="2018-04-09T10:56:00Z">
              <w:rPr>
                <w:lang w:val="en-US"/>
              </w:rPr>
            </w:rPrChange>
          </w:rPr>
          <w:t>31)</w:t>
        </w:r>
        <w:r w:rsidRPr="0049627A">
          <w:rPr>
            <w:lang w:val="ru-RU"/>
            <w:rPrChange w:id="1046" w:author="Beliaeva, Oxana" w:date="2018-04-09T10:56:00Z">
              <w:rPr>
                <w:lang w:val="en-US"/>
              </w:rPr>
            </w:rPrChange>
          </w:rPr>
          <w:tab/>
        </w:r>
      </w:ins>
      <w:ins w:id="1047" w:author="Beliaeva, Oxana" w:date="2018-04-09T10:56:00Z">
        <w:r w:rsidRPr="0049627A">
          <w:rPr>
            <w:lang w:val="ru-RU"/>
          </w:rPr>
          <w:t xml:space="preserve">Рассматривать возможность дальнейшего совместного использования некоторых общих </w:t>
        </w:r>
      </w:ins>
      <w:ins w:id="1048" w:author="Beliaeva, Oxana" w:date="2018-04-09T10:57:00Z">
        <w:r w:rsidRPr="0049627A">
          <w:rPr>
            <w:lang w:val="ru-RU"/>
          </w:rPr>
          <w:t>услуг</w:t>
        </w:r>
      </w:ins>
      <w:ins w:id="1049" w:author="Beliaeva, Oxana" w:date="2018-04-09T10:56:00Z">
        <w:r w:rsidRPr="0049627A">
          <w:rPr>
            <w:lang w:val="ru-RU"/>
          </w:rPr>
          <w:t xml:space="preserve"> </w:t>
        </w:r>
      </w:ins>
      <w:ins w:id="1050" w:author="Beliaeva, Oxana" w:date="2018-04-09T10:57:00Z">
        <w:r w:rsidRPr="0049627A">
          <w:rPr>
            <w:lang w:val="ru-RU"/>
          </w:rPr>
          <w:t>с другими организациями Организации Объединенных Наций</w:t>
        </w:r>
      </w:ins>
      <w:ins w:id="1051" w:author="Beliaeva, Oxana" w:date="2018-04-09T10:53:00Z">
        <w:r w:rsidRPr="0049627A">
          <w:rPr>
            <w:lang w:val="ru-RU"/>
            <w:rPrChange w:id="1052" w:author="Beliaeva, Oxana" w:date="2018-04-09T10:56:00Z">
              <w:rPr>
                <w:lang w:val="en-US"/>
              </w:rPr>
            </w:rPrChange>
          </w:rPr>
          <w:t xml:space="preserve"> </w:t>
        </w:r>
      </w:ins>
      <w:ins w:id="1053" w:author="Beliaeva, Oxana" w:date="2018-04-09T10:57:00Z">
        <w:r w:rsidR="0018085D" w:rsidRPr="0049627A">
          <w:rPr>
            <w:lang w:val="ru-RU"/>
          </w:rPr>
          <w:t>и внедрять его</w:t>
        </w:r>
      </w:ins>
      <w:ins w:id="1054" w:author="Beliaeva, Oxana" w:date="2018-04-09T10:58:00Z">
        <w:r w:rsidR="0018085D" w:rsidRPr="0049627A">
          <w:rPr>
            <w:lang w:val="ru-RU"/>
          </w:rPr>
          <w:t xml:space="preserve"> в тех случаях, когда это выгодно</w:t>
        </w:r>
      </w:ins>
      <w:ins w:id="1055" w:author="Beliaeva, Oxana" w:date="2018-04-09T10:53:00Z">
        <w:r w:rsidRPr="0049627A">
          <w:rPr>
            <w:lang w:val="ru-RU"/>
            <w:rPrChange w:id="1056" w:author="Beliaeva, Oxana" w:date="2018-04-09T10:56:00Z">
              <w:rPr>
                <w:lang w:val="en-US"/>
              </w:rPr>
            </w:rPrChange>
          </w:rPr>
          <w:t>.</w:t>
        </w:r>
      </w:ins>
    </w:p>
    <w:p w14:paraId="55C5E6C6" w14:textId="003F0957" w:rsidR="007943E8" w:rsidRPr="0049627A" w:rsidRDefault="007943E8">
      <w:pPr>
        <w:pStyle w:val="enumlev1"/>
        <w:rPr>
          <w:lang w:val="ru-RU"/>
        </w:rPr>
      </w:pPr>
      <w:del w:id="1057" w:author="Maloletkova, Svetlana" w:date="2018-03-22T17:14:00Z">
        <w:r w:rsidRPr="0049627A" w:rsidDel="006D79A6">
          <w:rPr>
            <w:lang w:val="ru-RU"/>
          </w:rPr>
          <w:delText>30</w:delText>
        </w:r>
      </w:del>
      <w:ins w:id="1058" w:author="Maloletkova, Svetlana" w:date="2018-03-22T17:14:00Z">
        <w:r w:rsidR="006D79A6" w:rsidRPr="0049627A">
          <w:rPr>
            <w:lang w:val="ru-RU"/>
          </w:rPr>
          <w:t>32</w:t>
        </w:r>
      </w:ins>
      <w:r w:rsidRPr="0049627A">
        <w:rPr>
          <w:lang w:val="ru-RU"/>
        </w:rPr>
        <w:t>)</w:t>
      </w:r>
      <w:r w:rsidRPr="0049627A">
        <w:rPr>
          <w:lang w:val="ru-RU"/>
        </w:rPr>
        <w:tab/>
        <w:t>Любые дополнительные меры, принятые Советом.</w:t>
      </w:r>
    </w:p>
    <w:p w14:paraId="5D2BE25B" w14:textId="77777777" w:rsidR="007943E8" w:rsidRPr="0049627A" w:rsidRDefault="007943E8" w:rsidP="007943E8">
      <w:pPr>
        <w:spacing w:before="720"/>
        <w:jc w:val="center"/>
        <w:rPr>
          <w:lang w:val="ru-RU"/>
        </w:rPr>
      </w:pPr>
      <w:r w:rsidRPr="0049627A">
        <w:rPr>
          <w:lang w:val="ru-RU"/>
        </w:rPr>
        <w:t>______________</w:t>
      </w:r>
    </w:p>
    <w:sectPr w:rsidR="007943E8" w:rsidRPr="0049627A" w:rsidSect="00821479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5A59C9" w:rsidRDefault="005A59C9">
      <w:r>
        <w:separator/>
      </w:r>
    </w:p>
  </w:endnote>
  <w:endnote w:type="continuationSeparator" w:id="0">
    <w:p w14:paraId="2251ABF4" w14:textId="77777777" w:rsidR="005A59C9" w:rsidRDefault="005A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20C284D7" w:rsidR="005A59C9" w:rsidRPr="00821479" w:rsidRDefault="005A59C9" w:rsidP="007943E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49627A">
      <w:rPr>
        <w:lang w:val="fr-CH"/>
      </w:rPr>
      <w:t>P:\RUS\SG\CONSEIL\CWG-SFP\CWG-SFP4\000\011R.docx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>
      <w:rPr>
        <w:lang w:val="ru-RU"/>
      </w:rPr>
      <w:t>433978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F6A">
      <w:t>09.04.18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27A">
      <w:t>09.04.18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5A59C9" w:rsidRDefault="005A59C9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68CCD841" w:rsidR="005A59C9" w:rsidRPr="006639D6" w:rsidRDefault="005A59C9" w:rsidP="007943E8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49627A">
      <w:rPr>
        <w:lang w:val="en-GB"/>
      </w:rPr>
      <w:t>P:\RUS\SG\CONSEIL\CWG-SFP\CWG-SFP4\000\011R.docx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Pr="00FB4936">
      <w:rPr>
        <w:lang w:val="en-GB"/>
      </w:rPr>
      <w:t>433978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F6A">
      <w:t>09.04.18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27A">
      <w:t>09.04.18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5A59C9" w:rsidRDefault="005A59C9">
      <w:r>
        <w:t>____________________</w:t>
      </w:r>
    </w:p>
  </w:footnote>
  <w:footnote w:type="continuationSeparator" w:id="0">
    <w:p w14:paraId="1C0621C1" w14:textId="77777777" w:rsidR="005A59C9" w:rsidRDefault="005A59C9">
      <w:r>
        <w:continuationSeparator/>
      </w:r>
    </w:p>
  </w:footnote>
  <w:footnote w:id="1">
    <w:p w14:paraId="2E5B1AEC" w14:textId="77777777" w:rsidR="005A59C9" w:rsidRPr="0000243C" w:rsidDel="002062C5" w:rsidRDefault="005A59C9" w:rsidP="007943E8">
      <w:pPr>
        <w:pStyle w:val="FootnoteText"/>
        <w:rPr>
          <w:del w:id="133" w:author="Beliaeva, Oxana" w:date="2018-04-06T17:48:00Z"/>
          <w:lang w:val="ru-RU"/>
        </w:rPr>
      </w:pPr>
      <w:del w:id="134" w:author="Beliaeva, Oxana" w:date="2018-04-06T17:48:00Z">
        <w:r w:rsidRPr="0000243C" w:rsidDel="002062C5">
          <w:rPr>
            <w:rStyle w:val="FootnoteReference"/>
            <w:lang w:val="ru-RU"/>
          </w:rPr>
          <w:delText>1</w:delText>
        </w:r>
        <w:r w:rsidRPr="0000243C" w:rsidDel="002062C5">
          <w:rPr>
            <w:lang w:val="ru-RU"/>
          </w:rPr>
          <w:delText xml:space="preserve"> </w:delText>
        </w:r>
        <w:r w:rsidDel="002062C5">
          <w:rPr>
            <w:lang w:val="ru-RU"/>
          </w:rPr>
          <w:tab/>
        </w:r>
        <w:r w:rsidRPr="003E7FC2" w:rsidDel="002062C5">
          <w:rPr>
            <w:lang w:val="ru-RU"/>
          </w:rPr>
          <w:delText xml:space="preserve">Концепция </w:delText>
        </w:r>
        <w:r w:rsidRPr="003E7FC2" w:rsidDel="002062C5">
          <w:delText>UMAC</w:delText>
        </w:r>
        <w:r w:rsidRPr="003E7FC2" w:rsidDel="002062C5">
          <w:rPr>
            <w:lang w:val="ru-RU"/>
          </w:rPr>
          <w:delText xml:space="preserve"> может применяться, по мере необходимости, в качестве средства выделения ряда видов деятельности в рамках общей программы работы, санкционированной руководящими органами Союза, а</w:delText>
        </w:r>
        <w:r w:rsidRPr="003E7FC2" w:rsidDel="002062C5">
          <w:delText> </w:delText>
        </w:r>
        <w:r w:rsidRPr="003E7FC2" w:rsidDel="002062C5">
          <w:rPr>
            <w:lang w:val="ru-RU"/>
          </w:rPr>
          <w:delText>также вспомогательных видов деятельности, которые признаются необходимыми для выполнения санкционированных видов деятельности, но не могут быть учтены в финансовых рамках, устанавливаемых Полно</w:delText>
        </w:r>
        <w:r w:rsidDel="002062C5">
          <w:rPr>
            <w:lang w:val="ru-RU"/>
          </w:rPr>
          <w:delText>мочной конференцией. Генеральному</w:delText>
        </w:r>
        <w:r w:rsidRPr="003E7FC2" w:rsidDel="002062C5">
          <w:rPr>
            <w:lang w:val="ru-RU"/>
          </w:rPr>
          <w:delText xml:space="preserve"> секретар</w:delText>
        </w:r>
        <w:r w:rsidDel="002062C5">
          <w:rPr>
            <w:lang w:val="ru-RU"/>
          </w:rPr>
          <w:delText>ю</w:delText>
        </w:r>
        <w:r w:rsidRPr="003E7FC2" w:rsidDel="002062C5">
          <w:rPr>
            <w:lang w:val="ru-RU"/>
          </w:rPr>
          <w:delText xml:space="preserve"> будет </w:delText>
        </w:r>
        <w:r w:rsidDel="002062C5">
          <w:rPr>
            <w:lang w:val="ru-RU"/>
          </w:rPr>
          <w:delText xml:space="preserve">разрешено </w:delText>
        </w:r>
        <w:r w:rsidRPr="003E7FC2" w:rsidDel="002062C5">
          <w:rPr>
            <w:lang w:val="ru-RU"/>
          </w:rPr>
          <w:delText xml:space="preserve">нести </w:delText>
        </w:r>
        <w:r w:rsidDel="002062C5">
          <w:rPr>
            <w:lang w:val="ru-RU"/>
          </w:rPr>
          <w:delText>издержки</w:delText>
        </w:r>
        <w:r w:rsidRPr="003E7FC2" w:rsidDel="002062C5">
          <w:rPr>
            <w:lang w:val="ru-RU"/>
          </w:rPr>
          <w:delText xml:space="preserve"> по этим видам деятельности при условии достижения экономии или получения дополнительных поступлений.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5A59C9" w:rsidRDefault="005A59C9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524970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7584F"/>
    <w:rsid w:val="00080E82"/>
    <w:rsid w:val="00080EA0"/>
    <w:rsid w:val="000917D4"/>
    <w:rsid w:val="000A38A0"/>
    <w:rsid w:val="000A4EBB"/>
    <w:rsid w:val="000B4F95"/>
    <w:rsid w:val="000B691A"/>
    <w:rsid w:val="000C798D"/>
    <w:rsid w:val="000C7CF6"/>
    <w:rsid w:val="000D3257"/>
    <w:rsid w:val="000E0C53"/>
    <w:rsid w:val="000E568E"/>
    <w:rsid w:val="000F30CE"/>
    <w:rsid w:val="00123E94"/>
    <w:rsid w:val="001379D8"/>
    <w:rsid w:val="0014734F"/>
    <w:rsid w:val="0015710D"/>
    <w:rsid w:val="00163A32"/>
    <w:rsid w:val="0018085D"/>
    <w:rsid w:val="00191D08"/>
    <w:rsid w:val="00192B41"/>
    <w:rsid w:val="001B7B09"/>
    <w:rsid w:val="001C0DCE"/>
    <w:rsid w:val="001D255C"/>
    <w:rsid w:val="001E6719"/>
    <w:rsid w:val="0020431A"/>
    <w:rsid w:val="002062C5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5D46"/>
    <w:rsid w:val="002368DE"/>
    <w:rsid w:val="00254AC9"/>
    <w:rsid w:val="0025603C"/>
    <w:rsid w:val="00262703"/>
    <w:rsid w:val="00263C70"/>
    <w:rsid w:val="002873E6"/>
    <w:rsid w:val="00291EB6"/>
    <w:rsid w:val="002A47E5"/>
    <w:rsid w:val="002B3F2B"/>
    <w:rsid w:val="002B5C0C"/>
    <w:rsid w:val="002C6DEF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15A0"/>
    <w:rsid w:val="00325EFE"/>
    <w:rsid w:val="00346C0D"/>
    <w:rsid w:val="00347CE6"/>
    <w:rsid w:val="00354D64"/>
    <w:rsid w:val="003624D9"/>
    <w:rsid w:val="00366BC0"/>
    <w:rsid w:val="00376D7F"/>
    <w:rsid w:val="00386B48"/>
    <w:rsid w:val="00392419"/>
    <w:rsid w:val="003A72C0"/>
    <w:rsid w:val="003B3290"/>
    <w:rsid w:val="003B6E1C"/>
    <w:rsid w:val="003D66DA"/>
    <w:rsid w:val="003E6655"/>
    <w:rsid w:val="003F036C"/>
    <w:rsid w:val="003F099E"/>
    <w:rsid w:val="003F235E"/>
    <w:rsid w:val="00400054"/>
    <w:rsid w:val="004023E0"/>
    <w:rsid w:val="00403DD8"/>
    <w:rsid w:val="00411CC5"/>
    <w:rsid w:val="00416652"/>
    <w:rsid w:val="004179A3"/>
    <w:rsid w:val="00440730"/>
    <w:rsid w:val="00455460"/>
    <w:rsid w:val="0045686C"/>
    <w:rsid w:val="00473C1E"/>
    <w:rsid w:val="004740B2"/>
    <w:rsid w:val="004839D4"/>
    <w:rsid w:val="00486E5A"/>
    <w:rsid w:val="004918C4"/>
    <w:rsid w:val="0049627A"/>
    <w:rsid w:val="00496824"/>
    <w:rsid w:val="004A45B5"/>
    <w:rsid w:val="004A5FDC"/>
    <w:rsid w:val="004D0129"/>
    <w:rsid w:val="0050159A"/>
    <w:rsid w:val="00524970"/>
    <w:rsid w:val="00531356"/>
    <w:rsid w:val="00532B85"/>
    <w:rsid w:val="00550E88"/>
    <w:rsid w:val="00552268"/>
    <w:rsid w:val="00557D5C"/>
    <w:rsid w:val="005654A0"/>
    <w:rsid w:val="0057241F"/>
    <w:rsid w:val="00576EB4"/>
    <w:rsid w:val="0058548D"/>
    <w:rsid w:val="00597216"/>
    <w:rsid w:val="005A3364"/>
    <w:rsid w:val="005A59C9"/>
    <w:rsid w:val="005A64D5"/>
    <w:rsid w:val="005A75C7"/>
    <w:rsid w:val="005B7562"/>
    <w:rsid w:val="005C7AC5"/>
    <w:rsid w:val="005D2C67"/>
    <w:rsid w:val="005E426A"/>
    <w:rsid w:val="00601176"/>
    <w:rsid w:val="00601994"/>
    <w:rsid w:val="006077E5"/>
    <w:rsid w:val="006264E3"/>
    <w:rsid w:val="00626678"/>
    <w:rsid w:val="00634E44"/>
    <w:rsid w:val="006365DD"/>
    <w:rsid w:val="006369BD"/>
    <w:rsid w:val="006471E4"/>
    <w:rsid w:val="00657B5A"/>
    <w:rsid w:val="006639D6"/>
    <w:rsid w:val="0068458A"/>
    <w:rsid w:val="00694D37"/>
    <w:rsid w:val="006A621D"/>
    <w:rsid w:val="006B5206"/>
    <w:rsid w:val="006C160C"/>
    <w:rsid w:val="006D022F"/>
    <w:rsid w:val="006D79A6"/>
    <w:rsid w:val="006E082D"/>
    <w:rsid w:val="006E2D42"/>
    <w:rsid w:val="006F041D"/>
    <w:rsid w:val="006F13E8"/>
    <w:rsid w:val="006F779D"/>
    <w:rsid w:val="00703676"/>
    <w:rsid w:val="00707304"/>
    <w:rsid w:val="00725FDE"/>
    <w:rsid w:val="00727D0E"/>
    <w:rsid w:val="00732269"/>
    <w:rsid w:val="00760809"/>
    <w:rsid w:val="00762756"/>
    <w:rsid w:val="0076356D"/>
    <w:rsid w:val="00767038"/>
    <w:rsid w:val="00767211"/>
    <w:rsid w:val="0077163E"/>
    <w:rsid w:val="007743BF"/>
    <w:rsid w:val="00777361"/>
    <w:rsid w:val="0078198F"/>
    <w:rsid w:val="00785ABD"/>
    <w:rsid w:val="00792EF4"/>
    <w:rsid w:val="007943E8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030"/>
    <w:rsid w:val="008956FA"/>
    <w:rsid w:val="008966EA"/>
    <w:rsid w:val="008A6EEF"/>
    <w:rsid w:val="008B2425"/>
    <w:rsid w:val="008C6D60"/>
    <w:rsid w:val="008D152C"/>
    <w:rsid w:val="008D2D7B"/>
    <w:rsid w:val="008D412C"/>
    <w:rsid w:val="008D59DC"/>
    <w:rsid w:val="008E0737"/>
    <w:rsid w:val="008F2220"/>
    <w:rsid w:val="008F7C2C"/>
    <w:rsid w:val="0090751B"/>
    <w:rsid w:val="00924053"/>
    <w:rsid w:val="00940E96"/>
    <w:rsid w:val="00950BFB"/>
    <w:rsid w:val="009602D9"/>
    <w:rsid w:val="00971C23"/>
    <w:rsid w:val="0097342A"/>
    <w:rsid w:val="00991ABB"/>
    <w:rsid w:val="00995739"/>
    <w:rsid w:val="009A2ABF"/>
    <w:rsid w:val="009A7977"/>
    <w:rsid w:val="009B0766"/>
    <w:rsid w:val="009B0BAE"/>
    <w:rsid w:val="009C1C89"/>
    <w:rsid w:val="009D1580"/>
    <w:rsid w:val="009D7381"/>
    <w:rsid w:val="009D7A25"/>
    <w:rsid w:val="009D7E9E"/>
    <w:rsid w:val="009E7BC8"/>
    <w:rsid w:val="009F6B34"/>
    <w:rsid w:val="00A00E23"/>
    <w:rsid w:val="00A14B33"/>
    <w:rsid w:val="00A234F0"/>
    <w:rsid w:val="00A25DDC"/>
    <w:rsid w:val="00A47DD9"/>
    <w:rsid w:val="00A536CA"/>
    <w:rsid w:val="00A55883"/>
    <w:rsid w:val="00A6181F"/>
    <w:rsid w:val="00A6208E"/>
    <w:rsid w:val="00A6668E"/>
    <w:rsid w:val="00A71773"/>
    <w:rsid w:val="00A854F7"/>
    <w:rsid w:val="00AA3BE4"/>
    <w:rsid w:val="00AB526D"/>
    <w:rsid w:val="00AB5545"/>
    <w:rsid w:val="00AC06CE"/>
    <w:rsid w:val="00AC23EE"/>
    <w:rsid w:val="00AD0A67"/>
    <w:rsid w:val="00AE2C85"/>
    <w:rsid w:val="00AF56EE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B7607"/>
    <w:rsid w:val="00BC0D39"/>
    <w:rsid w:val="00BC1203"/>
    <w:rsid w:val="00BC4690"/>
    <w:rsid w:val="00BC7BC0"/>
    <w:rsid w:val="00BD4763"/>
    <w:rsid w:val="00BD57B7"/>
    <w:rsid w:val="00BE2F6A"/>
    <w:rsid w:val="00BE3F3F"/>
    <w:rsid w:val="00BE6259"/>
    <w:rsid w:val="00BE63E2"/>
    <w:rsid w:val="00BE658A"/>
    <w:rsid w:val="00BF0C61"/>
    <w:rsid w:val="00BF3DCF"/>
    <w:rsid w:val="00C025FE"/>
    <w:rsid w:val="00C070C1"/>
    <w:rsid w:val="00C12A80"/>
    <w:rsid w:val="00C158B1"/>
    <w:rsid w:val="00C225A6"/>
    <w:rsid w:val="00C229F9"/>
    <w:rsid w:val="00C505A5"/>
    <w:rsid w:val="00C57650"/>
    <w:rsid w:val="00C61CEC"/>
    <w:rsid w:val="00C64FE0"/>
    <w:rsid w:val="00C67AAE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B69AF"/>
    <w:rsid w:val="00DC359C"/>
    <w:rsid w:val="00DC583A"/>
    <w:rsid w:val="00DD0B01"/>
    <w:rsid w:val="00DE14AF"/>
    <w:rsid w:val="00DE265D"/>
    <w:rsid w:val="00DF77E5"/>
    <w:rsid w:val="00E165D1"/>
    <w:rsid w:val="00E176BA"/>
    <w:rsid w:val="00E31666"/>
    <w:rsid w:val="00E423EC"/>
    <w:rsid w:val="00E71884"/>
    <w:rsid w:val="00E734D2"/>
    <w:rsid w:val="00E908DF"/>
    <w:rsid w:val="00E969A5"/>
    <w:rsid w:val="00EB461B"/>
    <w:rsid w:val="00EC6BC5"/>
    <w:rsid w:val="00F009C1"/>
    <w:rsid w:val="00F111FD"/>
    <w:rsid w:val="00F179E1"/>
    <w:rsid w:val="00F20BE1"/>
    <w:rsid w:val="00F32EA6"/>
    <w:rsid w:val="00F3534B"/>
    <w:rsid w:val="00F35898"/>
    <w:rsid w:val="00F36526"/>
    <w:rsid w:val="00F434D5"/>
    <w:rsid w:val="00F51EA4"/>
    <w:rsid w:val="00F5225B"/>
    <w:rsid w:val="00F5742C"/>
    <w:rsid w:val="00F94E97"/>
    <w:rsid w:val="00FB4936"/>
    <w:rsid w:val="00FD43F3"/>
    <w:rsid w:val="00FD7AF6"/>
    <w:rsid w:val="00FE5701"/>
    <w:rsid w:val="00FE5815"/>
    <w:rsid w:val="00FE6B0C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43E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943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943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943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943E8"/>
    <w:pPr>
      <w:outlineLvl w:val="4"/>
    </w:pPr>
  </w:style>
  <w:style w:type="paragraph" w:styleId="Heading6">
    <w:name w:val="heading 6"/>
    <w:basedOn w:val="Heading4"/>
    <w:next w:val="Normal"/>
    <w:qFormat/>
    <w:rsid w:val="007943E8"/>
    <w:pPr>
      <w:outlineLvl w:val="5"/>
    </w:pPr>
  </w:style>
  <w:style w:type="paragraph" w:styleId="Heading7">
    <w:name w:val="heading 7"/>
    <w:basedOn w:val="Heading6"/>
    <w:next w:val="Normal"/>
    <w:qFormat/>
    <w:rsid w:val="007943E8"/>
    <w:pPr>
      <w:outlineLvl w:val="6"/>
    </w:pPr>
  </w:style>
  <w:style w:type="paragraph" w:styleId="Heading8">
    <w:name w:val="heading 8"/>
    <w:basedOn w:val="Heading6"/>
    <w:next w:val="Normal"/>
    <w:qFormat/>
    <w:rsid w:val="007943E8"/>
    <w:pPr>
      <w:outlineLvl w:val="7"/>
    </w:pPr>
  </w:style>
  <w:style w:type="paragraph" w:styleId="Heading9">
    <w:name w:val="heading 9"/>
    <w:basedOn w:val="Heading6"/>
    <w:next w:val="Normal"/>
    <w:qFormat/>
    <w:rsid w:val="007943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943E8"/>
  </w:style>
  <w:style w:type="paragraph" w:styleId="TOC4">
    <w:name w:val="toc 4"/>
    <w:basedOn w:val="TOC3"/>
    <w:rsid w:val="007943E8"/>
    <w:pPr>
      <w:spacing w:before="80"/>
    </w:pPr>
  </w:style>
  <w:style w:type="paragraph" w:styleId="TOC3">
    <w:name w:val="toc 3"/>
    <w:basedOn w:val="TOC2"/>
    <w:rsid w:val="007943E8"/>
  </w:style>
  <w:style w:type="paragraph" w:styleId="TOC2">
    <w:name w:val="toc 2"/>
    <w:basedOn w:val="TOC1"/>
    <w:rsid w:val="007943E8"/>
    <w:pPr>
      <w:spacing w:before="160"/>
    </w:pPr>
  </w:style>
  <w:style w:type="paragraph" w:styleId="TOC1">
    <w:name w:val="toc 1"/>
    <w:basedOn w:val="Normal"/>
    <w:rsid w:val="007943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943E8"/>
  </w:style>
  <w:style w:type="paragraph" w:styleId="TOC6">
    <w:name w:val="toc 6"/>
    <w:basedOn w:val="TOC4"/>
    <w:rsid w:val="007943E8"/>
  </w:style>
  <w:style w:type="paragraph" w:styleId="TOC5">
    <w:name w:val="toc 5"/>
    <w:basedOn w:val="TOC4"/>
    <w:rsid w:val="007943E8"/>
  </w:style>
  <w:style w:type="paragraph" w:styleId="Index7">
    <w:name w:val="index 7"/>
    <w:basedOn w:val="Normal"/>
    <w:next w:val="Normal"/>
    <w:rsid w:val="007943E8"/>
    <w:pPr>
      <w:ind w:left="1698"/>
    </w:pPr>
  </w:style>
  <w:style w:type="paragraph" w:styleId="Index6">
    <w:name w:val="index 6"/>
    <w:basedOn w:val="Normal"/>
    <w:next w:val="Normal"/>
    <w:rsid w:val="007943E8"/>
    <w:pPr>
      <w:ind w:left="1415"/>
    </w:pPr>
  </w:style>
  <w:style w:type="paragraph" w:styleId="Index5">
    <w:name w:val="index 5"/>
    <w:basedOn w:val="Normal"/>
    <w:next w:val="Normal"/>
    <w:rsid w:val="007943E8"/>
    <w:pPr>
      <w:ind w:left="1132"/>
    </w:pPr>
  </w:style>
  <w:style w:type="paragraph" w:styleId="Index4">
    <w:name w:val="index 4"/>
    <w:basedOn w:val="Normal"/>
    <w:next w:val="Normal"/>
    <w:rsid w:val="007943E8"/>
    <w:pPr>
      <w:ind w:left="849"/>
    </w:pPr>
  </w:style>
  <w:style w:type="paragraph" w:styleId="Index3">
    <w:name w:val="index 3"/>
    <w:basedOn w:val="Normal"/>
    <w:next w:val="Normal"/>
    <w:rsid w:val="007943E8"/>
    <w:pPr>
      <w:ind w:left="566"/>
    </w:pPr>
  </w:style>
  <w:style w:type="paragraph" w:styleId="Index2">
    <w:name w:val="index 2"/>
    <w:basedOn w:val="Normal"/>
    <w:next w:val="Normal"/>
    <w:rsid w:val="007943E8"/>
    <w:pPr>
      <w:ind w:left="283"/>
    </w:pPr>
  </w:style>
  <w:style w:type="paragraph" w:styleId="Index1">
    <w:name w:val="index 1"/>
    <w:basedOn w:val="Normal"/>
    <w:next w:val="Normal"/>
    <w:rsid w:val="007943E8"/>
  </w:style>
  <w:style w:type="character" w:styleId="LineNumber">
    <w:name w:val="line number"/>
    <w:basedOn w:val="DefaultParagraphFont"/>
    <w:rsid w:val="007943E8"/>
  </w:style>
  <w:style w:type="paragraph" w:styleId="IndexHeading">
    <w:name w:val="index heading"/>
    <w:basedOn w:val="Normal"/>
    <w:next w:val="Index1"/>
    <w:rsid w:val="007943E8"/>
  </w:style>
  <w:style w:type="paragraph" w:styleId="Footer">
    <w:name w:val="footer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943E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943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943E8"/>
    <w:pPr>
      <w:ind w:left="794"/>
    </w:pPr>
  </w:style>
  <w:style w:type="paragraph" w:customStyle="1" w:styleId="enumlev1">
    <w:name w:val="enumlev1"/>
    <w:basedOn w:val="Normal"/>
    <w:link w:val="enumlev1Char"/>
    <w:rsid w:val="007943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943E8"/>
    <w:pPr>
      <w:ind w:left="1191" w:hanging="397"/>
    </w:pPr>
  </w:style>
  <w:style w:type="paragraph" w:customStyle="1" w:styleId="enumlev3">
    <w:name w:val="enumlev3"/>
    <w:basedOn w:val="enumlev2"/>
    <w:rsid w:val="007943E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943E8"/>
    <w:pPr>
      <w:spacing w:before="320"/>
    </w:pPr>
  </w:style>
  <w:style w:type="paragraph" w:customStyle="1" w:styleId="Equation">
    <w:name w:val="Equation"/>
    <w:basedOn w:val="Normal"/>
    <w:rsid w:val="007943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943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943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943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943E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943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943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943E8"/>
  </w:style>
  <w:style w:type="paragraph" w:customStyle="1" w:styleId="Data">
    <w:name w:val="Data"/>
    <w:basedOn w:val="Subject"/>
    <w:next w:val="Subject"/>
    <w:rsid w:val="007943E8"/>
  </w:style>
  <w:style w:type="paragraph" w:customStyle="1" w:styleId="Reasons">
    <w:name w:val="Reasons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943E8"/>
    <w:rPr>
      <w:color w:val="0000FF"/>
      <w:u w:val="single"/>
    </w:rPr>
  </w:style>
  <w:style w:type="paragraph" w:customStyle="1" w:styleId="FirstFooter">
    <w:name w:val="FirstFooter"/>
    <w:basedOn w:val="Footer"/>
    <w:rsid w:val="007943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943E8"/>
  </w:style>
  <w:style w:type="paragraph" w:customStyle="1" w:styleId="Headingb">
    <w:name w:val="Heading_b"/>
    <w:basedOn w:val="Heading3"/>
    <w:next w:val="Normal"/>
    <w:rsid w:val="007943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943E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94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943E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43E8"/>
    <w:rPr>
      <w:b/>
    </w:rPr>
  </w:style>
  <w:style w:type="paragraph" w:customStyle="1" w:styleId="dnum">
    <w:name w:val="dnum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7943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943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943E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943E8"/>
  </w:style>
  <w:style w:type="paragraph" w:customStyle="1" w:styleId="Appendixtitle">
    <w:name w:val="Appendix_title"/>
    <w:basedOn w:val="Annextitle"/>
    <w:next w:val="Appendixref"/>
    <w:rsid w:val="007943E8"/>
  </w:style>
  <w:style w:type="paragraph" w:customStyle="1" w:styleId="Appendixref">
    <w:name w:val="Appendix_ref"/>
    <w:basedOn w:val="Annexref"/>
    <w:next w:val="Normalaftertitle"/>
    <w:rsid w:val="007943E8"/>
  </w:style>
  <w:style w:type="paragraph" w:customStyle="1" w:styleId="Call">
    <w:name w:val="Call"/>
    <w:basedOn w:val="Normal"/>
    <w:next w:val="Normal"/>
    <w:link w:val="CallChar"/>
    <w:rsid w:val="007943E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943E8"/>
    <w:rPr>
      <w:vertAlign w:val="superscript"/>
    </w:rPr>
  </w:style>
  <w:style w:type="paragraph" w:customStyle="1" w:styleId="Equationlegend">
    <w:name w:val="Equation_legend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943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943E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943E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943E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7943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943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943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943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943E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943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943E8"/>
  </w:style>
  <w:style w:type="paragraph" w:customStyle="1" w:styleId="Parttitle">
    <w:name w:val="Part_title"/>
    <w:basedOn w:val="Annextitle"/>
    <w:next w:val="Partref"/>
    <w:rsid w:val="007943E8"/>
  </w:style>
  <w:style w:type="paragraph" w:customStyle="1" w:styleId="Partref">
    <w:name w:val="Part_ref"/>
    <w:basedOn w:val="Annexref"/>
    <w:next w:val="Normalaftertitle"/>
    <w:rsid w:val="007943E8"/>
  </w:style>
  <w:style w:type="paragraph" w:customStyle="1" w:styleId="RecNo">
    <w:name w:val="Rec_No"/>
    <w:basedOn w:val="Normal"/>
    <w:next w:val="Rectitle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943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943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43E8"/>
  </w:style>
  <w:style w:type="paragraph" w:customStyle="1" w:styleId="QuestionNo">
    <w:name w:val="Question_No"/>
    <w:basedOn w:val="RecNo"/>
    <w:next w:val="Questiontitle"/>
    <w:rsid w:val="007943E8"/>
  </w:style>
  <w:style w:type="paragraph" w:customStyle="1" w:styleId="Questionref">
    <w:name w:val="Question_ref"/>
    <w:basedOn w:val="Recref"/>
    <w:next w:val="Questiondate"/>
    <w:rsid w:val="007943E8"/>
  </w:style>
  <w:style w:type="paragraph" w:customStyle="1" w:styleId="Questiontitle">
    <w:name w:val="Question_title"/>
    <w:basedOn w:val="Rectitle"/>
    <w:next w:val="Questionref"/>
    <w:rsid w:val="007943E8"/>
  </w:style>
  <w:style w:type="paragraph" w:customStyle="1" w:styleId="Reftext">
    <w:name w:val="Ref_text"/>
    <w:basedOn w:val="Normal"/>
    <w:rsid w:val="007943E8"/>
    <w:pPr>
      <w:ind w:left="794" w:hanging="794"/>
    </w:pPr>
  </w:style>
  <w:style w:type="paragraph" w:customStyle="1" w:styleId="Reftitle">
    <w:name w:val="Ref_title"/>
    <w:basedOn w:val="Normal"/>
    <w:next w:val="Reftext"/>
    <w:rsid w:val="007943E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943E8"/>
  </w:style>
  <w:style w:type="paragraph" w:customStyle="1" w:styleId="RepNo">
    <w:name w:val="Rep_No"/>
    <w:basedOn w:val="RecNo"/>
    <w:next w:val="Reptitle"/>
    <w:rsid w:val="007943E8"/>
  </w:style>
  <w:style w:type="paragraph" w:customStyle="1" w:styleId="Reptitle">
    <w:name w:val="Rep_title"/>
    <w:basedOn w:val="Rectitle"/>
    <w:next w:val="Repref"/>
    <w:rsid w:val="007943E8"/>
  </w:style>
  <w:style w:type="paragraph" w:customStyle="1" w:styleId="Repref">
    <w:name w:val="Rep_ref"/>
    <w:basedOn w:val="Recref"/>
    <w:next w:val="Repdate"/>
    <w:rsid w:val="007943E8"/>
  </w:style>
  <w:style w:type="paragraph" w:customStyle="1" w:styleId="Resdate">
    <w:name w:val="Res_date"/>
    <w:basedOn w:val="Recdate"/>
    <w:next w:val="Normalaftertitle"/>
    <w:rsid w:val="007943E8"/>
  </w:style>
  <w:style w:type="paragraph" w:customStyle="1" w:styleId="ResNo">
    <w:name w:val="Res_No"/>
    <w:basedOn w:val="RecNo"/>
    <w:next w:val="Restitle"/>
    <w:rsid w:val="007943E8"/>
  </w:style>
  <w:style w:type="paragraph" w:customStyle="1" w:styleId="Restitle">
    <w:name w:val="Res_title"/>
    <w:basedOn w:val="Rectitle"/>
    <w:next w:val="Resref"/>
    <w:rsid w:val="007943E8"/>
  </w:style>
  <w:style w:type="paragraph" w:customStyle="1" w:styleId="Resref">
    <w:name w:val="Res_ref"/>
    <w:basedOn w:val="Recref"/>
    <w:next w:val="Resdate"/>
    <w:rsid w:val="007943E8"/>
  </w:style>
  <w:style w:type="paragraph" w:customStyle="1" w:styleId="SectionNo">
    <w:name w:val="Section_No"/>
    <w:basedOn w:val="AnnexNo"/>
    <w:next w:val="Sectiontitle"/>
    <w:rsid w:val="007943E8"/>
  </w:style>
  <w:style w:type="paragraph" w:customStyle="1" w:styleId="Sectiontitle">
    <w:name w:val="Section_title"/>
    <w:basedOn w:val="Normal"/>
    <w:next w:val="Normalaftertitle"/>
    <w:rsid w:val="007943E8"/>
    <w:rPr>
      <w:sz w:val="26"/>
    </w:rPr>
  </w:style>
  <w:style w:type="paragraph" w:customStyle="1" w:styleId="SpecialFooter">
    <w:name w:val="Special Footer"/>
    <w:basedOn w:val="Footer"/>
    <w:rsid w:val="007943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943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943E8"/>
    <w:pPr>
      <w:spacing w:before="120"/>
    </w:pPr>
  </w:style>
  <w:style w:type="paragraph" w:customStyle="1" w:styleId="Tableref">
    <w:name w:val="Table_ref"/>
    <w:basedOn w:val="Normal"/>
    <w:next w:val="Tabletitle"/>
    <w:rsid w:val="007943E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943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943E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943E8"/>
    <w:rPr>
      <w:b/>
    </w:rPr>
  </w:style>
  <w:style w:type="paragraph" w:customStyle="1" w:styleId="Chaptitle">
    <w:name w:val="Chap_title"/>
    <w:basedOn w:val="Arttitle"/>
    <w:next w:val="Normalaftertitle"/>
    <w:rsid w:val="007943E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NormalendS2">
    <w:name w:val="Normal_end_S2"/>
    <w:basedOn w:val="Normal"/>
    <w:qFormat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28"/>
      <w:lang w:val="en-US"/>
    </w:rPr>
  </w:style>
  <w:style w:type="paragraph" w:customStyle="1" w:styleId="Dectitle">
    <w:name w:val="Dec_title"/>
    <w:basedOn w:val="Restitle"/>
    <w:next w:val="Normalafter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cs="Times New Roman Bold"/>
      <w:lang w:val="en-US"/>
    </w:rPr>
  </w:style>
  <w:style w:type="paragraph" w:customStyle="1" w:styleId="DecNo">
    <w:name w:val="Dec_No"/>
    <w:basedOn w:val="ResNo"/>
    <w:next w:val="Dec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</w:pPr>
  </w:style>
  <w:style w:type="character" w:customStyle="1" w:styleId="AnnexNoChar">
    <w:name w:val="Annex_No Char"/>
    <w:basedOn w:val="DefaultParagraphFont"/>
    <w:link w:val="AnnexNo"/>
    <w:rsid w:val="007943E8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943E8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7943E8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943E8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rsid w:val="007943E8"/>
    <w:rPr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943E8"/>
    <w:rPr>
      <w:rFonts w:ascii="Calibri" w:hAnsi="Calibri"/>
      <w:sz w:val="22"/>
      <w:lang w:val="en-GB" w:eastAsia="en-US"/>
    </w:rPr>
  </w:style>
  <w:style w:type="paragraph" w:customStyle="1" w:styleId="refbasdepage">
    <w:name w:val="ref_basdepage"/>
    <w:basedOn w:val="Normal"/>
    <w:rsid w:val="007943E8"/>
    <w:pPr>
      <w:pBdr>
        <w:top w:val="single" w:sz="4" w:space="1" w:color="auto"/>
        <w:bottom w:val="single" w:sz="4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09DD-255E-4D38-8032-A0D4F2F5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</TotalTime>
  <Pages>10</Pages>
  <Words>2571</Words>
  <Characters>20126</Characters>
  <Application>Microsoft Office Word</Application>
  <DocSecurity>0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22652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2018-04-09T12:13:00Z</cp:lastPrinted>
  <dcterms:created xsi:type="dcterms:W3CDTF">2018-04-10T07:52:00Z</dcterms:created>
  <dcterms:modified xsi:type="dcterms:W3CDTF">2018-04-10T07:54:00Z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