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E70D6A">
            <w:pPr>
              <w:spacing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E70D6A">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 جنيف، </w:t>
            </w:r>
            <w:r w:rsidR="00720957">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720957">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Pr="00D22D93">
              <w:rPr>
                <w:rFonts w:eastAsiaTheme="minorEastAsia"/>
                <w:b/>
                <w:bCs/>
                <w:sz w:val="24"/>
                <w:szCs w:val="32"/>
                <w:lang w:eastAsia="zh-CN" w:bidi="ar-EG"/>
              </w:rPr>
              <w:t>201</w:t>
            </w:r>
            <w:r w:rsidR="00720957">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highlight w:val="yellow"/>
                <w:rtl/>
                <w:lang w:eastAsia="zh-CN" w:bidi="ar-EG"/>
              </w:rPr>
            </w:pPr>
          </w:p>
        </w:tc>
        <w:tc>
          <w:tcPr>
            <w:tcW w:w="3052" w:type="dxa"/>
            <w:vAlign w:val="center"/>
          </w:tcPr>
          <w:p w:rsidR="00950A5B" w:rsidRPr="00950A5B" w:rsidRDefault="00950A5B" w:rsidP="006710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005A0BD7">
              <w:rPr>
                <w:rFonts w:eastAsiaTheme="minorEastAsia"/>
                <w:b/>
                <w:bCs/>
                <w:lang w:eastAsia="zh-CN" w:bidi="ar-SY"/>
              </w:rPr>
              <w:t>CWG</w:t>
            </w:r>
            <w:r w:rsidRPr="00950A5B">
              <w:rPr>
                <w:rFonts w:eastAsiaTheme="minorEastAsia"/>
                <w:b/>
                <w:bCs/>
                <w:lang w:eastAsia="zh-CN" w:bidi="ar-SY"/>
              </w:rPr>
              <w:t>-</w:t>
            </w:r>
            <w:r w:rsidR="005A0BD7">
              <w:rPr>
                <w:rFonts w:eastAsiaTheme="minorEastAsia"/>
                <w:b/>
                <w:bCs/>
                <w:lang w:eastAsia="zh-CN" w:bidi="ar-SY"/>
              </w:rPr>
              <w:t>SFP</w:t>
            </w:r>
            <w:r w:rsidRPr="00950A5B">
              <w:rPr>
                <w:rFonts w:eastAsiaTheme="minorEastAsia"/>
                <w:b/>
                <w:bCs/>
                <w:lang w:eastAsia="zh-CN" w:bidi="ar-SY"/>
              </w:rPr>
              <w:t>-</w:t>
            </w:r>
            <w:r w:rsidR="00720957">
              <w:rPr>
                <w:rFonts w:eastAsiaTheme="minorEastAsia"/>
                <w:b/>
                <w:bCs/>
                <w:lang w:eastAsia="zh-CN" w:bidi="ar-SY"/>
              </w:rPr>
              <w:t>3</w:t>
            </w:r>
            <w:r w:rsidRPr="00950A5B">
              <w:rPr>
                <w:rFonts w:eastAsiaTheme="minorEastAsia"/>
                <w:b/>
                <w:bCs/>
                <w:lang w:eastAsia="zh-CN" w:bidi="ar-SY"/>
              </w:rPr>
              <w:t>/</w:t>
            </w:r>
            <w:r w:rsidR="006710CA">
              <w:rPr>
                <w:rFonts w:eastAsiaTheme="minorEastAsia"/>
                <w:b/>
                <w:bCs/>
                <w:lang w:eastAsia="zh-CN" w:bidi="ar-SY"/>
              </w:rPr>
              <w:t>9</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6710CA" w:rsidP="006710C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rtl/>
                <w:lang w:eastAsia="zh-CN" w:bidi="ar-EG"/>
              </w:rPr>
            </w:pPr>
            <w:r>
              <w:rPr>
                <w:rFonts w:eastAsiaTheme="minorEastAsia"/>
                <w:b/>
                <w:bCs/>
                <w:lang w:eastAsia="zh-CN" w:bidi="ar-SY"/>
              </w:rPr>
              <w:t>8</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3A4BF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6710CA">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6710CA" w:rsidP="006710CA">
            <w:pPr>
              <w:pStyle w:val="Source"/>
              <w:rPr>
                <w:rFonts w:eastAsiaTheme="minorEastAsia"/>
                <w:rtl/>
                <w:lang w:eastAsia="zh-CN"/>
              </w:rPr>
            </w:pPr>
            <w:bookmarkStart w:id="1" w:name="_Toc408328130"/>
            <w:bookmarkStart w:id="2" w:name="_Toc414526850"/>
            <w:bookmarkStart w:id="3" w:name="_Toc415560270"/>
            <w:r w:rsidRPr="006710CA">
              <w:rPr>
                <w:rFonts w:eastAsiaTheme="minorEastAsia" w:hint="cs"/>
                <w:rtl/>
                <w:lang w:eastAsia="zh-CN" w:bidi="ar-SA"/>
              </w:rPr>
              <w:t>ال</w:t>
            </w:r>
            <w:r w:rsidRPr="006710CA">
              <w:rPr>
                <w:rFonts w:eastAsiaTheme="minorEastAsia"/>
                <w:rtl/>
                <w:lang w:eastAsia="zh-CN" w:bidi="ar-SA"/>
              </w:rPr>
              <w:t>قـرار</w:t>
            </w:r>
            <w:r w:rsidRPr="006710CA">
              <w:rPr>
                <w:rFonts w:eastAsiaTheme="minorEastAsia" w:hint="cs"/>
                <w:rtl/>
                <w:lang w:eastAsia="zh-CN" w:bidi="ar-SA"/>
              </w:rPr>
              <w:t xml:space="preserve"> </w:t>
            </w:r>
            <w:r w:rsidRPr="006710CA">
              <w:rPr>
                <w:rFonts w:eastAsiaTheme="minorEastAsia"/>
                <w:lang w:eastAsia="zh-CN"/>
              </w:rPr>
              <w:t>191</w:t>
            </w:r>
            <w:r w:rsidRPr="006710CA">
              <w:rPr>
                <w:rFonts w:eastAsiaTheme="minorEastAsia" w:hint="cs"/>
                <w:rtl/>
                <w:lang w:eastAsia="zh-CN" w:bidi="ar-SA"/>
              </w:rPr>
              <w:t xml:space="preserve"> (</w:t>
            </w:r>
            <w:del w:id="4" w:author="Al Talouzi, Lamis" w:date="2017-12-19T10:22:00Z">
              <w:r w:rsidRPr="006710CA" w:rsidDel="006629D0">
                <w:rPr>
                  <w:rFonts w:eastAsiaTheme="minorEastAsia" w:hint="cs"/>
                  <w:rtl/>
                  <w:lang w:eastAsia="zh-CN" w:bidi="ar-SA"/>
                </w:rPr>
                <w:delText xml:space="preserve">بوسان، </w:delText>
              </w:r>
              <w:r w:rsidRPr="006710CA" w:rsidDel="006629D0">
                <w:rPr>
                  <w:rFonts w:eastAsiaTheme="minorEastAsia"/>
                  <w:lang w:eastAsia="zh-CN"/>
                </w:rPr>
                <w:delText>2014</w:delText>
              </w:r>
            </w:del>
            <w:ins w:id="5" w:author="Al Talouzi, Lamis" w:date="2017-12-19T10:22:00Z">
              <w:r w:rsidRPr="006710CA">
                <w:rPr>
                  <w:rFonts w:eastAsiaTheme="minorEastAsia" w:hint="cs"/>
                  <w:rtl/>
                  <w:lang w:eastAsia="zh-CN" w:bidi="ar-SA"/>
                </w:rPr>
                <w:t xml:space="preserve">دبي، </w:t>
              </w:r>
              <w:r w:rsidRPr="006710CA">
                <w:rPr>
                  <w:rFonts w:eastAsiaTheme="minorEastAsia"/>
                  <w:lang w:eastAsia="zh-CN"/>
                </w:rPr>
                <w:t>2018</w:t>
              </w:r>
            </w:ins>
            <w:r w:rsidRPr="006710CA">
              <w:rPr>
                <w:rFonts w:eastAsiaTheme="minorEastAsia" w:hint="cs"/>
                <w:rtl/>
                <w:lang w:eastAsia="zh-CN" w:bidi="ar-SA"/>
              </w:rPr>
              <w:t>)</w:t>
            </w:r>
            <w:bookmarkEnd w:id="1"/>
            <w:bookmarkEnd w:id="2"/>
            <w:bookmarkEnd w:id="3"/>
          </w:p>
        </w:tc>
      </w:tr>
      <w:tr w:rsidR="00950A5B" w:rsidRPr="00950A5B" w:rsidTr="004B6B8C">
        <w:trPr>
          <w:cantSplit/>
        </w:trPr>
        <w:tc>
          <w:tcPr>
            <w:tcW w:w="9672" w:type="dxa"/>
            <w:gridSpan w:val="2"/>
          </w:tcPr>
          <w:p w:rsidR="00950A5B" w:rsidRPr="00950A5B" w:rsidRDefault="006710CA" w:rsidP="008B2FF1">
            <w:pPr>
              <w:pStyle w:val="Title1"/>
              <w:rPr>
                <w:rFonts w:eastAsiaTheme="minorEastAsia"/>
                <w:rtl/>
                <w:lang w:eastAsia="zh-CN"/>
              </w:rPr>
              <w:pPrChange w:id="6" w:author="Imad RIZ" w:date="2018-01-11T14:25:00Z">
                <w:pPr>
                  <w:pStyle w:val="Title1"/>
                  <w:framePr w:hSpace="180" w:wrap="around" w:hAnchor="margin" w:y="-517"/>
                </w:pPr>
              </w:pPrChange>
            </w:pPr>
            <w:bookmarkStart w:id="7" w:name="_Toc408328131"/>
            <w:bookmarkStart w:id="8" w:name="_Toc414526851"/>
            <w:bookmarkStart w:id="9" w:name="_Toc415560271"/>
            <w:r w:rsidRPr="006710CA">
              <w:rPr>
                <w:rFonts w:eastAsiaTheme="minorEastAsia" w:hint="cs"/>
                <w:rtl/>
                <w:lang w:eastAsia="zh-CN" w:bidi="ar-SA"/>
              </w:rPr>
              <w:t xml:space="preserve">استراتيجية </w:t>
            </w:r>
            <w:ins w:id="10" w:author="Imad RIZ" w:date="2018-01-11T14:25:00Z">
              <w:r w:rsidR="008B2FF1">
                <w:rPr>
                  <w:rFonts w:eastAsiaTheme="minorEastAsia" w:hint="cs"/>
                  <w:rtl/>
                  <w:lang w:eastAsia="zh-CN" w:bidi="ar-SA"/>
                </w:rPr>
                <w:t>ال</w:t>
              </w:r>
            </w:ins>
            <w:r w:rsidRPr="006710CA">
              <w:rPr>
                <w:rFonts w:eastAsiaTheme="minorEastAsia" w:hint="cs"/>
                <w:rtl/>
                <w:lang w:eastAsia="zh-CN" w:bidi="ar-SA"/>
              </w:rPr>
              <w:t xml:space="preserve">تنسيق </w:t>
            </w:r>
            <w:del w:id="11" w:author="Imad RIZ" w:date="2018-01-11T14:25:00Z">
              <w:r w:rsidRPr="006710CA" w:rsidDel="008B2FF1">
                <w:rPr>
                  <w:rFonts w:eastAsiaTheme="minorEastAsia" w:hint="cs"/>
                  <w:rtl/>
                  <w:lang w:eastAsia="zh-CN" w:bidi="ar-SA"/>
                </w:rPr>
                <w:delText xml:space="preserve">الجهود </w:delText>
              </w:r>
            </w:del>
            <w:r w:rsidRPr="006710CA">
              <w:rPr>
                <w:rFonts w:eastAsiaTheme="minorEastAsia" w:hint="cs"/>
                <w:rtl/>
                <w:lang w:eastAsia="zh-CN" w:bidi="ar-SA"/>
              </w:rPr>
              <w:t xml:space="preserve">بين </w:t>
            </w:r>
            <w:ins w:id="12" w:author="Imad RIZ" w:date="2018-01-11T14:25:00Z">
              <w:r w:rsidR="008B2FF1">
                <w:rPr>
                  <w:rFonts w:eastAsiaTheme="minorEastAsia" w:hint="cs"/>
                  <w:rtl/>
                  <w:lang w:eastAsia="zh-CN" w:bidi="ar-SA"/>
                </w:rPr>
                <w:t>ال</w:t>
              </w:r>
            </w:ins>
            <w:r w:rsidRPr="006710CA">
              <w:rPr>
                <w:rFonts w:eastAsiaTheme="minorEastAsia" w:hint="cs"/>
                <w:rtl/>
                <w:lang w:eastAsia="zh-CN" w:bidi="ar-SA"/>
              </w:rPr>
              <w:t xml:space="preserve">قطاعات </w:t>
            </w:r>
            <w:ins w:id="13" w:author="Imad RIZ" w:date="2018-01-11T14:25:00Z">
              <w:r w:rsidR="008B2FF1">
                <w:rPr>
                  <w:rFonts w:eastAsiaTheme="minorEastAsia" w:hint="cs"/>
                  <w:rtl/>
                  <w:lang w:eastAsia="zh-CN" w:bidi="ar-SA"/>
                </w:rPr>
                <w:t xml:space="preserve">داخل </w:t>
              </w:r>
            </w:ins>
            <w:r w:rsidRPr="006710CA">
              <w:rPr>
                <w:rFonts w:eastAsiaTheme="minorEastAsia" w:hint="cs"/>
                <w:rtl/>
                <w:lang w:eastAsia="zh-CN" w:bidi="ar-SA"/>
              </w:rPr>
              <w:t>الاتحاد</w:t>
            </w:r>
            <w:del w:id="14" w:author="Imad RIZ" w:date="2018-01-11T14:25:00Z">
              <w:r w:rsidRPr="006710CA" w:rsidDel="008B2FF1">
                <w:rPr>
                  <w:rFonts w:eastAsiaTheme="minorEastAsia" w:hint="cs"/>
                  <w:rtl/>
                  <w:lang w:eastAsia="zh-CN" w:bidi="ar-SA"/>
                </w:rPr>
                <w:delText xml:space="preserve"> الثلاثة</w:delText>
              </w:r>
            </w:del>
            <w:bookmarkEnd w:id="7"/>
            <w:bookmarkEnd w:id="8"/>
            <w:bookmarkEnd w:id="9"/>
          </w:p>
        </w:tc>
      </w:tr>
      <w:tr w:rsidR="00101086" w:rsidRPr="00950A5B" w:rsidTr="004B6B8C">
        <w:trPr>
          <w:cantSplit/>
        </w:trPr>
        <w:tc>
          <w:tcPr>
            <w:tcW w:w="9672" w:type="dxa"/>
            <w:gridSpan w:val="2"/>
          </w:tcPr>
          <w:p w:rsidR="00101086" w:rsidRPr="00950A5B" w:rsidRDefault="00101086" w:rsidP="00101086">
            <w:pPr>
              <w:rPr>
                <w:rFonts w:eastAsiaTheme="minorEastAsia"/>
                <w:rtl/>
                <w:lang w:eastAsia="zh-CN"/>
              </w:rPr>
            </w:pPr>
          </w:p>
        </w:tc>
      </w:tr>
    </w:tbl>
    <w:p w:rsidR="006710CA" w:rsidRPr="006710CA" w:rsidRDefault="006710CA" w:rsidP="006710CA">
      <w:pPr>
        <w:rPr>
          <w:rFonts w:eastAsiaTheme="minorEastAsia"/>
          <w:rtl/>
          <w:lang w:eastAsia="zh-CN"/>
        </w:rPr>
      </w:pPr>
      <w:r w:rsidRPr="006710CA">
        <w:rPr>
          <w:rFonts w:eastAsiaTheme="minorEastAsia"/>
          <w:rtl/>
          <w:lang w:eastAsia="zh-CN"/>
        </w:rPr>
        <w:t>إن مؤتمر المندوبين المفوضين للاتحاد الدولي للاتصالات (</w:t>
      </w:r>
      <w:del w:id="15" w:author="Al Talouzi, Lamis" w:date="2017-12-19T10:23:00Z">
        <w:r w:rsidRPr="006710CA" w:rsidDel="00F05F73">
          <w:rPr>
            <w:rFonts w:eastAsiaTheme="minorEastAsia" w:hint="cs"/>
            <w:rtl/>
            <w:lang w:eastAsia="zh-CN"/>
          </w:rPr>
          <w:delText xml:space="preserve">بوسان، </w:delText>
        </w:r>
        <w:r w:rsidRPr="006710CA" w:rsidDel="00F05F73">
          <w:rPr>
            <w:rFonts w:eastAsiaTheme="minorEastAsia"/>
            <w:lang w:eastAsia="zh-CN" w:bidi="ar-SY"/>
          </w:rPr>
          <w:delText>2014</w:delText>
        </w:r>
      </w:del>
      <w:ins w:id="16" w:author="Al Talouzi, Lamis" w:date="2017-12-19T10:23:00Z">
        <w:r w:rsidRPr="006710CA">
          <w:rPr>
            <w:rFonts w:eastAsiaTheme="minorEastAsia" w:hint="cs"/>
            <w:rtl/>
            <w:lang w:eastAsia="zh-CN"/>
          </w:rPr>
          <w:t xml:space="preserve">دبي، </w:t>
        </w:r>
        <w:r w:rsidRPr="006710CA">
          <w:rPr>
            <w:rFonts w:eastAsiaTheme="minorEastAsia"/>
            <w:lang w:eastAsia="zh-CN" w:bidi="ar-SY"/>
          </w:rPr>
          <w:t>2018</w:t>
        </w:r>
      </w:ins>
      <w:r w:rsidRPr="006710CA">
        <w:rPr>
          <w:rFonts w:eastAsiaTheme="minorEastAsia"/>
          <w:rtl/>
          <w:lang w:eastAsia="zh-CN"/>
        </w:rPr>
        <w:t>)،</w:t>
      </w:r>
    </w:p>
    <w:p w:rsidR="006710CA" w:rsidRPr="006710CA" w:rsidRDefault="006710CA" w:rsidP="00674E7F">
      <w:pPr>
        <w:pStyle w:val="Call"/>
        <w:rPr>
          <w:rFonts w:eastAsiaTheme="minorEastAsia"/>
          <w:rtl/>
          <w:lang w:eastAsia="zh-CN"/>
        </w:rPr>
      </w:pPr>
      <w:r w:rsidRPr="006710CA">
        <w:rPr>
          <w:rFonts w:eastAsiaTheme="minorEastAsia" w:hint="cs"/>
          <w:rtl/>
          <w:lang w:eastAsia="zh-CN"/>
        </w:rPr>
        <w:t>إذ يشير إلى</w:t>
      </w:r>
    </w:p>
    <w:p w:rsidR="006710CA" w:rsidRPr="006710CA" w:rsidRDefault="006710CA" w:rsidP="006710CA">
      <w:pPr>
        <w:rPr>
          <w:rFonts w:eastAsiaTheme="minorEastAsia"/>
          <w:rtl/>
          <w:lang w:eastAsia="zh-CN"/>
        </w:rPr>
      </w:pPr>
      <w:r w:rsidRPr="006710CA">
        <w:rPr>
          <w:rFonts w:eastAsiaTheme="minorEastAsia" w:hint="cs"/>
          <w:i/>
          <w:iCs/>
          <w:rtl/>
          <w:lang w:eastAsia="zh-CN"/>
        </w:rPr>
        <w:t xml:space="preserve"> أ )</w:t>
      </w:r>
      <w:r w:rsidRPr="006710CA">
        <w:rPr>
          <w:rFonts w:eastAsiaTheme="minorEastAsia" w:hint="cs"/>
          <w:rtl/>
          <w:lang w:eastAsia="zh-CN"/>
        </w:rPr>
        <w:tab/>
        <w:t>القرار</w:t>
      </w:r>
      <w:r w:rsidRPr="006710CA">
        <w:rPr>
          <w:rFonts w:eastAsiaTheme="minorEastAsia"/>
          <w:rtl/>
          <w:lang w:eastAsia="zh-CN"/>
        </w:rPr>
        <w:t xml:space="preserve"> </w:t>
      </w:r>
      <w:r w:rsidRPr="006710CA">
        <w:rPr>
          <w:rFonts w:eastAsiaTheme="minorEastAsia"/>
          <w:lang w:eastAsia="zh-CN" w:bidi="ar-SY"/>
        </w:rPr>
        <w:t>ITU</w:t>
      </w:r>
      <w:r w:rsidRPr="006710CA">
        <w:rPr>
          <w:rFonts w:eastAsiaTheme="minorEastAsia"/>
          <w:lang w:eastAsia="zh-CN" w:bidi="ar-SY"/>
        </w:rPr>
        <w:noBreakHyphen/>
        <w:t>R 6</w:t>
      </w:r>
      <w:r w:rsidRPr="006710CA">
        <w:rPr>
          <w:rFonts w:eastAsiaTheme="minorEastAsia"/>
          <w:lang w:eastAsia="zh-CN" w:bidi="ar-SY"/>
        </w:rPr>
        <w:noBreakHyphen/>
      </w:r>
      <w:ins w:id="17" w:author="Al Talouzi, Lamis" w:date="2017-12-19T10:13:00Z">
        <w:r w:rsidRPr="006710CA">
          <w:rPr>
            <w:rFonts w:eastAsiaTheme="minorEastAsia"/>
            <w:lang w:eastAsia="zh-CN" w:bidi="ar-SY"/>
          </w:rPr>
          <w:t>2</w:t>
        </w:r>
      </w:ins>
      <w:del w:id="18" w:author="Al Talouzi, Lamis" w:date="2017-12-19T10:13:00Z">
        <w:r w:rsidRPr="006710CA" w:rsidDel="00E201AF">
          <w:rPr>
            <w:rFonts w:eastAsiaTheme="minorEastAsia"/>
            <w:lang w:eastAsia="zh-CN" w:bidi="ar-SY"/>
          </w:rPr>
          <w:delText>1</w:delText>
        </w:r>
      </w:del>
      <w:r w:rsidRPr="006710CA">
        <w:rPr>
          <w:rFonts w:eastAsiaTheme="minorEastAsia" w:hint="cs"/>
          <w:webHidden/>
          <w:rtl/>
          <w:lang w:eastAsia="zh-CN"/>
        </w:rPr>
        <w:t xml:space="preserve"> (المراجَع في جنيف، </w:t>
      </w:r>
      <w:del w:id="19" w:author="Al Talouzi, Lamis" w:date="2017-12-19T10:13:00Z">
        <w:r w:rsidRPr="006710CA" w:rsidDel="00B55914">
          <w:rPr>
            <w:rFonts w:eastAsiaTheme="minorEastAsia"/>
            <w:webHidden/>
            <w:lang w:eastAsia="zh-CN" w:bidi="ar-SY"/>
          </w:rPr>
          <w:delText>2007</w:delText>
        </w:r>
      </w:del>
      <w:ins w:id="20" w:author="Al Talouzi, Lamis" w:date="2017-12-19T10:13:00Z">
        <w:r w:rsidRPr="006710CA">
          <w:rPr>
            <w:rFonts w:eastAsiaTheme="minorEastAsia"/>
            <w:webHidden/>
            <w:lang w:eastAsia="zh-CN" w:bidi="ar-SY"/>
          </w:rPr>
          <w:t>2015</w:t>
        </w:r>
      </w:ins>
      <w:r w:rsidRPr="006710CA">
        <w:rPr>
          <w:rFonts w:eastAsiaTheme="minorEastAsia" w:hint="cs"/>
          <w:webHidden/>
          <w:rtl/>
          <w:lang w:eastAsia="zh-CN" w:bidi="ar-SY"/>
        </w:rPr>
        <w:t xml:space="preserve">)، بشأن </w:t>
      </w:r>
      <w:r w:rsidRPr="006710CA">
        <w:rPr>
          <w:rFonts w:eastAsiaTheme="minorEastAsia" w:hint="cs"/>
          <w:rtl/>
          <w:lang w:eastAsia="zh-CN"/>
        </w:rPr>
        <w:t>الاتصال</w:t>
      </w:r>
      <w:r w:rsidRPr="006710CA">
        <w:rPr>
          <w:rFonts w:eastAsiaTheme="minorEastAsia"/>
          <w:rtl/>
          <w:lang w:eastAsia="zh-CN"/>
        </w:rPr>
        <w:t xml:space="preserve"> </w:t>
      </w:r>
      <w:r w:rsidRPr="006710CA">
        <w:rPr>
          <w:rFonts w:eastAsiaTheme="minorEastAsia" w:hint="cs"/>
          <w:rtl/>
          <w:lang w:eastAsia="zh-CN"/>
        </w:rPr>
        <w:t>والتعاون</w:t>
      </w:r>
      <w:r w:rsidRPr="006710CA">
        <w:rPr>
          <w:rFonts w:eastAsiaTheme="minorEastAsia"/>
          <w:rtl/>
          <w:lang w:eastAsia="zh-CN"/>
        </w:rPr>
        <w:t xml:space="preserve"> </w:t>
      </w:r>
      <w:r w:rsidRPr="006710CA">
        <w:rPr>
          <w:rFonts w:eastAsiaTheme="minorEastAsia" w:hint="cs"/>
          <w:rtl/>
          <w:lang w:eastAsia="zh-CN"/>
        </w:rPr>
        <w:t>مع</w:t>
      </w:r>
      <w:r w:rsidRPr="006710CA">
        <w:rPr>
          <w:rFonts w:eastAsiaTheme="minorEastAsia"/>
          <w:rtl/>
          <w:lang w:eastAsia="zh-CN"/>
        </w:rPr>
        <w:t xml:space="preserve"> </w:t>
      </w:r>
      <w:r w:rsidRPr="006710CA">
        <w:rPr>
          <w:rFonts w:eastAsiaTheme="minorEastAsia" w:hint="cs"/>
          <w:rtl/>
          <w:lang w:eastAsia="zh-CN"/>
        </w:rPr>
        <w:t>قطاع</w:t>
      </w:r>
      <w:r w:rsidRPr="006710CA">
        <w:rPr>
          <w:rFonts w:eastAsiaTheme="minorEastAsia"/>
          <w:rtl/>
          <w:lang w:eastAsia="zh-CN"/>
        </w:rPr>
        <w:t xml:space="preserve"> </w:t>
      </w:r>
      <w:r w:rsidRPr="006710CA">
        <w:rPr>
          <w:rFonts w:eastAsiaTheme="minorEastAsia" w:hint="cs"/>
          <w:rtl/>
          <w:lang w:eastAsia="zh-CN"/>
        </w:rPr>
        <w:t>تقييس</w:t>
      </w:r>
      <w:r w:rsidRPr="006710CA">
        <w:rPr>
          <w:rFonts w:eastAsiaTheme="minorEastAsia"/>
          <w:rtl/>
          <w:lang w:eastAsia="zh-CN"/>
        </w:rPr>
        <w:t xml:space="preserve"> </w:t>
      </w:r>
      <w:r w:rsidRPr="006710CA">
        <w:rPr>
          <w:rFonts w:eastAsiaTheme="minorEastAsia" w:hint="cs"/>
          <w:rtl/>
          <w:lang w:eastAsia="zh-CN"/>
        </w:rPr>
        <w:t>الاتصالات</w:t>
      </w:r>
      <w:r w:rsidRPr="006710CA">
        <w:rPr>
          <w:rFonts w:eastAsiaTheme="minorEastAsia"/>
          <w:rtl/>
          <w:lang w:eastAsia="zh-CN"/>
        </w:rPr>
        <w:t xml:space="preserve"> في </w:t>
      </w:r>
      <w:r w:rsidRPr="006710CA">
        <w:rPr>
          <w:rFonts w:eastAsiaTheme="minorEastAsia" w:hint="cs"/>
          <w:rtl/>
          <w:lang w:eastAsia="zh-CN"/>
        </w:rPr>
        <w:t>الاتحاد</w:t>
      </w:r>
      <w:r w:rsidRPr="006710CA">
        <w:rPr>
          <w:rFonts w:eastAsiaTheme="minorEastAsia"/>
          <w:rtl/>
          <w:lang w:eastAsia="zh-CN"/>
        </w:rPr>
        <w:t xml:space="preserve"> </w:t>
      </w:r>
      <w:r w:rsidRPr="006710CA">
        <w:rPr>
          <w:rFonts w:eastAsiaTheme="minorEastAsia" w:hint="cs"/>
          <w:rtl/>
          <w:lang w:eastAsia="zh-CN"/>
        </w:rPr>
        <w:t>الدولي</w:t>
      </w:r>
      <w:r w:rsidRPr="006710CA">
        <w:rPr>
          <w:rFonts w:eastAsiaTheme="minorEastAsia"/>
          <w:rtl/>
          <w:lang w:eastAsia="zh-CN"/>
        </w:rPr>
        <w:t xml:space="preserve"> </w:t>
      </w:r>
      <w:r w:rsidRPr="006710CA">
        <w:rPr>
          <w:rFonts w:eastAsiaTheme="minorEastAsia" w:hint="cs"/>
          <w:rtl/>
          <w:lang w:eastAsia="zh-CN"/>
        </w:rPr>
        <w:t>للاتصالات</w:t>
      </w:r>
      <w:r w:rsidRPr="006710CA">
        <w:rPr>
          <w:rFonts w:eastAsiaTheme="minorEastAsia" w:hint="eastAsia"/>
          <w:rtl/>
          <w:lang w:eastAsia="zh-CN"/>
        </w:rPr>
        <w:t> </w:t>
      </w:r>
      <w:r w:rsidRPr="006710CA">
        <w:rPr>
          <w:rFonts w:eastAsiaTheme="minorEastAsia"/>
          <w:lang w:eastAsia="zh-CN" w:bidi="ar-SY"/>
        </w:rPr>
        <w:t>(ITU-T)</w:t>
      </w:r>
      <w:r w:rsidRPr="006710CA">
        <w:rPr>
          <w:rFonts w:eastAsiaTheme="minorEastAsia" w:hint="cs"/>
          <w:rtl/>
          <w:lang w:eastAsia="zh-CN"/>
        </w:rPr>
        <w:t xml:space="preserve">، والقرار </w:t>
      </w:r>
      <w:r w:rsidRPr="006710CA">
        <w:rPr>
          <w:rFonts w:eastAsiaTheme="minorEastAsia"/>
          <w:lang w:eastAsia="zh-CN" w:bidi="ar-SY"/>
        </w:rPr>
        <w:t>ITU</w:t>
      </w:r>
      <w:r w:rsidRPr="006710CA">
        <w:rPr>
          <w:rFonts w:eastAsiaTheme="minorEastAsia"/>
          <w:lang w:eastAsia="zh-CN" w:bidi="ar-SY"/>
        </w:rPr>
        <w:noBreakHyphen/>
        <w:t>R 7</w:t>
      </w:r>
      <w:r w:rsidRPr="006710CA">
        <w:rPr>
          <w:rFonts w:eastAsiaTheme="minorEastAsia"/>
          <w:lang w:eastAsia="zh-CN" w:bidi="ar-SY"/>
        </w:rPr>
        <w:noBreakHyphen/>
      </w:r>
      <w:ins w:id="21" w:author="Al Talouzi, Lamis" w:date="2017-12-19T10:14:00Z">
        <w:r w:rsidRPr="006710CA">
          <w:rPr>
            <w:rFonts w:eastAsiaTheme="minorEastAsia"/>
            <w:lang w:eastAsia="zh-CN" w:bidi="ar-SY"/>
          </w:rPr>
          <w:t>3</w:t>
        </w:r>
      </w:ins>
      <w:del w:id="22" w:author="Al Talouzi, Lamis" w:date="2017-12-19T10:14:00Z">
        <w:r w:rsidRPr="006710CA" w:rsidDel="00D97CC0">
          <w:rPr>
            <w:rFonts w:eastAsiaTheme="minorEastAsia"/>
            <w:lang w:eastAsia="zh-CN" w:bidi="ar-SY"/>
          </w:rPr>
          <w:delText>2</w:delText>
        </w:r>
      </w:del>
      <w:r w:rsidRPr="006710CA">
        <w:rPr>
          <w:rFonts w:eastAsiaTheme="minorEastAsia" w:hint="cs"/>
          <w:webHidden/>
          <w:rtl/>
          <w:lang w:eastAsia="zh-CN"/>
        </w:rPr>
        <w:t xml:space="preserve"> (المراجَع</w:t>
      </w:r>
      <w:r w:rsidRPr="006710CA">
        <w:rPr>
          <w:rFonts w:eastAsiaTheme="minorEastAsia" w:hint="eastAsia"/>
          <w:webHidden/>
          <w:rtl/>
          <w:lang w:eastAsia="zh-CN"/>
        </w:rPr>
        <w:t> </w:t>
      </w:r>
      <w:r w:rsidRPr="006710CA">
        <w:rPr>
          <w:rFonts w:eastAsiaTheme="minorEastAsia" w:hint="cs"/>
          <w:webHidden/>
          <w:rtl/>
          <w:lang w:eastAsia="zh-CN"/>
        </w:rPr>
        <w:t xml:space="preserve">في جنيف، </w:t>
      </w:r>
      <w:del w:id="23" w:author="Al Talouzi, Lamis" w:date="2017-12-19T10:14:00Z">
        <w:r w:rsidRPr="006710CA" w:rsidDel="0012109F">
          <w:rPr>
            <w:rFonts w:eastAsiaTheme="minorEastAsia"/>
            <w:webHidden/>
            <w:lang w:eastAsia="zh-CN" w:bidi="ar-SY"/>
          </w:rPr>
          <w:delText>2012</w:delText>
        </w:r>
      </w:del>
      <w:ins w:id="24" w:author="Al Talouzi, Lamis" w:date="2017-12-19T10:14:00Z">
        <w:r w:rsidRPr="006710CA">
          <w:rPr>
            <w:rFonts w:eastAsiaTheme="minorEastAsia"/>
            <w:webHidden/>
            <w:lang w:eastAsia="zh-CN" w:bidi="ar-SY"/>
          </w:rPr>
          <w:t>2015</w:t>
        </w:r>
      </w:ins>
      <w:r w:rsidRPr="006710CA">
        <w:rPr>
          <w:rFonts w:eastAsiaTheme="minorEastAsia" w:hint="cs"/>
          <w:webHidden/>
          <w:rtl/>
          <w:lang w:eastAsia="zh-CN" w:bidi="ar-SY"/>
        </w:rPr>
        <w:t xml:space="preserve">)، </w:t>
      </w:r>
      <w:r w:rsidRPr="006710CA">
        <w:rPr>
          <w:rFonts w:eastAsiaTheme="minorEastAsia" w:hint="cs"/>
          <w:webHidden/>
          <w:rtl/>
          <w:lang w:eastAsia="zh-CN"/>
        </w:rPr>
        <w:t xml:space="preserve">بشأن </w:t>
      </w:r>
      <w:r w:rsidRPr="006710CA">
        <w:rPr>
          <w:rFonts w:eastAsiaTheme="minorEastAsia" w:hint="cs"/>
          <w:rtl/>
          <w:lang w:eastAsia="zh-CN"/>
        </w:rPr>
        <w:t>تنمية</w:t>
      </w:r>
      <w:r w:rsidRPr="006710CA">
        <w:rPr>
          <w:rFonts w:eastAsiaTheme="minorEastAsia"/>
          <w:rtl/>
          <w:lang w:eastAsia="zh-CN"/>
        </w:rPr>
        <w:t xml:space="preserve"> </w:t>
      </w:r>
      <w:r w:rsidRPr="006710CA">
        <w:rPr>
          <w:rFonts w:eastAsiaTheme="minorEastAsia" w:hint="cs"/>
          <w:rtl/>
          <w:lang w:eastAsia="zh-CN"/>
        </w:rPr>
        <w:t>الاتصالات</w:t>
      </w:r>
      <w:r w:rsidRPr="006710CA">
        <w:rPr>
          <w:rFonts w:eastAsiaTheme="minorEastAsia"/>
          <w:rtl/>
          <w:lang w:eastAsia="zh-CN"/>
        </w:rPr>
        <w:t xml:space="preserve"> </w:t>
      </w:r>
      <w:r w:rsidRPr="006710CA">
        <w:rPr>
          <w:rFonts w:eastAsiaTheme="minorEastAsia" w:hint="cs"/>
          <w:rtl/>
          <w:lang w:eastAsia="zh-CN"/>
        </w:rPr>
        <w:t>بما</w:t>
      </w:r>
      <w:r w:rsidRPr="006710CA">
        <w:rPr>
          <w:rFonts w:eastAsiaTheme="minorEastAsia"/>
          <w:rtl/>
          <w:lang w:eastAsia="zh-CN"/>
        </w:rPr>
        <w:t xml:space="preserve"> في </w:t>
      </w:r>
      <w:r w:rsidRPr="006710CA">
        <w:rPr>
          <w:rFonts w:eastAsiaTheme="minorEastAsia" w:hint="cs"/>
          <w:rtl/>
          <w:lang w:eastAsia="zh-CN"/>
        </w:rPr>
        <w:t>ذلك</w:t>
      </w:r>
      <w:r w:rsidRPr="006710CA">
        <w:rPr>
          <w:rFonts w:eastAsiaTheme="minorEastAsia"/>
          <w:rtl/>
          <w:lang w:eastAsia="zh-CN"/>
        </w:rPr>
        <w:t xml:space="preserve"> </w:t>
      </w:r>
      <w:r w:rsidRPr="006710CA">
        <w:rPr>
          <w:rFonts w:eastAsiaTheme="minorEastAsia" w:hint="cs"/>
          <w:rtl/>
          <w:lang w:eastAsia="zh-CN"/>
        </w:rPr>
        <w:t>الاتصال</w:t>
      </w:r>
      <w:r w:rsidRPr="006710CA">
        <w:rPr>
          <w:rFonts w:eastAsiaTheme="minorEastAsia"/>
          <w:rtl/>
          <w:lang w:eastAsia="zh-CN"/>
        </w:rPr>
        <w:t xml:space="preserve"> </w:t>
      </w:r>
      <w:r w:rsidRPr="006710CA">
        <w:rPr>
          <w:rFonts w:eastAsiaTheme="minorEastAsia" w:hint="cs"/>
          <w:rtl/>
          <w:lang w:eastAsia="zh-CN"/>
        </w:rPr>
        <w:t>والتعاون</w:t>
      </w:r>
      <w:r w:rsidRPr="006710CA">
        <w:rPr>
          <w:rFonts w:eastAsiaTheme="minorEastAsia"/>
          <w:rtl/>
          <w:lang w:eastAsia="zh-CN"/>
        </w:rPr>
        <w:t xml:space="preserve"> </w:t>
      </w:r>
      <w:r w:rsidRPr="006710CA">
        <w:rPr>
          <w:rFonts w:eastAsiaTheme="minorEastAsia" w:hint="cs"/>
          <w:rtl/>
          <w:lang w:eastAsia="zh-CN"/>
        </w:rPr>
        <w:t>مع</w:t>
      </w:r>
      <w:r w:rsidRPr="006710CA">
        <w:rPr>
          <w:rFonts w:eastAsiaTheme="minorEastAsia"/>
          <w:rtl/>
          <w:lang w:eastAsia="zh-CN"/>
        </w:rPr>
        <w:t xml:space="preserve"> </w:t>
      </w:r>
      <w:r w:rsidRPr="006710CA">
        <w:rPr>
          <w:rFonts w:eastAsiaTheme="minorEastAsia" w:hint="cs"/>
          <w:rtl/>
          <w:lang w:eastAsia="zh-CN"/>
        </w:rPr>
        <w:t>قطاع</w:t>
      </w:r>
      <w:r w:rsidRPr="006710CA">
        <w:rPr>
          <w:rFonts w:eastAsiaTheme="minorEastAsia"/>
          <w:rtl/>
          <w:lang w:eastAsia="zh-CN"/>
        </w:rPr>
        <w:t xml:space="preserve"> </w:t>
      </w:r>
      <w:r w:rsidRPr="006710CA">
        <w:rPr>
          <w:rFonts w:eastAsiaTheme="minorEastAsia" w:hint="cs"/>
          <w:rtl/>
          <w:lang w:eastAsia="zh-CN"/>
        </w:rPr>
        <w:t>تنمية</w:t>
      </w:r>
      <w:r w:rsidRPr="006710CA">
        <w:rPr>
          <w:rFonts w:eastAsiaTheme="minorEastAsia"/>
          <w:rtl/>
          <w:lang w:eastAsia="zh-CN"/>
        </w:rPr>
        <w:t xml:space="preserve"> </w:t>
      </w:r>
      <w:r w:rsidRPr="006710CA">
        <w:rPr>
          <w:rFonts w:eastAsiaTheme="minorEastAsia" w:hint="cs"/>
          <w:rtl/>
          <w:lang w:eastAsia="zh-CN"/>
        </w:rPr>
        <w:t>الاتصالات</w:t>
      </w:r>
      <w:r w:rsidRPr="006710CA">
        <w:rPr>
          <w:rFonts w:eastAsiaTheme="minorEastAsia"/>
          <w:rtl/>
          <w:lang w:eastAsia="zh-CN"/>
        </w:rPr>
        <w:t xml:space="preserve"> في </w:t>
      </w:r>
      <w:r w:rsidRPr="006710CA">
        <w:rPr>
          <w:rFonts w:eastAsiaTheme="minorEastAsia" w:hint="cs"/>
          <w:rtl/>
          <w:lang w:eastAsia="zh-CN"/>
        </w:rPr>
        <w:t>الاتحاد</w:t>
      </w:r>
      <w:r w:rsidRPr="006710CA">
        <w:rPr>
          <w:rFonts w:eastAsiaTheme="minorEastAsia"/>
          <w:rtl/>
          <w:lang w:eastAsia="zh-CN"/>
        </w:rPr>
        <w:t xml:space="preserve"> </w:t>
      </w:r>
      <w:r w:rsidRPr="006710CA">
        <w:rPr>
          <w:rFonts w:eastAsiaTheme="minorEastAsia" w:hint="cs"/>
          <w:rtl/>
          <w:lang w:eastAsia="zh-CN"/>
        </w:rPr>
        <w:t>الدولي</w:t>
      </w:r>
      <w:r w:rsidRPr="006710CA">
        <w:rPr>
          <w:rFonts w:eastAsiaTheme="minorEastAsia"/>
          <w:rtl/>
          <w:lang w:eastAsia="zh-CN"/>
        </w:rPr>
        <w:t xml:space="preserve"> </w:t>
      </w:r>
      <w:r w:rsidRPr="006710CA">
        <w:rPr>
          <w:rFonts w:eastAsiaTheme="minorEastAsia" w:hint="cs"/>
          <w:rtl/>
          <w:lang w:eastAsia="zh-CN"/>
        </w:rPr>
        <w:t>للاتصالات</w:t>
      </w:r>
      <w:r w:rsidRPr="006710CA">
        <w:rPr>
          <w:rFonts w:eastAsiaTheme="minorEastAsia" w:hint="eastAsia"/>
          <w:rtl/>
          <w:lang w:eastAsia="zh-CN"/>
        </w:rPr>
        <w:t> </w:t>
      </w:r>
      <w:r w:rsidRPr="006710CA">
        <w:rPr>
          <w:rFonts w:eastAsiaTheme="minorEastAsia"/>
          <w:lang w:eastAsia="zh-CN" w:bidi="ar-SY"/>
        </w:rPr>
        <w:t>(ITU-D)</w:t>
      </w:r>
      <w:r w:rsidRPr="006710CA">
        <w:rPr>
          <w:rFonts w:eastAsiaTheme="minorEastAsia" w:hint="cs"/>
          <w:rtl/>
          <w:lang w:eastAsia="zh-CN"/>
        </w:rPr>
        <w:t xml:space="preserve"> الصادرين عن جمعية الاتصالات الراديوية</w:t>
      </w:r>
      <w:r w:rsidRPr="006710CA">
        <w:rPr>
          <w:rFonts w:eastAsiaTheme="minorEastAsia" w:hint="eastAsia"/>
          <w:rtl/>
          <w:lang w:eastAsia="zh-CN"/>
        </w:rPr>
        <w:t> </w:t>
      </w:r>
      <w:r w:rsidRPr="006710CA">
        <w:rPr>
          <w:rFonts w:eastAsiaTheme="minorEastAsia"/>
          <w:lang w:eastAsia="zh-CN" w:bidi="ar-SY"/>
        </w:rPr>
        <w:t>(RA)</w:t>
      </w:r>
      <w:r w:rsidRPr="006710CA">
        <w:rPr>
          <w:rFonts w:eastAsiaTheme="minorEastAsia" w:hint="cs"/>
          <w:rtl/>
          <w:lang w:eastAsia="zh-CN"/>
        </w:rPr>
        <w:t>؛</w:t>
      </w:r>
    </w:p>
    <w:p w:rsidR="006710CA" w:rsidRPr="006710CA" w:rsidRDefault="006710CA" w:rsidP="00C631C3">
      <w:pPr>
        <w:rPr>
          <w:rFonts w:eastAsiaTheme="minorEastAsia"/>
          <w:rtl/>
          <w:lang w:eastAsia="zh-CN"/>
        </w:rPr>
      </w:pPr>
      <w:r w:rsidRPr="006710CA">
        <w:rPr>
          <w:rFonts w:eastAsiaTheme="minorEastAsia" w:hint="cs"/>
          <w:i/>
          <w:iCs/>
          <w:rtl/>
          <w:lang w:eastAsia="zh-CN"/>
        </w:rPr>
        <w:t>ب)</w:t>
      </w:r>
      <w:r w:rsidRPr="006710CA">
        <w:rPr>
          <w:rFonts w:eastAsiaTheme="minorEastAsia" w:hint="cs"/>
          <w:rtl/>
          <w:lang w:eastAsia="zh-CN"/>
        </w:rPr>
        <w:tab/>
      </w:r>
      <w:del w:id="25" w:author="Al Talouzi, Lamis" w:date="2017-12-19T10:15:00Z">
        <w:r w:rsidRPr="006710CA" w:rsidDel="000A3989">
          <w:rPr>
            <w:rFonts w:eastAsiaTheme="minorEastAsia" w:hint="cs"/>
            <w:rtl/>
            <w:lang w:eastAsia="zh-CN"/>
          </w:rPr>
          <w:delText xml:space="preserve">القرارين </w:delText>
        </w:r>
        <w:r w:rsidRPr="006710CA" w:rsidDel="000A3989">
          <w:rPr>
            <w:rFonts w:eastAsiaTheme="minorEastAsia"/>
            <w:lang w:eastAsia="zh-CN" w:bidi="ar-SY"/>
          </w:rPr>
          <w:delText>44</w:delText>
        </w:r>
        <w:r w:rsidRPr="006710CA" w:rsidDel="000A3989">
          <w:rPr>
            <w:rFonts w:eastAsiaTheme="minorEastAsia" w:hint="cs"/>
            <w:rtl/>
            <w:lang w:eastAsia="zh-CN" w:bidi="ar-SY"/>
          </w:rPr>
          <w:delText xml:space="preserve"> و</w:delText>
        </w:r>
        <w:r w:rsidRPr="006710CA" w:rsidDel="000A3989">
          <w:rPr>
            <w:rFonts w:eastAsiaTheme="minorEastAsia"/>
            <w:lang w:eastAsia="zh-CN" w:bidi="ar-SY"/>
          </w:rPr>
          <w:delText>45</w:delText>
        </w:r>
      </w:del>
      <w:ins w:id="26" w:author="Al Talouzi, Lamis" w:date="2017-12-19T10:15:00Z">
        <w:r w:rsidRPr="006710CA">
          <w:rPr>
            <w:rFonts w:eastAsiaTheme="minorEastAsia" w:hint="cs"/>
            <w:rtl/>
            <w:lang w:eastAsia="zh-CN" w:bidi="ar-SY"/>
          </w:rPr>
          <w:t xml:space="preserve">القرار </w:t>
        </w:r>
        <w:r w:rsidRPr="006710CA">
          <w:rPr>
            <w:rFonts w:eastAsiaTheme="minorEastAsia"/>
            <w:lang w:eastAsia="zh-CN" w:bidi="ar-SY"/>
          </w:rPr>
          <w:t>18</w:t>
        </w:r>
      </w:ins>
      <w:r w:rsidRPr="006710CA">
        <w:rPr>
          <w:rFonts w:eastAsiaTheme="minorEastAsia" w:hint="cs"/>
          <w:rtl/>
          <w:lang w:eastAsia="zh-CN" w:bidi="ar-SY"/>
        </w:rPr>
        <w:t xml:space="preserve"> (</w:t>
      </w:r>
      <w:del w:id="27" w:author="Al Talouzi, Lamis" w:date="2017-12-19T10:15:00Z">
        <w:r w:rsidRPr="006710CA" w:rsidDel="000A3989">
          <w:rPr>
            <w:rFonts w:eastAsiaTheme="minorEastAsia" w:hint="cs"/>
            <w:rtl/>
            <w:lang w:eastAsia="zh-CN" w:bidi="ar-SY"/>
          </w:rPr>
          <w:delText xml:space="preserve">المراجَعين في دبي، </w:delText>
        </w:r>
        <w:r w:rsidRPr="006710CA" w:rsidDel="000A3989">
          <w:rPr>
            <w:rFonts w:eastAsiaTheme="minorEastAsia"/>
            <w:lang w:eastAsia="zh-CN" w:bidi="ar-SY"/>
          </w:rPr>
          <w:delText>2012</w:delText>
        </w:r>
      </w:del>
      <w:ins w:id="28" w:author="Al Talouzi, Lamis" w:date="2017-12-19T10:15:00Z">
        <w:r w:rsidRPr="006710CA">
          <w:rPr>
            <w:rFonts w:eastAsiaTheme="minorEastAsia" w:hint="cs"/>
            <w:rtl/>
            <w:lang w:eastAsia="zh-CN" w:bidi="ar-SY"/>
          </w:rPr>
          <w:t xml:space="preserve">المراجع في الحمامات، </w:t>
        </w:r>
        <w:r w:rsidRPr="006710CA">
          <w:rPr>
            <w:rFonts w:eastAsiaTheme="minorEastAsia"/>
            <w:lang w:eastAsia="zh-CN" w:bidi="ar-SY"/>
          </w:rPr>
          <w:t>2016</w:t>
        </w:r>
      </w:ins>
      <w:r w:rsidRPr="006710CA">
        <w:rPr>
          <w:rFonts w:eastAsiaTheme="minorEastAsia" w:hint="cs"/>
          <w:rtl/>
          <w:lang w:eastAsia="zh-CN" w:bidi="ar-SY"/>
        </w:rPr>
        <w:t xml:space="preserve">) للجمعية العالمية لتقييس الاتصالات </w:t>
      </w:r>
      <w:r w:rsidRPr="006710CA">
        <w:rPr>
          <w:rFonts w:eastAsiaTheme="minorEastAsia"/>
          <w:lang w:eastAsia="zh-CN" w:bidi="ar-SY"/>
        </w:rPr>
        <w:t>(WTSA)</w:t>
      </w:r>
      <w:r w:rsidRPr="006710CA">
        <w:rPr>
          <w:rFonts w:eastAsiaTheme="minorEastAsia" w:hint="cs"/>
          <w:rtl/>
          <w:lang w:eastAsia="zh-CN" w:bidi="ar-SY"/>
        </w:rPr>
        <w:t>، بشأن</w:t>
      </w:r>
      <w:r w:rsidRPr="006710CA">
        <w:rPr>
          <w:rFonts w:eastAsiaTheme="minorEastAsia" w:hint="cs"/>
          <w:rtl/>
          <w:lang w:eastAsia="zh-CN"/>
        </w:rPr>
        <w:t xml:space="preserve"> </w:t>
      </w:r>
      <w:del w:id="29" w:author="Al Talouzi, Lamis" w:date="2017-12-19T10:16:00Z">
        <w:r w:rsidRPr="006710CA" w:rsidDel="00843651">
          <w:rPr>
            <w:rFonts w:eastAsiaTheme="minorEastAsia" w:hint="cs"/>
            <w:rtl/>
            <w:lang w:eastAsia="zh-CN" w:bidi="ar-SY"/>
          </w:rPr>
          <w:delText>التعاون</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المشترك</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بين</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قطاعي</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تقييس</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الاتصالات</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وتنمية</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الاتصالات</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وتكامل</w:delText>
        </w:r>
        <w:r w:rsidRPr="006710CA" w:rsidDel="00843651">
          <w:rPr>
            <w:rFonts w:eastAsiaTheme="minorEastAsia"/>
            <w:rtl/>
            <w:lang w:eastAsia="zh-CN" w:bidi="ar-SY"/>
          </w:rPr>
          <w:delText xml:space="preserve"> </w:delText>
        </w:r>
        <w:r w:rsidRPr="006710CA" w:rsidDel="00843651">
          <w:rPr>
            <w:rFonts w:eastAsiaTheme="minorEastAsia" w:hint="cs"/>
            <w:rtl/>
            <w:lang w:eastAsia="zh-CN" w:bidi="ar-SY"/>
          </w:rPr>
          <w:delText>أنشطتهما</w:delText>
        </w:r>
      </w:del>
      <w:bookmarkStart w:id="30" w:name="_Toc219803522"/>
      <w:bookmarkStart w:id="31" w:name="_Toc348952937"/>
      <w:bookmarkStart w:id="32" w:name="_Toc349551554"/>
      <w:ins w:id="33" w:author="Al Talouzi, Lamis" w:date="2017-12-19T10:16:00Z">
        <w:r w:rsidRPr="006710CA">
          <w:rPr>
            <w:rFonts w:eastAsiaTheme="minorEastAsia" w:hint="eastAsia"/>
            <w:rtl/>
            <w:lang w:eastAsia="zh-CN"/>
          </w:rPr>
          <w:t xml:space="preserve"> مبادئ</w:t>
        </w:r>
        <w:r w:rsidRPr="006710CA">
          <w:rPr>
            <w:rFonts w:eastAsiaTheme="minorEastAsia"/>
            <w:rtl/>
            <w:lang w:eastAsia="zh-CN"/>
          </w:rPr>
          <w:t xml:space="preserve"> وإجراءات توزيع العمل على</w:t>
        </w:r>
        <w:r w:rsidRPr="006710CA">
          <w:rPr>
            <w:rFonts w:eastAsiaTheme="minorEastAsia" w:hint="cs"/>
            <w:rtl/>
            <w:lang w:eastAsia="zh-CN"/>
          </w:rPr>
          <w:t xml:space="preserve"> </w:t>
        </w:r>
      </w:ins>
      <w:ins w:id="34" w:author="Imad RIZ" w:date="2018-01-11T14:29:00Z">
        <w:r w:rsidR="008B2FF1">
          <w:rPr>
            <w:rFonts w:eastAsiaTheme="minorEastAsia" w:hint="cs"/>
            <w:rtl/>
            <w:lang w:eastAsia="zh-CN"/>
          </w:rPr>
          <w:t xml:space="preserve">قطاعَي </w:t>
        </w:r>
      </w:ins>
      <w:ins w:id="35" w:author="Al Talouzi, Lamis" w:date="2017-12-19T10:16:00Z">
        <w:r w:rsidRPr="006710CA">
          <w:rPr>
            <w:rFonts w:eastAsiaTheme="minorEastAsia" w:hint="eastAsia"/>
            <w:rtl/>
            <w:lang w:eastAsia="zh-CN"/>
          </w:rPr>
          <w:t>الاتصالات</w:t>
        </w:r>
        <w:r w:rsidRPr="006710CA">
          <w:rPr>
            <w:rFonts w:eastAsiaTheme="minorEastAsia"/>
            <w:rtl/>
            <w:lang w:eastAsia="zh-CN"/>
          </w:rPr>
          <w:t xml:space="preserve"> الراديوية</w:t>
        </w:r>
        <w:r w:rsidRPr="006710CA">
          <w:rPr>
            <w:rFonts w:eastAsiaTheme="minorEastAsia" w:hint="cs"/>
            <w:rtl/>
            <w:lang w:eastAsia="zh-CN"/>
          </w:rPr>
          <w:t xml:space="preserve"> </w:t>
        </w:r>
        <w:r w:rsidRPr="006710CA">
          <w:rPr>
            <w:rFonts w:eastAsiaTheme="minorEastAsia" w:hint="eastAsia"/>
            <w:rtl/>
            <w:lang w:eastAsia="zh-CN"/>
          </w:rPr>
          <w:t>وتقييس</w:t>
        </w:r>
        <w:r w:rsidRPr="006710CA">
          <w:rPr>
            <w:rFonts w:eastAsiaTheme="minorEastAsia"/>
            <w:rtl/>
            <w:lang w:eastAsia="zh-CN"/>
          </w:rPr>
          <w:t xml:space="preserve"> </w:t>
        </w:r>
        <w:r w:rsidRPr="006710CA">
          <w:rPr>
            <w:rFonts w:eastAsiaTheme="minorEastAsia" w:hint="eastAsia"/>
            <w:rtl/>
            <w:lang w:eastAsia="zh-CN"/>
          </w:rPr>
          <w:t>الاتصالات</w:t>
        </w:r>
        <w:r w:rsidRPr="006710CA">
          <w:rPr>
            <w:rFonts w:eastAsiaTheme="minorEastAsia" w:hint="cs"/>
            <w:rtl/>
            <w:lang w:eastAsia="zh-CN"/>
          </w:rPr>
          <w:t xml:space="preserve"> </w:t>
        </w:r>
        <w:r w:rsidRPr="006710CA">
          <w:rPr>
            <w:rFonts w:eastAsiaTheme="minorEastAsia"/>
            <w:rtl/>
            <w:lang w:eastAsia="zh-CN"/>
          </w:rPr>
          <w:t>للاتحاد الدولي للاتصالات</w:t>
        </w:r>
      </w:ins>
      <w:ins w:id="36" w:author="Imad RIZ" w:date="2018-01-11T14:29:00Z">
        <w:r w:rsidR="008B2FF1">
          <w:rPr>
            <w:rFonts w:eastAsiaTheme="minorEastAsia" w:hint="cs"/>
            <w:rtl/>
            <w:lang w:eastAsia="zh-CN"/>
          </w:rPr>
          <w:t xml:space="preserve"> </w:t>
        </w:r>
      </w:ins>
      <w:ins w:id="37" w:author="Al Talouzi, Lamis" w:date="2017-12-19T10:16:00Z">
        <w:r w:rsidRPr="006710CA">
          <w:rPr>
            <w:rFonts w:eastAsiaTheme="minorEastAsia"/>
            <w:rtl/>
            <w:lang w:eastAsia="zh-CN"/>
          </w:rPr>
          <w:t>و</w:t>
        </w:r>
        <w:r w:rsidRPr="006710CA">
          <w:rPr>
            <w:rFonts w:eastAsiaTheme="minorEastAsia" w:hint="cs"/>
            <w:rtl/>
            <w:lang w:eastAsia="zh-CN"/>
          </w:rPr>
          <w:t xml:space="preserve">تعزيز </w:t>
        </w:r>
        <w:r w:rsidRPr="006710CA">
          <w:rPr>
            <w:rFonts w:eastAsiaTheme="minorEastAsia" w:hint="eastAsia"/>
            <w:rtl/>
            <w:lang w:eastAsia="zh-CN"/>
          </w:rPr>
          <w:t>التنسيق</w:t>
        </w:r>
        <w:r w:rsidRPr="006710CA">
          <w:rPr>
            <w:rFonts w:eastAsiaTheme="minorEastAsia" w:hint="cs"/>
            <w:rtl/>
            <w:lang w:eastAsia="zh-CN"/>
          </w:rPr>
          <w:t xml:space="preserve"> </w:t>
        </w:r>
        <w:r w:rsidRPr="006710CA">
          <w:rPr>
            <w:rFonts w:eastAsiaTheme="minorEastAsia"/>
            <w:rtl/>
            <w:lang w:eastAsia="zh-CN"/>
          </w:rPr>
          <w:t>فيما</w:t>
        </w:r>
        <w:bookmarkEnd w:id="30"/>
        <w:bookmarkEnd w:id="31"/>
        <w:bookmarkEnd w:id="32"/>
        <w:r w:rsidRPr="006710CA">
          <w:rPr>
            <w:rFonts w:eastAsiaTheme="minorEastAsia" w:hint="cs"/>
            <w:rtl/>
            <w:lang w:eastAsia="zh-CN"/>
          </w:rPr>
          <w:t xml:space="preserve"> بينه</w:t>
        </w:r>
      </w:ins>
      <w:ins w:id="38" w:author="Imad RIZ" w:date="2018-01-11T14:30:00Z">
        <w:r w:rsidR="008B2FF1">
          <w:rPr>
            <w:rFonts w:eastAsiaTheme="minorEastAsia" w:hint="cs"/>
            <w:rtl/>
            <w:lang w:eastAsia="zh-CN"/>
          </w:rPr>
          <w:t>م</w:t>
        </w:r>
      </w:ins>
      <w:ins w:id="39" w:author="Al Talouzi, Lamis" w:date="2017-12-19T10:16:00Z">
        <w:r w:rsidRPr="006710CA">
          <w:rPr>
            <w:rFonts w:eastAsiaTheme="minorEastAsia" w:hint="cs"/>
            <w:rtl/>
            <w:lang w:eastAsia="zh-CN"/>
          </w:rPr>
          <w:t>ا</w:t>
        </w:r>
      </w:ins>
      <w:ins w:id="40" w:author="Al Talouzi, Lamis" w:date="2017-12-19T10:17:00Z">
        <w:r w:rsidRPr="006710CA">
          <w:rPr>
            <w:rFonts w:eastAsiaTheme="minorEastAsia" w:hint="cs"/>
            <w:rtl/>
            <w:lang w:eastAsia="zh-CN" w:bidi="ar-SY"/>
          </w:rPr>
          <w:t xml:space="preserve">، والقرار </w:t>
        </w:r>
        <w:r w:rsidRPr="006710CA">
          <w:rPr>
            <w:rFonts w:eastAsiaTheme="minorEastAsia"/>
            <w:lang w:eastAsia="zh-CN" w:bidi="ar-SY"/>
          </w:rPr>
          <w:t>44</w:t>
        </w:r>
        <w:r w:rsidRPr="006710CA">
          <w:rPr>
            <w:rFonts w:eastAsiaTheme="minorEastAsia" w:hint="cs"/>
            <w:rtl/>
            <w:lang w:eastAsia="zh-CN"/>
          </w:rPr>
          <w:t xml:space="preserve"> (المراجَع في الحمامات، </w:t>
        </w:r>
        <w:r w:rsidRPr="006710CA">
          <w:rPr>
            <w:rFonts w:eastAsiaTheme="minorEastAsia"/>
            <w:lang w:eastAsia="zh-CN" w:bidi="ar-SY"/>
          </w:rPr>
          <w:t>2016</w:t>
        </w:r>
      </w:ins>
      <w:ins w:id="41" w:author="Al Talouzi, Lamis" w:date="2017-12-19T10:18:00Z">
        <w:r w:rsidRPr="006710CA">
          <w:rPr>
            <w:rFonts w:eastAsiaTheme="minorEastAsia" w:hint="cs"/>
            <w:rtl/>
            <w:lang w:eastAsia="zh-CN"/>
          </w:rPr>
          <w:t>)</w:t>
        </w:r>
      </w:ins>
      <w:ins w:id="42" w:author="Imad RIZ" w:date="2018-01-11T14:30:00Z">
        <w:r w:rsidR="008B2FF1">
          <w:rPr>
            <w:rFonts w:eastAsiaTheme="minorEastAsia" w:hint="cs"/>
            <w:rtl/>
            <w:lang w:eastAsia="zh-CN"/>
          </w:rPr>
          <w:t xml:space="preserve"> للجمعية،</w:t>
        </w:r>
      </w:ins>
      <w:ins w:id="43" w:author="Al Talouzi, Lamis" w:date="2017-12-19T10:18:00Z">
        <w:r w:rsidRPr="006710CA">
          <w:rPr>
            <w:rFonts w:eastAsiaTheme="minorEastAsia" w:hint="cs"/>
            <w:rtl/>
            <w:lang w:eastAsia="zh-CN"/>
          </w:rPr>
          <w:t xml:space="preserve"> بشأن سد الفجوة التقييسية بين البلدان النامية والبلدان المتقدمة</w:t>
        </w:r>
      </w:ins>
      <w:ins w:id="44" w:author="Al Talouzi, Lamis" w:date="2017-12-19T10:19:00Z">
        <w:r w:rsidRPr="006710CA">
          <w:rPr>
            <w:rFonts w:eastAsiaTheme="minorEastAsia" w:hint="cs"/>
            <w:rtl/>
            <w:lang w:eastAsia="zh-CN"/>
          </w:rPr>
          <w:t xml:space="preserve">، والقرار </w:t>
        </w:r>
        <w:r w:rsidRPr="006710CA">
          <w:rPr>
            <w:rFonts w:eastAsiaTheme="minorEastAsia"/>
            <w:lang w:eastAsia="zh-CN" w:bidi="ar-SY"/>
          </w:rPr>
          <w:t>45</w:t>
        </w:r>
        <w:r w:rsidRPr="006710CA">
          <w:rPr>
            <w:rFonts w:eastAsiaTheme="minorEastAsia" w:hint="cs"/>
            <w:rtl/>
            <w:lang w:eastAsia="zh-CN"/>
          </w:rPr>
          <w:t xml:space="preserve"> (المراجَع في الحمامات، </w:t>
        </w:r>
        <w:r w:rsidRPr="006710CA">
          <w:rPr>
            <w:rFonts w:eastAsiaTheme="minorEastAsia"/>
            <w:lang w:eastAsia="zh-CN" w:bidi="ar-SY"/>
          </w:rPr>
          <w:t>2016</w:t>
        </w:r>
        <w:r w:rsidRPr="006710CA">
          <w:rPr>
            <w:rFonts w:eastAsiaTheme="minorEastAsia" w:hint="cs"/>
            <w:rtl/>
            <w:lang w:eastAsia="zh-CN"/>
          </w:rPr>
          <w:t>)</w:t>
        </w:r>
      </w:ins>
      <w:ins w:id="45" w:author="Imad RIZ" w:date="2018-01-11T14:36:00Z">
        <w:r w:rsidR="00C631C3">
          <w:rPr>
            <w:rFonts w:eastAsiaTheme="minorEastAsia" w:hint="cs"/>
            <w:rtl/>
            <w:lang w:eastAsia="zh-CN"/>
          </w:rPr>
          <w:t xml:space="preserve"> للجمعية،</w:t>
        </w:r>
      </w:ins>
      <w:ins w:id="46" w:author="Al Talouzi, Lamis" w:date="2017-12-19T10:19:00Z">
        <w:r w:rsidRPr="006710CA">
          <w:rPr>
            <w:rFonts w:eastAsiaTheme="minorEastAsia" w:hint="cs"/>
            <w:rtl/>
            <w:lang w:eastAsia="zh-CN"/>
          </w:rPr>
          <w:t xml:space="preserve"> بشأن </w:t>
        </w:r>
      </w:ins>
      <w:bookmarkStart w:id="47" w:name="_Toc219803541"/>
      <w:bookmarkStart w:id="48" w:name="_Toc349551580"/>
      <w:ins w:id="49" w:author="Al Talouzi, Lamis" w:date="2017-12-19T10:20:00Z">
        <w:r w:rsidRPr="006710CA">
          <w:rPr>
            <w:rFonts w:eastAsiaTheme="minorEastAsia" w:hint="cs"/>
            <w:rtl/>
            <w:lang w:eastAsia="zh-CN"/>
          </w:rPr>
          <w:t xml:space="preserve">التنسيق الفعّال لأعمال التقييس فيما بين لجان الدراسات في قطاع تقييس الاتصالات </w:t>
        </w:r>
      </w:ins>
      <w:ins w:id="50" w:author="Imad RIZ" w:date="2018-01-11T14:36:00Z">
        <w:r w:rsidR="00C631C3">
          <w:rPr>
            <w:rFonts w:eastAsiaTheme="minorEastAsia" w:hint="cs"/>
            <w:rtl/>
            <w:lang w:eastAsia="zh-CN"/>
          </w:rPr>
          <w:t xml:space="preserve">للاتحاد، </w:t>
        </w:r>
      </w:ins>
      <w:ins w:id="51" w:author="Al Talouzi, Lamis" w:date="2017-12-19T10:20:00Z">
        <w:r w:rsidRPr="006710CA">
          <w:rPr>
            <w:rFonts w:eastAsiaTheme="minorEastAsia" w:hint="cs"/>
            <w:rtl/>
            <w:lang w:eastAsia="zh-CN"/>
          </w:rPr>
          <w:t>ودور الفريق الاستشاري لتقييس الاتصالات</w:t>
        </w:r>
        <w:bookmarkEnd w:id="47"/>
        <w:r w:rsidRPr="006710CA">
          <w:rPr>
            <w:rFonts w:eastAsiaTheme="minorEastAsia" w:hint="cs"/>
            <w:rtl/>
            <w:lang w:eastAsia="zh-CN"/>
          </w:rPr>
          <w:t xml:space="preserve"> للاتحاد الدولي للاتصالات</w:t>
        </w:r>
      </w:ins>
      <w:bookmarkEnd w:id="48"/>
      <w:r w:rsidR="008B2FF1">
        <w:rPr>
          <w:rFonts w:eastAsiaTheme="minorEastAsia" w:hint="cs"/>
          <w:rtl/>
          <w:lang w:eastAsia="zh-CN"/>
        </w:rPr>
        <w:t>؛</w:t>
      </w:r>
    </w:p>
    <w:p w:rsidR="006710CA" w:rsidRPr="006710CA" w:rsidDel="00F84EC8" w:rsidRDefault="006710CA" w:rsidP="006710CA">
      <w:pPr>
        <w:rPr>
          <w:del w:id="52" w:author="Al Talouzi, Lamis" w:date="2017-12-19T10:20:00Z"/>
          <w:rFonts w:eastAsiaTheme="minorEastAsia"/>
          <w:rtl/>
          <w:lang w:eastAsia="zh-CN"/>
        </w:rPr>
      </w:pPr>
      <w:del w:id="53" w:author="Al Talouzi, Lamis" w:date="2017-12-19T10:20:00Z">
        <w:r w:rsidRPr="006710CA" w:rsidDel="00F84EC8">
          <w:rPr>
            <w:rFonts w:eastAsiaTheme="minorEastAsia" w:hint="cs"/>
            <w:i/>
            <w:iCs/>
            <w:rtl/>
            <w:lang w:eastAsia="zh-CN" w:bidi="ar-SY"/>
          </w:rPr>
          <w:delText>ج)</w:delText>
        </w:r>
        <w:r w:rsidRPr="006710CA" w:rsidDel="00F84EC8">
          <w:rPr>
            <w:rFonts w:eastAsiaTheme="minorEastAsia" w:hint="cs"/>
            <w:rtl/>
            <w:lang w:eastAsia="zh-CN" w:bidi="ar-SY"/>
          </w:rPr>
          <w:tab/>
          <w:delText xml:space="preserve">القرار </w:delText>
        </w:r>
        <w:r w:rsidRPr="006710CA" w:rsidDel="00F84EC8">
          <w:rPr>
            <w:rFonts w:eastAsiaTheme="minorEastAsia"/>
            <w:lang w:eastAsia="zh-CN" w:bidi="ar-SY"/>
          </w:rPr>
          <w:delText>57</w:delText>
        </w:r>
        <w:r w:rsidRPr="006710CA" w:rsidDel="00F84EC8">
          <w:rPr>
            <w:rFonts w:eastAsiaTheme="minorEastAsia" w:hint="cs"/>
            <w:rtl/>
            <w:lang w:eastAsia="zh-CN" w:bidi="ar-SY"/>
          </w:rPr>
          <w:delText xml:space="preserve"> (المراجَع في دبي، </w:delText>
        </w:r>
        <w:r w:rsidRPr="006710CA" w:rsidDel="00F84EC8">
          <w:rPr>
            <w:rFonts w:eastAsiaTheme="minorEastAsia"/>
            <w:lang w:eastAsia="zh-CN" w:bidi="ar-SY"/>
          </w:rPr>
          <w:delText>2012</w:delText>
        </w:r>
        <w:r w:rsidRPr="006710CA" w:rsidDel="00F84EC8">
          <w:rPr>
            <w:rFonts w:eastAsiaTheme="minorEastAsia" w:hint="cs"/>
            <w:rtl/>
            <w:lang w:eastAsia="zh-CN" w:bidi="ar-SY"/>
          </w:rPr>
          <w:delText>) للجمعية العالمية لتقييس الاتصالات</w:delText>
        </w:r>
        <w:r w:rsidRPr="006710CA" w:rsidDel="00F84EC8">
          <w:rPr>
            <w:rFonts w:eastAsiaTheme="minorEastAsia" w:hint="cs"/>
            <w:rtl/>
            <w:lang w:eastAsia="zh-CN"/>
          </w:rPr>
          <w:delText>، بشأن تعزيز</w:delText>
        </w:r>
        <w:r w:rsidRPr="006710CA" w:rsidDel="00F84EC8">
          <w:rPr>
            <w:rFonts w:eastAsiaTheme="minorEastAsia"/>
            <w:rtl/>
            <w:lang w:eastAsia="zh-CN"/>
          </w:rPr>
          <w:delText xml:space="preserve"> التنسيق والتعاون</w:delText>
        </w:r>
        <w:r w:rsidRPr="006710CA" w:rsidDel="00F84EC8">
          <w:rPr>
            <w:rFonts w:eastAsiaTheme="minorEastAsia" w:hint="cs"/>
            <w:rtl/>
            <w:lang w:eastAsia="zh-CN"/>
          </w:rPr>
          <w:delText xml:space="preserve"> فيما </w:delText>
        </w:r>
        <w:r w:rsidRPr="006710CA" w:rsidDel="00F84EC8">
          <w:rPr>
            <w:rFonts w:eastAsiaTheme="minorEastAsia"/>
            <w:rtl/>
            <w:lang w:eastAsia="zh-CN"/>
          </w:rPr>
          <w:delText>بين</w:delText>
        </w:r>
        <w:r w:rsidRPr="006710CA" w:rsidDel="00F84EC8">
          <w:rPr>
            <w:rFonts w:eastAsiaTheme="minorEastAsia" w:hint="cs"/>
            <w:rtl/>
            <w:lang w:eastAsia="zh-CN"/>
          </w:rPr>
          <w:delText xml:space="preserve"> قطاع الاتصالات الراديوية وقطاع تقييس الاتصالات وقطاع تنمية الاتصالات للاتحاد الدولي للاتصالات في </w:delText>
        </w:r>
        <w:r w:rsidRPr="006710CA" w:rsidDel="00F84EC8">
          <w:rPr>
            <w:rFonts w:eastAsiaTheme="minorEastAsia"/>
            <w:rtl/>
            <w:lang w:eastAsia="zh-CN"/>
          </w:rPr>
          <w:delText xml:space="preserve">المسائل </w:delText>
        </w:r>
        <w:r w:rsidRPr="006710CA" w:rsidDel="00F84EC8">
          <w:rPr>
            <w:rFonts w:eastAsiaTheme="minorEastAsia" w:hint="cs"/>
            <w:rtl/>
            <w:lang w:eastAsia="zh-CN"/>
          </w:rPr>
          <w:delText>ذات الاهتمام المشترك؛</w:delText>
        </w:r>
      </w:del>
    </w:p>
    <w:p w:rsidR="006710CA" w:rsidRPr="006710CA" w:rsidRDefault="00C631C3" w:rsidP="00C631C3">
      <w:pPr>
        <w:rPr>
          <w:rFonts w:eastAsiaTheme="minorEastAsia"/>
          <w:rtl/>
          <w:lang w:eastAsia="zh-CN"/>
        </w:rPr>
        <w:pPrChange w:id="54" w:author="Imad RIZ" w:date="2018-01-11T14:38:00Z">
          <w:pPr/>
        </w:pPrChange>
      </w:pPr>
      <w:ins w:id="55" w:author="Imad RIZ" w:date="2018-01-11T14:38:00Z">
        <w:r>
          <w:rPr>
            <w:rFonts w:ascii="Traditional Arabic" w:eastAsiaTheme="minorEastAsia" w:hAnsi="Traditional Arabic"/>
            <w:i/>
            <w:iCs/>
            <w:rtl/>
            <w:lang w:eastAsia="zh-CN"/>
          </w:rPr>
          <w:t>ﺝ</w:t>
        </w:r>
      </w:ins>
      <w:del w:id="56" w:author="Al Talouzi, Lamis" w:date="2017-12-19T10:21:00Z">
        <w:r w:rsidR="006710CA" w:rsidRPr="006710CA" w:rsidDel="00F84EC8">
          <w:rPr>
            <w:rFonts w:eastAsiaTheme="minorEastAsia"/>
            <w:i/>
            <w:iCs/>
            <w:rtl/>
            <w:lang w:eastAsia="zh-CN"/>
          </w:rPr>
          <w:delText>ﺩ</w:delText>
        </w:r>
      </w:del>
      <w:del w:id="57" w:author="Imad RIZ" w:date="2018-01-11T14:38:00Z">
        <w:r w:rsidR="006710CA" w:rsidRPr="006710CA" w:rsidDel="00C631C3">
          <w:rPr>
            <w:rFonts w:eastAsiaTheme="minorEastAsia" w:hint="cs"/>
            <w:i/>
            <w:iCs/>
            <w:rtl/>
            <w:lang w:eastAsia="zh-CN"/>
          </w:rPr>
          <w:delText xml:space="preserve"> </w:delText>
        </w:r>
      </w:del>
      <w:r w:rsidR="006710CA" w:rsidRPr="006710CA">
        <w:rPr>
          <w:rFonts w:eastAsiaTheme="minorEastAsia" w:hint="cs"/>
          <w:i/>
          <w:iCs/>
          <w:rtl/>
          <w:lang w:eastAsia="zh-CN"/>
        </w:rPr>
        <w:t>)</w:t>
      </w:r>
      <w:r w:rsidR="006710CA" w:rsidRPr="006710CA">
        <w:rPr>
          <w:rFonts w:eastAsiaTheme="minorEastAsia" w:hint="cs"/>
          <w:rtl/>
          <w:lang w:eastAsia="zh-CN"/>
        </w:rPr>
        <w:tab/>
        <w:t xml:space="preserve">القرار </w:t>
      </w:r>
      <w:r w:rsidR="006710CA" w:rsidRPr="006710CA">
        <w:rPr>
          <w:rFonts w:eastAsiaTheme="minorEastAsia"/>
          <w:lang w:eastAsia="zh-CN" w:bidi="ar-SY"/>
        </w:rPr>
        <w:t>5</w:t>
      </w:r>
      <w:r w:rsidR="006710CA" w:rsidRPr="006710CA">
        <w:rPr>
          <w:rFonts w:eastAsiaTheme="minorEastAsia" w:hint="cs"/>
          <w:rtl/>
          <w:lang w:eastAsia="zh-CN" w:bidi="ar-SY"/>
        </w:rPr>
        <w:t xml:space="preserve"> (المراجَع في </w:t>
      </w:r>
      <w:del w:id="58" w:author="Al Talouzi, Lamis" w:date="2017-12-19T10:21:00Z">
        <w:r w:rsidR="006710CA" w:rsidRPr="006710CA" w:rsidDel="00B75A1F">
          <w:rPr>
            <w:rFonts w:eastAsiaTheme="minorEastAsia" w:hint="cs"/>
            <w:rtl/>
            <w:lang w:eastAsia="zh-CN" w:bidi="ar-SY"/>
          </w:rPr>
          <w:delText xml:space="preserve">دبي، </w:delText>
        </w:r>
        <w:r w:rsidR="006710CA" w:rsidRPr="006710CA" w:rsidDel="00B75A1F">
          <w:rPr>
            <w:rFonts w:eastAsiaTheme="minorEastAsia"/>
            <w:lang w:eastAsia="zh-CN" w:bidi="ar-SY"/>
          </w:rPr>
          <w:delText>2014</w:delText>
        </w:r>
      </w:del>
      <w:ins w:id="59" w:author="Al Talouzi, Lamis" w:date="2017-12-19T10:21:00Z">
        <w:r w:rsidR="006710CA" w:rsidRPr="006710CA">
          <w:rPr>
            <w:rFonts w:eastAsiaTheme="minorEastAsia" w:hint="cs"/>
            <w:rtl/>
            <w:lang w:eastAsia="zh-CN" w:bidi="ar-SY"/>
          </w:rPr>
          <w:t xml:space="preserve">بوينس آيرس، </w:t>
        </w:r>
      </w:ins>
      <w:ins w:id="60" w:author="Al Talouzi, Lamis" w:date="2017-12-19T10:22:00Z">
        <w:r w:rsidR="006710CA" w:rsidRPr="006710CA">
          <w:rPr>
            <w:rFonts w:eastAsiaTheme="minorEastAsia"/>
            <w:lang w:eastAsia="zh-CN" w:bidi="ar-SY"/>
          </w:rPr>
          <w:t>2017</w:t>
        </w:r>
      </w:ins>
      <w:r w:rsidR="006710CA" w:rsidRPr="006710CA">
        <w:rPr>
          <w:rFonts w:eastAsiaTheme="minorEastAsia" w:hint="cs"/>
          <w:rtl/>
          <w:lang w:eastAsia="zh-CN" w:bidi="ar-SY"/>
        </w:rPr>
        <w:t xml:space="preserve">) للمؤتمر العالمي لتنمية الاتصالات، بشأن </w:t>
      </w:r>
      <w:r w:rsidR="006710CA" w:rsidRPr="006710CA">
        <w:rPr>
          <w:rFonts w:eastAsiaTheme="minorEastAsia" w:hint="eastAsia"/>
          <w:rtl/>
          <w:lang w:eastAsia="zh-CN"/>
        </w:rPr>
        <w:t>تعزيز</w:t>
      </w:r>
      <w:r w:rsidR="006710CA" w:rsidRPr="006710CA">
        <w:rPr>
          <w:rFonts w:eastAsiaTheme="minorEastAsia"/>
          <w:rtl/>
          <w:lang w:eastAsia="zh-CN"/>
        </w:rPr>
        <w:t xml:space="preserve"> </w:t>
      </w:r>
      <w:r w:rsidR="006710CA" w:rsidRPr="006710CA">
        <w:rPr>
          <w:rFonts w:eastAsiaTheme="minorEastAsia" w:hint="eastAsia"/>
          <w:rtl/>
          <w:lang w:eastAsia="zh-CN"/>
        </w:rPr>
        <w:t>مشاركة</w:t>
      </w:r>
      <w:r w:rsidR="006710CA" w:rsidRPr="006710CA">
        <w:rPr>
          <w:rFonts w:eastAsiaTheme="minorEastAsia"/>
          <w:rtl/>
          <w:lang w:eastAsia="zh-CN"/>
        </w:rPr>
        <w:t xml:space="preserve"> </w:t>
      </w:r>
      <w:r w:rsidR="006710CA" w:rsidRPr="006710CA">
        <w:rPr>
          <w:rFonts w:eastAsiaTheme="minorEastAsia" w:hint="eastAsia"/>
          <w:rtl/>
          <w:lang w:eastAsia="zh-CN"/>
        </w:rPr>
        <w:t>البلدان</w:t>
      </w:r>
      <w:r w:rsidR="006710CA" w:rsidRPr="006710CA">
        <w:rPr>
          <w:rFonts w:eastAsiaTheme="minorEastAsia"/>
          <w:rtl/>
          <w:lang w:eastAsia="zh-CN"/>
        </w:rPr>
        <w:t xml:space="preserve"> </w:t>
      </w:r>
      <w:r w:rsidR="006710CA" w:rsidRPr="006710CA">
        <w:rPr>
          <w:rFonts w:eastAsiaTheme="minorEastAsia" w:hint="eastAsia"/>
          <w:rtl/>
          <w:lang w:eastAsia="zh-CN"/>
        </w:rPr>
        <w:t>النامية</w:t>
      </w:r>
      <w:r w:rsidR="006710CA" w:rsidRPr="00C631C3">
        <w:rPr>
          <w:rStyle w:val="FootnoteReference"/>
          <w:rFonts w:eastAsiaTheme="minorEastAsia"/>
          <w:rtl/>
        </w:rPr>
        <w:footnoteReference w:customMarkFollows="1" w:id="1"/>
        <w:t>1</w:t>
      </w:r>
      <w:r w:rsidR="006710CA" w:rsidRPr="006710CA">
        <w:rPr>
          <w:rFonts w:eastAsiaTheme="minorEastAsia"/>
          <w:rtl/>
          <w:lang w:eastAsia="zh-CN"/>
        </w:rPr>
        <w:t xml:space="preserve"> في </w:t>
      </w:r>
      <w:r w:rsidR="006710CA" w:rsidRPr="006710CA">
        <w:rPr>
          <w:rFonts w:eastAsiaTheme="minorEastAsia" w:hint="eastAsia"/>
          <w:rtl/>
          <w:lang w:eastAsia="zh-CN"/>
        </w:rPr>
        <w:t>أنشطة</w:t>
      </w:r>
      <w:r w:rsidR="006710CA" w:rsidRPr="006710CA">
        <w:rPr>
          <w:rFonts w:eastAsiaTheme="minorEastAsia"/>
          <w:rtl/>
          <w:lang w:eastAsia="zh-CN"/>
        </w:rPr>
        <w:t xml:space="preserve"> </w:t>
      </w:r>
      <w:r w:rsidR="006710CA" w:rsidRPr="006710CA">
        <w:rPr>
          <w:rFonts w:eastAsiaTheme="minorEastAsia" w:hint="eastAsia"/>
          <w:rtl/>
          <w:lang w:eastAsia="zh-CN"/>
        </w:rPr>
        <w:t>الاتحاد</w:t>
      </w:r>
      <w:r w:rsidR="006710CA" w:rsidRPr="006710CA">
        <w:rPr>
          <w:rFonts w:eastAsiaTheme="minorEastAsia" w:hint="cs"/>
          <w:rtl/>
          <w:lang w:eastAsia="zh-CN"/>
        </w:rPr>
        <w:t>؛</w:t>
      </w:r>
    </w:p>
    <w:p w:rsidR="006710CA" w:rsidRPr="006710CA" w:rsidRDefault="006710CA" w:rsidP="00C631C3">
      <w:pPr>
        <w:rPr>
          <w:rFonts w:eastAsiaTheme="minorEastAsia"/>
          <w:rtl/>
          <w:lang w:eastAsia="zh-CN"/>
        </w:rPr>
        <w:pPrChange w:id="62" w:author="Imad RIZ" w:date="2018-01-11T14:38:00Z">
          <w:pPr/>
        </w:pPrChange>
      </w:pPr>
      <w:del w:id="63" w:author="Imad RIZ" w:date="2018-01-11T14:37:00Z">
        <w:r w:rsidRPr="006710CA" w:rsidDel="00C631C3">
          <w:rPr>
            <w:rFonts w:eastAsiaTheme="minorEastAsia"/>
            <w:i/>
            <w:iCs/>
            <w:rtl/>
            <w:lang w:eastAsia="zh-CN"/>
          </w:rPr>
          <w:lastRenderedPageBreak/>
          <w:delText>ﻫ</w:delText>
        </w:r>
      </w:del>
      <w:ins w:id="64" w:author="Al Talouzi, Lamis" w:date="2017-12-19T10:21:00Z">
        <w:r w:rsidRPr="006710CA">
          <w:rPr>
            <w:rFonts w:eastAsiaTheme="minorEastAsia"/>
            <w:i/>
            <w:iCs/>
            <w:rtl/>
            <w:lang w:eastAsia="zh-CN"/>
          </w:rPr>
          <w:t>ﺩ</w:t>
        </w:r>
      </w:ins>
      <w:r w:rsidRPr="006710CA">
        <w:rPr>
          <w:rFonts w:eastAsiaTheme="minorEastAsia" w:hint="cs"/>
          <w:i/>
          <w:iCs/>
          <w:rtl/>
          <w:lang w:eastAsia="zh-CN"/>
        </w:rPr>
        <w:t xml:space="preserve"> )</w:t>
      </w:r>
      <w:r w:rsidRPr="006710CA">
        <w:rPr>
          <w:rFonts w:eastAsiaTheme="minorEastAsia" w:hint="cs"/>
          <w:rtl/>
          <w:lang w:eastAsia="zh-CN"/>
        </w:rPr>
        <w:tab/>
        <w:t xml:space="preserve">القرار </w:t>
      </w:r>
      <w:r w:rsidRPr="006710CA">
        <w:rPr>
          <w:rFonts w:eastAsiaTheme="minorEastAsia"/>
          <w:lang w:eastAsia="zh-CN" w:bidi="ar-SY"/>
        </w:rPr>
        <w:t>59</w:t>
      </w:r>
      <w:r w:rsidRPr="006710CA">
        <w:rPr>
          <w:rFonts w:eastAsiaTheme="minorEastAsia" w:hint="cs"/>
          <w:rtl/>
          <w:lang w:eastAsia="zh-CN" w:bidi="ar-SY"/>
        </w:rPr>
        <w:t xml:space="preserve"> (المراجَع في </w:t>
      </w:r>
      <w:del w:id="65" w:author="Al Talouzi, Lamis" w:date="2017-12-19T10:22:00Z">
        <w:r w:rsidRPr="006710CA" w:rsidDel="00B93704">
          <w:rPr>
            <w:rFonts w:eastAsiaTheme="minorEastAsia" w:hint="cs"/>
            <w:rtl/>
            <w:lang w:eastAsia="zh-CN" w:bidi="ar-SY"/>
          </w:rPr>
          <w:delText xml:space="preserve">دبي، </w:delText>
        </w:r>
        <w:r w:rsidRPr="006710CA" w:rsidDel="00B93704">
          <w:rPr>
            <w:rFonts w:eastAsiaTheme="minorEastAsia"/>
            <w:lang w:eastAsia="zh-CN" w:bidi="ar-SY"/>
          </w:rPr>
          <w:delText>2014</w:delText>
        </w:r>
      </w:del>
      <w:ins w:id="66" w:author="Al Talouzi, Lamis" w:date="2017-12-19T10:22:00Z">
        <w:r w:rsidRPr="006710CA">
          <w:rPr>
            <w:rFonts w:eastAsiaTheme="minorEastAsia" w:hint="cs"/>
            <w:rtl/>
            <w:lang w:eastAsia="zh-CN" w:bidi="ar-SY"/>
          </w:rPr>
          <w:t xml:space="preserve">بوينس آيرس، </w:t>
        </w:r>
        <w:r w:rsidRPr="006710CA">
          <w:rPr>
            <w:rFonts w:eastAsiaTheme="minorEastAsia"/>
            <w:lang w:eastAsia="zh-CN" w:bidi="ar-SY"/>
          </w:rPr>
          <w:t>2017</w:t>
        </w:r>
      </w:ins>
      <w:r w:rsidRPr="006710CA">
        <w:rPr>
          <w:rFonts w:eastAsiaTheme="minorEastAsia" w:hint="cs"/>
          <w:rtl/>
          <w:lang w:eastAsia="zh-CN" w:bidi="ar-SY"/>
        </w:rPr>
        <w:t xml:space="preserve">) للمؤتمر العالمي لتنمية الاتصالات، بشأن </w:t>
      </w:r>
      <w:r w:rsidRPr="006710CA">
        <w:rPr>
          <w:rFonts w:eastAsiaTheme="minorEastAsia" w:hint="cs"/>
          <w:rtl/>
          <w:lang w:eastAsia="zh-CN"/>
        </w:rPr>
        <w:t>تعزيز</w:t>
      </w:r>
      <w:r w:rsidRPr="006710CA">
        <w:rPr>
          <w:rFonts w:eastAsiaTheme="minorEastAsia"/>
          <w:rtl/>
          <w:lang w:eastAsia="zh-CN"/>
        </w:rPr>
        <w:t xml:space="preserve"> </w:t>
      </w:r>
      <w:r w:rsidRPr="006710CA">
        <w:rPr>
          <w:rFonts w:eastAsiaTheme="minorEastAsia" w:hint="cs"/>
          <w:rtl/>
          <w:lang w:eastAsia="zh-CN"/>
        </w:rPr>
        <w:t>التنسيق</w:t>
      </w:r>
      <w:r w:rsidRPr="006710CA">
        <w:rPr>
          <w:rFonts w:eastAsiaTheme="minorEastAsia"/>
          <w:rtl/>
          <w:lang w:eastAsia="zh-CN"/>
        </w:rPr>
        <w:t xml:space="preserve"> </w:t>
      </w:r>
      <w:r w:rsidRPr="006710CA">
        <w:rPr>
          <w:rFonts w:eastAsiaTheme="minorEastAsia" w:hint="cs"/>
          <w:rtl/>
          <w:lang w:eastAsia="zh-CN"/>
        </w:rPr>
        <w:t>والتعاون</w:t>
      </w:r>
      <w:r w:rsidRPr="006710CA">
        <w:rPr>
          <w:rFonts w:eastAsiaTheme="minorEastAsia"/>
          <w:rtl/>
          <w:lang w:eastAsia="zh-CN"/>
        </w:rPr>
        <w:t xml:space="preserve"> </w:t>
      </w:r>
      <w:r w:rsidRPr="006710CA">
        <w:rPr>
          <w:rFonts w:eastAsiaTheme="minorEastAsia" w:hint="cs"/>
          <w:rtl/>
          <w:lang w:eastAsia="zh-CN"/>
        </w:rPr>
        <w:t>فيما</w:t>
      </w:r>
      <w:r w:rsidRPr="006710CA">
        <w:rPr>
          <w:rFonts w:eastAsiaTheme="minorEastAsia" w:hint="eastAsia"/>
          <w:rtl/>
          <w:lang w:eastAsia="zh-CN"/>
        </w:rPr>
        <w:t> </w:t>
      </w:r>
      <w:r w:rsidRPr="006710CA">
        <w:rPr>
          <w:rFonts w:eastAsiaTheme="minorEastAsia" w:hint="cs"/>
          <w:rtl/>
          <w:lang w:eastAsia="zh-CN"/>
        </w:rPr>
        <w:t>بين</w:t>
      </w:r>
      <w:r w:rsidRPr="006710CA">
        <w:rPr>
          <w:rFonts w:eastAsiaTheme="minorEastAsia"/>
          <w:rtl/>
          <w:lang w:eastAsia="zh-CN"/>
        </w:rPr>
        <w:t xml:space="preserve"> </w:t>
      </w:r>
      <w:r w:rsidRPr="006710CA">
        <w:rPr>
          <w:rFonts w:eastAsiaTheme="minorEastAsia" w:hint="cs"/>
          <w:rtl/>
          <w:lang w:eastAsia="zh-CN"/>
        </w:rPr>
        <w:t xml:space="preserve">قطاع الاتصالات الراديوية </w:t>
      </w:r>
      <w:r w:rsidRPr="006710CA">
        <w:rPr>
          <w:rFonts w:eastAsiaTheme="minorEastAsia"/>
          <w:lang w:eastAsia="zh-CN" w:bidi="ar-SY"/>
        </w:rPr>
        <w:t>(ITU</w:t>
      </w:r>
      <w:r w:rsidRPr="006710CA">
        <w:rPr>
          <w:rFonts w:eastAsiaTheme="minorEastAsia"/>
          <w:lang w:eastAsia="zh-CN" w:bidi="ar-SY"/>
        </w:rPr>
        <w:noBreakHyphen/>
        <w:t>R)</w:t>
      </w:r>
      <w:r w:rsidRPr="006710CA">
        <w:rPr>
          <w:rFonts w:eastAsiaTheme="minorEastAsia" w:hint="cs"/>
          <w:rtl/>
          <w:lang w:eastAsia="zh-CN"/>
        </w:rPr>
        <w:t xml:space="preserve"> وقطاع تقييس الاتصالات </w:t>
      </w:r>
      <w:r w:rsidRPr="006710CA">
        <w:rPr>
          <w:rFonts w:eastAsiaTheme="minorEastAsia"/>
          <w:lang w:eastAsia="zh-CN" w:bidi="ar-SY"/>
        </w:rPr>
        <w:t>(ITU</w:t>
      </w:r>
      <w:r w:rsidRPr="006710CA">
        <w:rPr>
          <w:rFonts w:eastAsiaTheme="minorEastAsia"/>
          <w:lang w:eastAsia="zh-CN" w:bidi="ar-SY"/>
        </w:rPr>
        <w:noBreakHyphen/>
        <w:t>T)</w:t>
      </w:r>
      <w:r w:rsidRPr="006710CA">
        <w:rPr>
          <w:rFonts w:eastAsiaTheme="minorEastAsia" w:hint="cs"/>
          <w:rtl/>
          <w:lang w:eastAsia="zh-CN"/>
        </w:rPr>
        <w:t xml:space="preserve"> وقطاع تنمية الاتصالات </w:t>
      </w:r>
      <w:r w:rsidRPr="006710CA">
        <w:rPr>
          <w:rFonts w:eastAsiaTheme="minorEastAsia"/>
          <w:lang w:eastAsia="zh-CN" w:bidi="ar-SY"/>
        </w:rPr>
        <w:t>(ITU</w:t>
      </w:r>
      <w:r w:rsidRPr="006710CA">
        <w:rPr>
          <w:rFonts w:eastAsiaTheme="minorEastAsia"/>
          <w:lang w:eastAsia="zh-CN" w:bidi="ar-SY"/>
        </w:rPr>
        <w:noBreakHyphen/>
        <w:t>D)</w:t>
      </w:r>
      <w:r w:rsidRPr="006710CA">
        <w:rPr>
          <w:rFonts w:eastAsiaTheme="minorEastAsia" w:hint="cs"/>
          <w:rtl/>
          <w:lang w:eastAsia="zh-CN"/>
        </w:rPr>
        <w:t xml:space="preserve"> للاتحاد الدولي للاتصالات بشأن</w:t>
      </w:r>
      <w:r w:rsidRPr="006710CA">
        <w:rPr>
          <w:rFonts w:eastAsiaTheme="minorEastAsia"/>
          <w:rtl/>
          <w:lang w:eastAsia="zh-CN"/>
        </w:rPr>
        <w:t xml:space="preserve"> </w:t>
      </w:r>
      <w:r w:rsidRPr="006710CA">
        <w:rPr>
          <w:rFonts w:eastAsiaTheme="minorEastAsia" w:hint="cs"/>
          <w:rtl/>
          <w:lang w:eastAsia="zh-CN"/>
        </w:rPr>
        <w:t>المسائل</w:t>
      </w:r>
      <w:r w:rsidRPr="006710CA">
        <w:rPr>
          <w:rFonts w:eastAsiaTheme="minorEastAsia"/>
          <w:rtl/>
          <w:lang w:eastAsia="zh-CN"/>
        </w:rPr>
        <w:t xml:space="preserve"> </w:t>
      </w:r>
      <w:r w:rsidRPr="006710CA">
        <w:rPr>
          <w:rFonts w:eastAsiaTheme="minorEastAsia" w:hint="cs"/>
          <w:rtl/>
          <w:lang w:eastAsia="zh-CN"/>
        </w:rPr>
        <w:t>ذات</w:t>
      </w:r>
      <w:r w:rsidRPr="006710CA">
        <w:rPr>
          <w:rFonts w:eastAsiaTheme="minorEastAsia"/>
          <w:rtl/>
          <w:lang w:eastAsia="zh-CN"/>
        </w:rPr>
        <w:t xml:space="preserve"> </w:t>
      </w:r>
      <w:r w:rsidRPr="006710CA">
        <w:rPr>
          <w:rFonts w:eastAsiaTheme="minorEastAsia" w:hint="cs"/>
          <w:rtl/>
          <w:lang w:eastAsia="zh-CN"/>
        </w:rPr>
        <w:t>الاهتمام</w:t>
      </w:r>
      <w:r w:rsidRPr="006710CA">
        <w:rPr>
          <w:rFonts w:eastAsiaTheme="minorEastAsia"/>
          <w:rtl/>
          <w:lang w:eastAsia="zh-CN"/>
        </w:rPr>
        <w:t xml:space="preserve"> </w:t>
      </w:r>
      <w:r w:rsidRPr="006710CA">
        <w:rPr>
          <w:rFonts w:eastAsiaTheme="minorEastAsia" w:hint="cs"/>
          <w:rtl/>
          <w:lang w:eastAsia="zh-CN"/>
        </w:rPr>
        <w:t>المشترك</w:t>
      </w:r>
      <w:del w:id="67" w:author="Imad RIZ" w:date="2018-01-11T14:38:00Z">
        <w:r w:rsidRPr="006710CA" w:rsidDel="00C631C3">
          <w:rPr>
            <w:rFonts w:eastAsiaTheme="minorEastAsia" w:hint="cs"/>
            <w:rtl/>
            <w:lang w:eastAsia="zh-CN"/>
          </w:rPr>
          <w:delText>؛</w:delText>
        </w:r>
      </w:del>
      <w:ins w:id="68" w:author="Imad RIZ" w:date="2018-01-11T14:38:00Z">
        <w:r w:rsidR="00C631C3">
          <w:rPr>
            <w:rFonts w:eastAsiaTheme="minorEastAsia" w:hint="cs"/>
            <w:rtl/>
            <w:lang w:eastAsia="zh-CN"/>
          </w:rPr>
          <w:t>،</w:t>
        </w:r>
      </w:ins>
    </w:p>
    <w:p w:rsidR="006710CA" w:rsidRPr="006710CA" w:rsidDel="00C631C3" w:rsidRDefault="006710CA" w:rsidP="006710CA">
      <w:pPr>
        <w:rPr>
          <w:del w:id="69" w:author="Imad RIZ" w:date="2018-01-11T14:38:00Z"/>
          <w:rFonts w:eastAsiaTheme="minorEastAsia"/>
          <w:rtl/>
          <w:lang w:eastAsia="zh-CN"/>
        </w:rPr>
      </w:pPr>
      <w:del w:id="70" w:author="Imad RIZ" w:date="2018-01-11T14:38:00Z">
        <w:r w:rsidRPr="006710CA" w:rsidDel="00C631C3">
          <w:rPr>
            <w:rFonts w:eastAsiaTheme="minorEastAsia" w:hint="cs"/>
            <w:i/>
            <w:iCs/>
            <w:rtl/>
            <w:lang w:eastAsia="zh-CN"/>
          </w:rPr>
          <w:delText>و</w:delText>
        </w:r>
      </w:del>
      <w:del w:id="71" w:author="Al Talouzi, Lamis" w:date="2017-12-19T10:24:00Z">
        <w:r w:rsidRPr="006710CA" w:rsidDel="00F67003">
          <w:rPr>
            <w:rFonts w:eastAsiaTheme="minorEastAsia" w:hint="cs"/>
            <w:i/>
            <w:iCs/>
            <w:rtl/>
            <w:lang w:eastAsia="zh-CN"/>
          </w:rPr>
          <w:delText xml:space="preserve"> )</w:delText>
        </w:r>
        <w:r w:rsidRPr="006710CA" w:rsidDel="00F67003">
          <w:rPr>
            <w:rFonts w:eastAsiaTheme="minorEastAsia" w:hint="cs"/>
            <w:rtl/>
            <w:lang w:eastAsia="zh-CN"/>
          </w:rPr>
          <w:tab/>
          <w:delText>إنشاء فريق فرعي مؤخراً تابع للفريق الاستشاري لتقييس الاتصالات</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ومعني</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بالتعاون</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والتنسيق</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داخل</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الاتحاد</w:delText>
        </w:r>
        <w:r w:rsidRPr="006710CA" w:rsidDel="00F67003">
          <w:rPr>
            <w:rFonts w:eastAsiaTheme="minorEastAsia"/>
            <w:rtl/>
            <w:lang w:eastAsia="zh-CN"/>
          </w:rPr>
          <w:delText xml:space="preserve"> </w:delText>
        </w:r>
        <w:r w:rsidRPr="006710CA" w:rsidDel="00F67003">
          <w:rPr>
            <w:rFonts w:eastAsiaTheme="minorEastAsia" w:hint="cs"/>
            <w:rtl/>
            <w:lang w:eastAsia="zh-CN"/>
          </w:rPr>
          <w:delText>الدولي للاتصالات</w:delText>
        </w:r>
        <w:r w:rsidRPr="006710CA" w:rsidDel="00F67003">
          <w:rPr>
            <w:rFonts w:eastAsiaTheme="minorEastAsia"/>
            <w:rtl/>
            <w:lang w:eastAsia="zh-CN"/>
          </w:rPr>
          <w:delText>"</w:delText>
        </w:r>
        <w:r w:rsidRPr="006710CA" w:rsidDel="00F67003">
          <w:rPr>
            <w:rFonts w:eastAsiaTheme="minorEastAsia" w:hint="cs"/>
            <w:rtl/>
            <w:lang w:eastAsia="zh-CN"/>
          </w:rPr>
          <w:delText xml:space="preserve"> وفريق التنسيق بين القطاعات المعني بالمسائل ذات الاهتمام المشترك،</w:delText>
        </w:r>
      </w:del>
    </w:p>
    <w:p w:rsidR="006710CA" w:rsidRPr="006710CA" w:rsidRDefault="006710CA" w:rsidP="00C631C3">
      <w:pPr>
        <w:pStyle w:val="Call"/>
        <w:rPr>
          <w:rFonts w:eastAsiaTheme="minorEastAsia"/>
          <w:rtl/>
          <w:lang w:eastAsia="zh-CN"/>
        </w:rPr>
        <w:pPrChange w:id="72" w:author="Imad RIZ" w:date="2018-01-11T14:39:00Z">
          <w:pPr/>
        </w:pPrChange>
      </w:pPr>
      <w:r w:rsidRPr="006710CA">
        <w:rPr>
          <w:rFonts w:eastAsiaTheme="minorEastAsia" w:hint="cs"/>
          <w:rtl/>
          <w:lang w:eastAsia="zh-CN"/>
        </w:rPr>
        <w:t>وإذ يضع في اعتباره</w:t>
      </w:r>
    </w:p>
    <w:p w:rsidR="006710CA" w:rsidRPr="006710CA" w:rsidRDefault="006710CA" w:rsidP="006710CA">
      <w:pPr>
        <w:rPr>
          <w:rFonts w:eastAsiaTheme="minorEastAsia"/>
          <w:rtl/>
          <w:lang w:eastAsia="zh-CN"/>
        </w:rPr>
      </w:pPr>
      <w:r w:rsidRPr="006710CA">
        <w:rPr>
          <w:rFonts w:eastAsiaTheme="minorEastAsia" w:hint="cs"/>
          <w:i/>
          <w:iCs/>
          <w:rtl/>
          <w:lang w:eastAsia="zh-CN"/>
        </w:rPr>
        <w:t xml:space="preserve"> أ )</w:t>
      </w:r>
      <w:r w:rsidRPr="006710CA">
        <w:rPr>
          <w:rFonts w:eastAsiaTheme="minorEastAsia" w:hint="cs"/>
          <w:rtl/>
          <w:lang w:eastAsia="zh-CN"/>
        </w:rPr>
        <w:tab/>
        <w:t>أهداف الاتحاد المدرجة في المادة</w:t>
      </w:r>
      <w:r w:rsidRPr="006710CA">
        <w:rPr>
          <w:rFonts w:eastAsiaTheme="minorEastAsia" w:hint="eastAsia"/>
          <w:rtl/>
          <w:lang w:eastAsia="zh-CN"/>
        </w:rPr>
        <w:t> </w:t>
      </w:r>
      <w:r w:rsidRPr="006710CA">
        <w:rPr>
          <w:rFonts w:eastAsiaTheme="minorEastAsia"/>
          <w:lang w:eastAsia="zh-CN" w:bidi="ar-SY"/>
        </w:rPr>
        <w:t>1</w:t>
      </w:r>
      <w:r w:rsidRPr="006710CA">
        <w:rPr>
          <w:rFonts w:eastAsiaTheme="minorEastAsia" w:hint="cs"/>
          <w:rtl/>
          <w:lang w:eastAsia="zh-CN"/>
        </w:rPr>
        <w:t xml:space="preserve"> من دستور الاتحاد؛</w:t>
      </w:r>
    </w:p>
    <w:p w:rsidR="006710CA" w:rsidRPr="006710CA" w:rsidRDefault="006710CA" w:rsidP="002230B4">
      <w:pPr>
        <w:rPr>
          <w:rFonts w:eastAsiaTheme="minorEastAsia"/>
          <w:rtl/>
          <w:lang w:eastAsia="zh-CN"/>
        </w:rPr>
        <w:pPrChange w:id="73" w:author="Imad RIZ" w:date="2018-01-11T15:17:00Z">
          <w:pPr/>
        </w:pPrChange>
      </w:pPr>
      <w:r w:rsidRPr="006710CA">
        <w:rPr>
          <w:rFonts w:eastAsiaTheme="minorEastAsia" w:hint="cs"/>
          <w:i/>
          <w:iCs/>
          <w:rtl/>
          <w:lang w:eastAsia="zh-CN"/>
        </w:rPr>
        <w:t>ب)</w:t>
      </w:r>
      <w:r w:rsidRPr="006710CA">
        <w:rPr>
          <w:rFonts w:eastAsiaTheme="minorEastAsia" w:hint="cs"/>
          <w:rtl/>
          <w:lang w:eastAsia="zh-CN"/>
        </w:rPr>
        <w:tab/>
        <w:t>الدور المنوط بكل من القطاعات الثلاثة للمساهمة في تحقيق</w:t>
      </w:r>
      <w:del w:id="74" w:author="Imad RIZ" w:date="2018-01-11T15:17:00Z">
        <w:r w:rsidRPr="006710CA" w:rsidDel="002230B4">
          <w:rPr>
            <w:rFonts w:eastAsiaTheme="minorEastAsia" w:hint="cs"/>
            <w:rtl/>
            <w:lang w:eastAsia="zh-CN"/>
          </w:rPr>
          <w:delText xml:space="preserve"> الأهداف المذكورة</w:delText>
        </w:r>
      </w:del>
      <w:ins w:id="75" w:author="Imad RIZ" w:date="2018-01-11T15:17:00Z">
        <w:r w:rsidR="002230B4">
          <w:rPr>
            <w:rFonts w:eastAsiaTheme="minorEastAsia" w:hint="cs"/>
            <w:rtl/>
            <w:lang w:eastAsia="zh-CN"/>
          </w:rPr>
          <w:t xml:space="preserve"> غايات وأهداف الاتحاد</w:t>
        </w:r>
      </w:ins>
      <w:r w:rsidRPr="006710CA">
        <w:rPr>
          <w:rFonts w:eastAsiaTheme="minorEastAsia" w:hint="cs"/>
          <w:rtl/>
          <w:lang w:eastAsia="zh-CN"/>
        </w:rPr>
        <w:t>؛</w:t>
      </w:r>
    </w:p>
    <w:p w:rsidR="006710CA" w:rsidRPr="006710CA" w:rsidRDefault="006710CA" w:rsidP="002230B4">
      <w:pPr>
        <w:rPr>
          <w:rFonts w:eastAsiaTheme="minorEastAsia"/>
          <w:rtl/>
          <w:lang w:eastAsia="zh-CN"/>
        </w:rPr>
        <w:pPrChange w:id="76" w:author="Imad RIZ" w:date="2018-01-11T15:18:00Z">
          <w:pPr/>
        </w:pPrChange>
      </w:pPr>
      <w:r w:rsidRPr="006710CA">
        <w:rPr>
          <w:rFonts w:eastAsiaTheme="minorEastAsia" w:hint="cs"/>
          <w:i/>
          <w:iCs/>
          <w:rtl/>
          <w:lang w:eastAsia="zh-CN"/>
        </w:rPr>
        <w:t>ج)</w:t>
      </w:r>
      <w:r w:rsidRPr="006710CA">
        <w:rPr>
          <w:rFonts w:eastAsiaTheme="minorEastAsia" w:hint="cs"/>
          <w:rtl/>
          <w:lang w:eastAsia="zh-CN"/>
        </w:rPr>
        <w:tab/>
      </w:r>
      <w:r w:rsidRPr="006710CA">
        <w:rPr>
          <w:rFonts w:eastAsiaTheme="minorEastAsia"/>
          <w:rtl/>
          <w:lang w:eastAsia="zh-CN"/>
        </w:rPr>
        <w:t xml:space="preserve">أن </w:t>
      </w:r>
      <w:r w:rsidRPr="006710CA">
        <w:rPr>
          <w:rFonts w:eastAsiaTheme="minorEastAsia" w:hint="cs"/>
          <w:rtl/>
          <w:lang w:eastAsia="zh-CN"/>
        </w:rPr>
        <w:t>المبدأ</w:t>
      </w:r>
      <w:r w:rsidRPr="006710CA">
        <w:rPr>
          <w:rFonts w:eastAsiaTheme="minorEastAsia"/>
          <w:rtl/>
          <w:lang w:eastAsia="zh-CN"/>
        </w:rPr>
        <w:t xml:space="preserve"> الأساسي للتعاون والتنسيق </w:t>
      </w:r>
      <w:del w:id="77" w:author="Imad RIZ" w:date="2018-01-11T15:18:00Z">
        <w:r w:rsidRPr="006710CA" w:rsidDel="002230B4">
          <w:rPr>
            <w:rFonts w:eastAsiaTheme="minorEastAsia"/>
            <w:rtl/>
            <w:lang w:eastAsia="zh-CN"/>
          </w:rPr>
          <w:delText>بين</w:delText>
        </w:r>
        <w:r w:rsidRPr="006710CA" w:rsidDel="002230B4">
          <w:rPr>
            <w:rFonts w:eastAsiaTheme="minorEastAsia" w:hint="cs"/>
            <w:rtl/>
            <w:lang w:eastAsia="zh-CN"/>
          </w:rPr>
          <w:delText xml:space="preserve"> قطاع الاتصالات الراديوية</w:delText>
        </w:r>
        <w:r w:rsidRPr="006710CA" w:rsidDel="002230B4">
          <w:rPr>
            <w:rFonts w:eastAsiaTheme="minorEastAsia" w:hint="eastAsia"/>
            <w:rtl/>
            <w:lang w:eastAsia="zh-CN"/>
          </w:rPr>
          <w:delText> </w:delText>
        </w:r>
        <w:r w:rsidRPr="006710CA" w:rsidDel="002230B4">
          <w:rPr>
            <w:rFonts w:eastAsiaTheme="minorEastAsia"/>
            <w:lang w:eastAsia="zh-CN" w:bidi="ar-SY"/>
          </w:rPr>
          <w:delText>(ITU-R)</w:delText>
        </w:r>
        <w:r w:rsidRPr="006710CA" w:rsidDel="002230B4">
          <w:rPr>
            <w:rFonts w:eastAsiaTheme="minorEastAsia" w:hint="cs"/>
            <w:rtl/>
            <w:lang w:eastAsia="zh-CN"/>
          </w:rPr>
          <w:delText xml:space="preserve"> وقطاع تقييس الاتصالات</w:delText>
        </w:r>
        <w:r w:rsidRPr="006710CA" w:rsidDel="002230B4">
          <w:rPr>
            <w:rFonts w:eastAsiaTheme="minorEastAsia" w:hint="eastAsia"/>
            <w:rtl/>
            <w:lang w:eastAsia="zh-CN"/>
          </w:rPr>
          <w:delText> </w:delText>
        </w:r>
        <w:r w:rsidRPr="006710CA" w:rsidDel="002230B4">
          <w:rPr>
            <w:rFonts w:eastAsiaTheme="minorEastAsia"/>
            <w:lang w:eastAsia="zh-CN" w:bidi="ar-SY"/>
          </w:rPr>
          <w:delText>(ITU-T)</w:delText>
        </w:r>
        <w:r w:rsidRPr="006710CA" w:rsidDel="002230B4">
          <w:rPr>
            <w:rFonts w:eastAsiaTheme="minorEastAsia" w:hint="cs"/>
            <w:rtl/>
            <w:lang w:eastAsia="zh-CN"/>
          </w:rPr>
          <w:delText xml:space="preserve"> وقطاع تنمية الاتصالات</w:delText>
        </w:r>
        <w:r w:rsidRPr="006710CA" w:rsidDel="002230B4">
          <w:rPr>
            <w:rFonts w:eastAsiaTheme="minorEastAsia" w:hint="eastAsia"/>
            <w:rtl/>
            <w:lang w:eastAsia="zh-CN"/>
          </w:rPr>
          <w:delText> </w:delText>
        </w:r>
        <w:r w:rsidRPr="006710CA" w:rsidDel="002230B4">
          <w:rPr>
            <w:rFonts w:eastAsiaTheme="minorEastAsia"/>
            <w:lang w:eastAsia="zh-CN" w:bidi="ar-SY"/>
          </w:rPr>
          <w:delText>(ITU-D)</w:delText>
        </w:r>
        <w:r w:rsidRPr="006710CA" w:rsidDel="002230B4">
          <w:rPr>
            <w:rFonts w:eastAsiaTheme="minorEastAsia" w:hint="cs"/>
            <w:rtl/>
            <w:lang w:eastAsia="zh-CN"/>
          </w:rPr>
          <w:delText xml:space="preserve"> </w:delText>
        </w:r>
      </w:del>
      <w:r w:rsidRPr="006710CA">
        <w:rPr>
          <w:rFonts w:eastAsiaTheme="minorEastAsia"/>
          <w:rtl/>
          <w:lang w:eastAsia="zh-CN"/>
        </w:rPr>
        <w:t>هو</w:t>
      </w:r>
      <w:r w:rsidRPr="006710CA">
        <w:rPr>
          <w:rFonts w:eastAsiaTheme="minorEastAsia" w:hint="eastAsia"/>
          <w:rtl/>
          <w:lang w:eastAsia="zh-CN"/>
        </w:rPr>
        <w:t> </w:t>
      </w:r>
      <w:r w:rsidRPr="006710CA">
        <w:rPr>
          <w:rFonts w:eastAsiaTheme="minorEastAsia" w:hint="cs"/>
          <w:rtl/>
          <w:lang w:eastAsia="zh-CN"/>
        </w:rPr>
        <w:t>الحاجة إلى</w:t>
      </w:r>
      <w:r w:rsidRPr="006710CA">
        <w:rPr>
          <w:rFonts w:eastAsiaTheme="minorEastAsia"/>
          <w:rtl/>
          <w:lang w:eastAsia="zh-CN"/>
        </w:rPr>
        <w:t xml:space="preserve"> تحاشي ازدواج أنشطة القطاعات، </w:t>
      </w:r>
      <w:r w:rsidRPr="006710CA">
        <w:rPr>
          <w:rFonts w:eastAsiaTheme="minorEastAsia" w:hint="cs"/>
          <w:rtl/>
          <w:lang w:eastAsia="zh-CN"/>
        </w:rPr>
        <w:t>وضمان</w:t>
      </w:r>
      <w:r w:rsidRPr="006710CA">
        <w:rPr>
          <w:rFonts w:eastAsiaTheme="minorEastAsia"/>
          <w:rtl/>
          <w:lang w:eastAsia="zh-CN"/>
        </w:rPr>
        <w:t xml:space="preserve"> أداء العمل </w:t>
      </w:r>
      <w:r w:rsidRPr="006710CA">
        <w:rPr>
          <w:rFonts w:eastAsiaTheme="minorEastAsia" w:hint="cs"/>
          <w:rtl/>
          <w:lang w:eastAsia="zh-CN"/>
        </w:rPr>
        <w:t>على نحو</w:t>
      </w:r>
      <w:r w:rsidRPr="006710CA">
        <w:rPr>
          <w:rFonts w:eastAsiaTheme="minorEastAsia"/>
          <w:rtl/>
          <w:lang w:eastAsia="zh-CN"/>
        </w:rPr>
        <w:t xml:space="preserve"> </w:t>
      </w:r>
      <w:r w:rsidRPr="006710CA">
        <w:rPr>
          <w:rFonts w:eastAsiaTheme="minorEastAsia" w:hint="cs"/>
          <w:rtl/>
          <w:lang w:eastAsia="zh-CN"/>
        </w:rPr>
        <w:t>ي</w:t>
      </w:r>
      <w:r w:rsidRPr="006710CA">
        <w:rPr>
          <w:rFonts w:eastAsiaTheme="minorEastAsia"/>
          <w:rtl/>
          <w:lang w:eastAsia="zh-CN"/>
        </w:rPr>
        <w:t>تسم بالكفاءة والفعالية</w:t>
      </w:r>
      <w:r w:rsidRPr="006710CA">
        <w:rPr>
          <w:rFonts w:eastAsiaTheme="minorEastAsia" w:hint="eastAsia"/>
          <w:rtl/>
          <w:lang w:eastAsia="zh-CN"/>
        </w:rPr>
        <w:t> </w:t>
      </w:r>
      <w:r w:rsidRPr="006710CA">
        <w:rPr>
          <w:rFonts w:eastAsiaTheme="minorEastAsia" w:hint="cs"/>
          <w:rtl/>
          <w:lang w:eastAsia="zh-CN"/>
        </w:rPr>
        <w:t>والتنسيق</w:t>
      </w:r>
      <w:r w:rsidRPr="006710CA">
        <w:rPr>
          <w:rFonts w:eastAsiaTheme="minorEastAsia"/>
          <w:rtl/>
          <w:lang w:eastAsia="zh-CN"/>
        </w:rPr>
        <w:t>؛</w:t>
      </w:r>
    </w:p>
    <w:p w:rsidR="006710CA" w:rsidRPr="006710CA" w:rsidRDefault="006710CA" w:rsidP="002230B4">
      <w:pPr>
        <w:rPr>
          <w:rFonts w:eastAsiaTheme="minorEastAsia"/>
          <w:rtl/>
          <w:lang w:eastAsia="zh-CN"/>
        </w:rPr>
        <w:pPrChange w:id="78" w:author="Imad RIZ" w:date="2018-01-11T15:18:00Z">
          <w:pPr/>
        </w:pPrChange>
      </w:pPr>
      <w:r w:rsidRPr="006710CA">
        <w:rPr>
          <w:rFonts w:eastAsiaTheme="minorEastAsia" w:hint="cs"/>
          <w:i/>
          <w:iCs/>
          <w:rtl/>
          <w:lang w:eastAsia="zh-CN"/>
        </w:rPr>
        <w:t>د )</w:t>
      </w:r>
      <w:r w:rsidRPr="006710CA">
        <w:rPr>
          <w:rFonts w:eastAsiaTheme="minorEastAsia" w:hint="cs"/>
          <w:rtl/>
          <w:lang w:eastAsia="zh-CN"/>
        </w:rPr>
        <w:tab/>
      </w:r>
      <w:r w:rsidRPr="006710CA">
        <w:rPr>
          <w:rFonts w:eastAsiaTheme="minorEastAsia" w:hint="cs"/>
          <w:rtl/>
          <w:lang w:eastAsia="zh-CN" w:bidi="ar"/>
        </w:rPr>
        <w:t xml:space="preserve">أن جمعية الاتصالات الراديوية </w:t>
      </w:r>
      <w:r w:rsidRPr="006710CA">
        <w:rPr>
          <w:rFonts w:eastAsiaTheme="minorEastAsia"/>
          <w:lang w:eastAsia="zh-CN" w:bidi="ar-SY"/>
        </w:rPr>
        <w:t>(RA)</w:t>
      </w:r>
      <w:r w:rsidRPr="006710CA">
        <w:rPr>
          <w:rFonts w:eastAsiaTheme="minorEastAsia" w:hint="cs"/>
          <w:rtl/>
          <w:lang w:eastAsia="zh-CN" w:bidi="ar"/>
        </w:rPr>
        <w:t xml:space="preserve"> والجمعية العالمية لتقييس الاتصالات</w:t>
      </w:r>
      <w:r w:rsidRPr="006710CA">
        <w:rPr>
          <w:rFonts w:eastAsiaTheme="minorEastAsia" w:hint="eastAsia"/>
          <w:rtl/>
          <w:lang w:eastAsia="zh-CN" w:bidi="ar"/>
        </w:rPr>
        <w:t> </w:t>
      </w:r>
      <w:r w:rsidRPr="006710CA">
        <w:rPr>
          <w:rFonts w:eastAsiaTheme="minorEastAsia"/>
          <w:lang w:eastAsia="zh-CN" w:bidi="ar-SY"/>
        </w:rPr>
        <w:t>(WTSA)</w:t>
      </w:r>
      <w:r w:rsidRPr="006710CA">
        <w:rPr>
          <w:rFonts w:eastAsiaTheme="minorEastAsia" w:hint="cs"/>
          <w:rtl/>
          <w:lang w:eastAsia="zh-CN" w:bidi="ar"/>
        </w:rPr>
        <w:t xml:space="preserve"> والمؤتمر العالمي لتنمية الاتصالات</w:t>
      </w:r>
      <w:r w:rsidRPr="006710CA">
        <w:rPr>
          <w:rFonts w:eastAsiaTheme="minorEastAsia" w:hint="eastAsia"/>
          <w:rtl/>
          <w:lang w:eastAsia="zh-CN" w:bidi="ar"/>
        </w:rPr>
        <w:t> </w:t>
      </w:r>
      <w:r w:rsidRPr="006710CA">
        <w:rPr>
          <w:rFonts w:eastAsiaTheme="minorEastAsia"/>
          <w:lang w:eastAsia="zh-CN" w:bidi="ar-SY"/>
        </w:rPr>
        <w:t>(WTDC)</w:t>
      </w:r>
      <w:r w:rsidRPr="006710CA">
        <w:rPr>
          <w:rFonts w:eastAsiaTheme="minorEastAsia" w:hint="cs"/>
          <w:rtl/>
          <w:lang w:eastAsia="zh-CN" w:bidi="ar"/>
        </w:rPr>
        <w:t xml:space="preserve"> قد حددت أيضاً </w:t>
      </w:r>
      <w:del w:id="79" w:author="Imad RIZ" w:date="2018-01-11T15:18:00Z">
        <w:r w:rsidRPr="006710CA" w:rsidDel="002230B4">
          <w:rPr>
            <w:rFonts w:eastAsiaTheme="minorEastAsia" w:hint="cs"/>
            <w:rtl/>
            <w:lang w:eastAsia="zh-CN" w:bidi="ar"/>
          </w:rPr>
          <w:delText xml:space="preserve">المجالات المشتركة التي ينبغي </w:delText>
        </w:r>
      </w:del>
      <w:ins w:id="80" w:author="Imad RIZ" w:date="2018-01-11T15:18:00Z">
        <w:r w:rsidR="002230B4">
          <w:rPr>
            <w:rFonts w:eastAsiaTheme="minorEastAsia" w:hint="cs"/>
            <w:rtl/>
            <w:lang w:eastAsia="zh-CN" w:bidi="ar"/>
          </w:rPr>
          <w:t xml:space="preserve">مجالات </w:t>
        </w:r>
      </w:ins>
      <w:r w:rsidRPr="006710CA">
        <w:rPr>
          <w:rFonts w:eastAsiaTheme="minorEastAsia" w:hint="cs"/>
          <w:rtl/>
          <w:lang w:eastAsia="zh-CN" w:bidi="ar"/>
        </w:rPr>
        <w:t xml:space="preserve">العمل </w:t>
      </w:r>
      <w:del w:id="81" w:author="Imad RIZ" w:date="2018-01-11T15:18:00Z">
        <w:r w:rsidRPr="006710CA" w:rsidDel="002230B4">
          <w:rPr>
            <w:rFonts w:eastAsiaTheme="minorEastAsia" w:hint="cs"/>
            <w:rtl/>
            <w:lang w:eastAsia="zh-CN" w:bidi="ar"/>
          </w:rPr>
          <w:delText>فيها و</w:delText>
        </w:r>
      </w:del>
      <w:r w:rsidRPr="006710CA">
        <w:rPr>
          <w:rFonts w:eastAsiaTheme="minorEastAsia" w:hint="cs"/>
          <w:rtl/>
          <w:lang w:eastAsia="zh-CN" w:bidi="ar"/>
        </w:rPr>
        <w:t>التي تتطلب التنسيق الداخلي في الاتحاد،</w:t>
      </w:r>
    </w:p>
    <w:p w:rsidR="006710CA" w:rsidRPr="006710CA" w:rsidRDefault="006710CA" w:rsidP="00C631C3">
      <w:pPr>
        <w:pStyle w:val="Call"/>
        <w:rPr>
          <w:rFonts w:eastAsiaTheme="minorEastAsia"/>
          <w:rtl/>
          <w:lang w:eastAsia="zh-CN"/>
        </w:rPr>
        <w:pPrChange w:id="82" w:author="Imad RIZ" w:date="2018-01-11T14:39:00Z">
          <w:pPr/>
        </w:pPrChange>
      </w:pPr>
      <w:r w:rsidRPr="006710CA">
        <w:rPr>
          <w:rFonts w:eastAsiaTheme="minorEastAsia" w:hint="cs"/>
          <w:rtl/>
          <w:lang w:eastAsia="zh-CN"/>
        </w:rPr>
        <w:t>وإذ يدرك</w:t>
      </w:r>
    </w:p>
    <w:p w:rsidR="006710CA" w:rsidRPr="006710CA" w:rsidDel="00FA496A" w:rsidRDefault="006710CA" w:rsidP="006710CA">
      <w:pPr>
        <w:rPr>
          <w:del w:id="83" w:author="Al Talouzi, Lamis" w:date="2017-12-19T10:25:00Z"/>
          <w:rFonts w:eastAsiaTheme="minorEastAsia"/>
          <w:rtl/>
          <w:lang w:eastAsia="zh-CN"/>
        </w:rPr>
      </w:pPr>
      <w:del w:id="84" w:author="Al Talouzi, Lamis" w:date="2017-12-19T10:25:00Z">
        <w:r w:rsidRPr="006710CA" w:rsidDel="00FA496A">
          <w:rPr>
            <w:rFonts w:eastAsiaTheme="minorEastAsia" w:hint="cs"/>
            <w:i/>
            <w:iCs/>
            <w:rtl/>
            <w:lang w:eastAsia="zh-CN"/>
          </w:rPr>
          <w:delText xml:space="preserve"> أ )</w:delText>
        </w:r>
        <w:r w:rsidRPr="006710CA" w:rsidDel="00FA496A">
          <w:rPr>
            <w:rFonts w:eastAsiaTheme="minorEastAsia" w:hint="cs"/>
            <w:rtl/>
            <w:lang w:eastAsia="zh-CN"/>
          </w:rPr>
          <w:tab/>
        </w:r>
        <w:r w:rsidRPr="006710CA" w:rsidDel="00FA496A">
          <w:rPr>
            <w:rFonts w:eastAsiaTheme="minorEastAsia" w:hint="cs"/>
            <w:rtl/>
            <w:lang w:eastAsia="zh-CN" w:bidi="ar"/>
          </w:rPr>
          <w:delText>حاجة البلدان النامية إلى اكتساب الأدوات اللازمة لتعزيز قطاع اتصالاتها؛</w:delText>
        </w:r>
      </w:del>
    </w:p>
    <w:p w:rsidR="006710CA" w:rsidRPr="006710CA" w:rsidDel="00FA496A" w:rsidRDefault="006710CA" w:rsidP="006710CA">
      <w:pPr>
        <w:rPr>
          <w:del w:id="85" w:author="Al Talouzi, Lamis" w:date="2017-12-19T10:25:00Z"/>
          <w:rFonts w:eastAsiaTheme="minorEastAsia"/>
          <w:rtl/>
          <w:lang w:eastAsia="zh-CN"/>
        </w:rPr>
      </w:pPr>
      <w:del w:id="86" w:author="Al Talouzi, Lamis" w:date="2017-12-19T10:25:00Z">
        <w:r w:rsidRPr="006710CA" w:rsidDel="00FA496A">
          <w:rPr>
            <w:rFonts w:eastAsiaTheme="minorEastAsia" w:hint="cs"/>
            <w:i/>
            <w:iCs/>
            <w:rtl/>
            <w:lang w:eastAsia="zh-CN"/>
          </w:rPr>
          <w:delText>ب)</w:delText>
        </w:r>
        <w:r w:rsidRPr="006710CA" w:rsidDel="00FA496A">
          <w:rPr>
            <w:rFonts w:eastAsiaTheme="minorEastAsia" w:hint="cs"/>
            <w:rtl/>
            <w:lang w:eastAsia="zh-CN"/>
          </w:rPr>
          <w:tab/>
          <w:delText>أن</w:delText>
        </w:r>
        <w:r w:rsidRPr="006710CA" w:rsidDel="00FA496A">
          <w:rPr>
            <w:rFonts w:eastAsiaTheme="minorEastAsia" w:hint="cs"/>
            <w:rtl/>
            <w:lang w:eastAsia="zh-CN" w:bidi="ar"/>
          </w:rPr>
          <w:delText xml:space="preserve"> مستويات مشاركة البلدان النامية في أنشطة قطاع الاتصالات الراديوية وقطاع تقييس الاتصالات لا تزال منخفضة، على الرغم من الجهود المبذولة، بحيث تقتضي الضرورة بشكل متزايد القيام بأنشطة مشتركة مع قطاع تنمية الاتصالات؛</w:delText>
        </w:r>
      </w:del>
    </w:p>
    <w:p w:rsidR="006710CA" w:rsidRPr="006710CA" w:rsidRDefault="006710CA" w:rsidP="006710CA">
      <w:pPr>
        <w:rPr>
          <w:rFonts w:eastAsiaTheme="minorEastAsia"/>
          <w:rtl/>
          <w:lang w:eastAsia="zh-CN"/>
        </w:rPr>
      </w:pPr>
      <w:del w:id="87" w:author="Imad RIZ" w:date="2018-01-11T15:18:00Z">
        <w:r w:rsidRPr="006710CA" w:rsidDel="002230B4">
          <w:rPr>
            <w:rFonts w:eastAsiaTheme="minorEastAsia" w:hint="cs"/>
            <w:i/>
            <w:iCs/>
            <w:rtl/>
            <w:lang w:eastAsia="zh-CN"/>
          </w:rPr>
          <w:delText>ج</w:delText>
        </w:r>
      </w:del>
      <w:ins w:id="88" w:author="Al Talouzi, Lamis" w:date="2017-12-19T10:25:00Z">
        <w:r w:rsidRPr="006710CA">
          <w:rPr>
            <w:rFonts w:eastAsiaTheme="minorEastAsia" w:hint="cs"/>
            <w:i/>
            <w:iCs/>
            <w:rtl/>
            <w:lang w:eastAsia="zh-CN"/>
          </w:rPr>
          <w:t xml:space="preserve"> أ </w:t>
        </w:r>
      </w:ins>
      <w:r w:rsidRPr="006710CA">
        <w:rPr>
          <w:rFonts w:eastAsiaTheme="minorEastAsia" w:hint="cs"/>
          <w:i/>
          <w:iCs/>
          <w:rtl/>
          <w:lang w:eastAsia="zh-CN"/>
        </w:rPr>
        <w:t>)</w:t>
      </w:r>
      <w:r w:rsidRPr="006710CA">
        <w:rPr>
          <w:rFonts w:eastAsiaTheme="minorEastAsia" w:hint="cs"/>
          <w:rtl/>
          <w:lang w:eastAsia="zh-CN"/>
        </w:rPr>
        <w:tab/>
        <w:t xml:space="preserve">الدور المحفز لقطاع </w:t>
      </w:r>
      <w:r w:rsidRPr="006710CA">
        <w:rPr>
          <w:rFonts w:eastAsiaTheme="minorEastAsia" w:hint="cs"/>
          <w:rtl/>
          <w:lang w:eastAsia="zh-CN" w:bidi="ar"/>
        </w:rPr>
        <w:t>تنمية الاتصالات</w:t>
      </w:r>
      <w:r w:rsidRPr="006710CA">
        <w:rPr>
          <w:rFonts w:eastAsiaTheme="minorEastAsia" w:hint="cs"/>
          <w:rtl/>
          <w:lang w:eastAsia="zh-CN"/>
        </w:rPr>
        <w:t xml:space="preserve"> الذي</w:t>
      </w:r>
      <w:r w:rsidRPr="006710CA">
        <w:rPr>
          <w:rFonts w:eastAsiaTheme="minorEastAsia" w:hint="cs"/>
          <w:rtl/>
          <w:lang w:eastAsia="zh-CN" w:bidi="ar"/>
        </w:rPr>
        <w:t xml:space="preserve"> يسعى إلى الاستخدام الأمثل للموارد بحيث يمكن بناء القدرات في البلدان النامية؛</w:t>
      </w:r>
    </w:p>
    <w:p w:rsidR="006710CA" w:rsidRPr="006710CA" w:rsidRDefault="006710CA" w:rsidP="00B82713">
      <w:pPr>
        <w:rPr>
          <w:rFonts w:eastAsiaTheme="minorEastAsia"/>
          <w:rtl/>
          <w:lang w:eastAsia="zh-CN"/>
        </w:rPr>
      </w:pPr>
      <w:del w:id="89" w:author="Imad RIZ" w:date="2018-01-11T15:18:00Z">
        <w:r w:rsidRPr="006710CA" w:rsidDel="002230B4">
          <w:rPr>
            <w:rFonts w:eastAsiaTheme="minorEastAsia"/>
            <w:i/>
            <w:iCs/>
            <w:rtl/>
            <w:lang w:eastAsia="zh-CN"/>
          </w:rPr>
          <w:delText>ﺩ</w:delText>
        </w:r>
      </w:del>
      <w:del w:id="90" w:author="Imad RIZ" w:date="2018-01-11T15:40:00Z">
        <w:r w:rsidR="00B82713" w:rsidDel="00B82713">
          <w:rPr>
            <w:rFonts w:eastAsiaTheme="minorEastAsia" w:hint="cs"/>
            <w:i/>
            <w:iCs/>
            <w:rtl/>
            <w:lang w:eastAsia="zh-CN"/>
          </w:rPr>
          <w:delText xml:space="preserve"> </w:delText>
        </w:r>
      </w:del>
      <w:ins w:id="91" w:author="Al Talouzi, Lamis" w:date="2017-12-19T10:25:00Z">
        <w:r w:rsidRPr="006710CA">
          <w:rPr>
            <w:rFonts w:eastAsiaTheme="minorEastAsia" w:hint="cs"/>
            <w:i/>
            <w:iCs/>
            <w:rtl/>
            <w:lang w:eastAsia="zh-CN"/>
          </w:rPr>
          <w:t>ب</w:t>
        </w:r>
      </w:ins>
      <w:r w:rsidRPr="006710CA">
        <w:rPr>
          <w:rFonts w:eastAsiaTheme="minorEastAsia" w:hint="cs"/>
          <w:i/>
          <w:iCs/>
          <w:rtl/>
          <w:lang w:eastAsia="zh-CN"/>
        </w:rPr>
        <w:t>)</w:t>
      </w:r>
      <w:r w:rsidRPr="006710CA">
        <w:rPr>
          <w:rFonts w:eastAsiaTheme="minorEastAsia" w:hint="cs"/>
          <w:rtl/>
          <w:lang w:eastAsia="zh-CN"/>
        </w:rPr>
        <w:tab/>
      </w:r>
      <w:r w:rsidRPr="006710CA">
        <w:rPr>
          <w:rFonts w:eastAsiaTheme="minorEastAsia" w:hint="cs"/>
          <w:rtl/>
          <w:lang w:eastAsia="zh-CN" w:bidi="ar"/>
        </w:rPr>
        <w:t>الحاجة إلى تحقيق تمثيل أفضل لرؤية البلدان النامية واحتياجاتها في الأنشطة والأعمال المنفذة في قطاعي الاتصالات الراديوية وتقييس</w:t>
      </w:r>
      <w:r w:rsidRPr="006710CA">
        <w:rPr>
          <w:rFonts w:eastAsiaTheme="minorEastAsia" w:hint="eastAsia"/>
          <w:rtl/>
          <w:lang w:eastAsia="zh-CN" w:bidi="ar"/>
        </w:rPr>
        <w:t> </w:t>
      </w:r>
      <w:r w:rsidRPr="006710CA">
        <w:rPr>
          <w:rFonts w:eastAsiaTheme="minorEastAsia" w:hint="cs"/>
          <w:rtl/>
          <w:lang w:eastAsia="zh-CN" w:bidi="ar"/>
        </w:rPr>
        <w:t>الاتصالات؛</w:t>
      </w:r>
    </w:p>
    <w:p w:rsidR="006710CA" w:rsidRPr="006710CA" w:rsidRDefault="006710CA" w:rsidP="002230B4">
      <w:pPr>
        <w:rPr>
          <w:rFonts w:eastAsiaTheme="minorEastAsia"/>
          <w:rtl/>
          <w:lang w:eastAsia="zh-CN"/>
        </w:rPr>
        <w:pPrChange w:id="92" w:author="Imad RIZ" w:date="2018-01-11T15:19:00Z">
          <w:pPr/>
        </w:pPrChange>
      </w:pPr>
      <w:del w:id="93" w:author="Imad RIZ" w:date="2018-01-11T15:18:00Z">
        <w:r w:rsidRPr="006710CA" w:rsidDel="002230B4">
          <w:rPr>
            <w:rFonts w:eastAsiaTheme="minorEastAsia"/>
            <w:i/>
            <w:iCs/>
            <w:rtl/>
            <w:lang w:eastAsia="zh-CN"/>
          </w:rPr>
          <w:delText>ﻫ</w:delText>
        </w:r>
      </w:del>
      <w:del w:id="94" w:author="Al Talouzi, Lamis" w:date="2017-12-19T10:25:00Z">
        <w:r w:rsidRPr="006710CA" w:rsidDel="00E65A4F">
          <w:rPr>
            <w:rFonts w:eastAsiaTheme="minorEastAsia" w:hint="cs"/>
            <w:i/>
            <w:iCs/>
            <w:rtl/>
            <w:lang w:eastAsia="zh-CN"/>
          </w:rPr>
          <w:delText xml:space="preserve"> </w:delText>
        </w:r>
      </w:del>
      <w:ins w:id="95" w:author="Al Talouzi, Lamis" w:date="2017-12-19T10:25:00Z">
        <w:r w:rsidR="002230B4" w:rsidRPr="006710CA">
          <w:rPr>
            <w:rFonts w:eastAsiaTheme="minorEastAsia" w:hint="cs"/>
            <w:i/>
            <w:iCs/>
            <w:rtl/>
            <w:lang w:eastAsia="zh-CN"/>
          </w:rPr>
          <w:t>ج</w:t>
        </w:r>
      </w:ins>
      <w:r w:rsidRPr="006710CA">
        <w:rPr>
          <w:rFonts w:eastAsiaTheme="minorEastAsia" w:hint="cs"/>
          <w:i/>
          <w:iCs/>
          <w:rtl/>
          <w:lang w:eastAsia="zh-CN"/>
        </w:rPr>
        <w:t>)</w:t>
      </w:r>
      <w:r w:rsidRPr="006710CA">
        <w:rPr>
          <w:rFonts w:eastAsiaTheme="minorEastAsia" w:hint="cs"/>
          <w:rtl/>
          <w:lang w:eastAsia="zh-CN"/>
        </w:rPr>
        <w:tab/>
        <w:t xml:space="preserve">أن </w:t>
      </w:r>
      <w:del w:id="96" w:author="Imad RIZ" w:date="2018-01-11T15:18:00Z">
        <w:r w:rsidRPr="006710CA" w:rsidDel="002230B4">
          <w:rPr>
            <w:rFonts w:eastAsiaTheme="minorEastAsia" w:hint="cs"/>
            <w:rtl/>
            <w:lang w:eastAsia="zh-CN"/>
          </w:rPr>
          <w:delText xml:space="preserve">ثمة </w:delText>
        </w:r>
      </w:del>
      <w:ins w:id="97" w:author="Imad RIZ" w:date="2018-01-11T15:19:00Z">
        <w:r w:rsidR="002230B4">
          <w:rPr>
            <w:rFonts w:eastAsiaTheme="minorEastAsia" w:hint="cs"/>
            <w:rtl/>
            <w:lang w:eastAsia="zh-CN"/>
          </w:rPr>
          <w:t xml:space="preserve">الحاجة إلى استخدام الموارد على نحوٍ فعال في قطاع الاتصالات/تكنولوجيا المعلومات والاتصالات تقتضي </w:t>
        </w:r>
      </w:ins>
      <w:r w:rsidRPr="006710CA">
        <w:rPr>
          <w:rFonts w:eastAsiaTheme="minorEastAsia" w:hint="cs"/>
          <w:rtl/>
          <w:lang w:eastAsia="zh-CN"/>
        </w:rPr>
        <w:t xml:space="preserve">نهجاً </w:t>
      </w:r>
      <w:del w:id="98" w:author="Imad RIZ" w:date="2018-01-11T15:19:00Z">
        <w:r w:rsidRPr="006710CA" w:rsidDel="002230B4">
          <w:rPr>
            <w:rFonts w:eastAsiaTheme="minorEastAsia" w:hint="cs"/>
            <w:rtl/>
            <w:lang w:eastAsia="zh-CN"/>
          </w:rPr>
          <w:delText xml:space="preserve">إدماجياً مطلوباً </w:delText>
        </w:r>
      </w:del>
      <w:ins w:id="99" w:author="Imad RIZ" w:date="2018-01-11T15:19:00Z">
        <w:r w:rsidR="002230B4">
          <w:rPr>
            <w:rFonts w:eastAsiaTheme="minorEastAsia" w:hint="cs"/>
            <w:rtl/>
            <w:lang w:eastAsia="zh-CN"/>
          </w:rPr>
          <w:t xml:space="preserve">تكاملياً </w:t>
        </w:r>
      </w:ins>
      <w:r w:rsidRPr="006710CA">
        <w:rPr>
          <w:rFonts w:eastAsiaTheme="minorEastAsia" w:hint="cs"/>
          <w:rtl/>
          <w:lang w:eastAsia="zh-CN"/>
        </w:rPr>
        <w:t xml:space="preserve">من </w:t>
      </w:r>
      <w:ins w:id="100" w:author="Imad RIZ" w:date="2018-01-11T15:19:00Z">
        <w:r w:rsidR="002230B4">
          <w:rPr>
            <w:rFonts w:eastAsiaTheme="minorEastAsia" w:hint="cs"/>
            <w:rtl/>
            <w:lang w:eastAsia="zh-CN"/>
          </w:rPr>
          <w:t xml:space="preserve">جانب </w:t>
        </w:r>
      </w:ins>
      <w:r w:rsidRPr="006710CA">
        <w:rPr>
          <w:rFonts w:eastAsiaTheme="minorEastAsia" w:hint="cs"/>
          <w:rtl/>
          <w:lang w:eastAsia="zh-CN"/>
        </w:rPr>
        <w:t>الاتحاد</w:t>
      </w:r>
      <w:del w:id="101" w:author="Imad RIZ" w:date="2018-01-11T15:19:00Z">
        <w:r w:rsidRPr="006710CA" w:rsidDel="002230B4">
          <w:rPr>
            <w:rFonts w:eastAsiaTheme="minorEastAsia" w:hint="cs"/>
            <w:rtl/>
            <w:lang w:eastAsia="zh-CN"/>
          </w:rPr>
          <w:delText xml:space="preserve"> على نحو متزايد في </w:delText>
        </w:r>
        <w:r w:rsidRPr="006710CA" w:rsidDel="002230B4">
          <w:rPr>
            <w:rFonts w:eastAsiaTheme="minorEastAsia" w:hint="cs"/>
            <w:rtl/>
            <w:lang w:eastAsia="zh-CN" w:bidi="ar"/>
          </w:rPr>
          <w:delText>المجالات المشتركة مثل الاتصالات المتنقلة الدولية</w:delText>
        </w:r>
        <w:r w:rsidRPr="006710CA" w:rsidDel="002230B4">
          <w:rPr>
            <w:rFonts w:eastAsiaTheme="minorEastAsia" w:hint="eastAsia"/>
            <w:rtl/>
            <w:lang w:eastAsia="zh-CN"/>
          </w:rPr>
          <w:delText> </w:delText>
        </w:r>
        <w:r w:rsidRPr="006710CA" w:rsidDel="002230B4">
          <w:rPr>
            <w:rFonts w:eastAsiaTheme="minorEastAsia"/>
            <w:lang w:eastAsia="zh-CN" w:bidi="ar-SY"/>
          </w:rPr>
          <w:delText>(IMT)</w:delText>
        </w:r>
        <w:r w:rsidRPr="006710CA" w:rsidDel="002230B4">
          <w:rPr>
            <w:rFonts w:eastAsiaTheme="minorEastAsia" w:hint="cs"/>
            <w:rtl/>
            <w:lang w:eastAsia="zh-CN" w:bidi="ar"/>
          </w:rPr>
          <w:delText>، والاتصالات في حالات الطوارئ، واختبار المطابقة، ونشر تكنولوجيات المعلومات والاتصالات</w:delText>
        </w:r>
        <w:r w:rsidRPr="006710CA" w:rsidDel="002230B4">
          <w:rPr>
            <w:rFonts w:eastAsiaTheme="minorEastAsia" w:hint="eastAsia"/>
            <w:rtl/>
            <w:lang w:eastAsia="zh-CN" w:bidi="ar"/>
          </w:rPr>
          <w:delText> </w:delText>
        </w:r>
        <w:r w:rsidRPr="006710CA" w:rsidDel="002230B4">
          <w:rPr>
            <w:rFonts w:eastAsiaTheme="minorEastAsia"/>
            <w:lang w:eastAsia="zh-CN" w:bidi="ar-SY"/>
          </w:rPr>
          <w:delText>(ICT)</w:delText>
        </w:r>
        <w:r w:rsidRPr="006710CA" w:rsidDel="002230B4">
          <w:rPr>
            <w:rFonts w:eastAsiaTheme="minorEastAsia" w:hint="cs"/>
            <w:rtl/>
            <w:lang w:eastAsia="zh-CN" w:bidi="ar"/>
          </w:rPr>
          <w:delText>، والاستخدام الأفضل للموارد النادرة، وغيرها</w:delText>
        </w:r>
      </w:del>
      <w:r w:rsidRPr="006710CA">
        <w:rPr>
          <w:rFonts w:eastAsiaTheme="minorEastAsia" w:hint="cs"/>
          <w:rtl/>
          <w:lang w:eastAsia="zh-CN" w:bidi="ar"/>
        </w:rPr>
        <w:t>؛</w:t>
      </w:r>
    </w:p>
    <w:p w:rsidR="006710CA" w:rsidRPr="006710CA" w:rsidRDefault="006710CA" w:rsidP="00D3398E">
      <w:pPr>
        <w:rPr>
          <w:rFonts w:eastAsiaTheme="minorEastAsia"/>
          <w:rtl/>
          <w:lang w:eastAsia="zh-CN"/>
        </w:rPr>
        <w:pPrChange w:id="102" w:author="Imad RIZ" w:date="2018-01-11T15:40:00Z">
          <w:pPr/>
        </w:pPrChange>
      </w:pPr>
      <w:del w:id="103" w:author="Imad RIZ" w:date="2018-01-11T15:40:00Z">
        <w:r w:rsidRPr="006710CA" w:rsidDel="005F4917">
          <w:rPr>
            <w:rFonts w:eastAsiaTheme="minorEastAsia" w:hint="cs"/>
            <w:i/>
            <w:iCs/>
            <w:rtl/>
            <w:lang w:eastAsia="zh-CN"/>
          </w:rPr>
          <w:delText>و</w:delText>
        </w:r>
      </w:del>
      <w:ins w:id="104" w:author="Al Talouzi, Lamis" w:date="2017-12-19T10:26:00Z">
        <w:r w:rsidRPr="006710CA">
          <w:rPr>
            <w:rFonts w:eastAsiaTheme="minorEastAsia"/>
            <w:i/>
            <w:iCs/>
            <w:rtl/>
            <w:lang w:eastAsia="zh-CN"/>
          </w:rPr>
          <w:t>ﺩ</w:t>
        </w:r>
      </w:ins>
      <w:r w:rsidRPr="006710CA">
        <w:rPr>
          <w:rFonts w:eastAsiaTheme="minorEastAsia" w:hint="cs"/>
          <w:i/>
          <w:iCs/>
          <w:rtl/>
          <w:lang w:eastAsia="zh-CN"/>
        </w:rPr>
        <w:t xml:space="preserve"> )</w:t>
      </w:r>
      <w:r w:rsidRPr="006710CA">
        <w:rPr>
          <w:rFonts w:eastAsiaTheme="minorEastAsia" w:hint="cs"/>
          <w:rtl/>
          <w:lang w:eastAsia="zh-CN"/>
        </w:rPr>
        <w:tab/>
      </w:r>
      <w:r w:rsidRPr="006710CA">
        <w:rPr>
          <w:rFonts w:eastAsiaTheme="minorEastAsia" w:hint="cs"/>
          <w:rtl/>
          <w:lang w:eastAsia="zh-CN" w:bidi="ar"/>
        </w:rPr>
        <w:t>أن الجهود المنسقة والمتكاملة تمكِّن الوصول إلى المزيد من الدول الأعضاء، بتأثير أكبر، لسد الفجوة الرقمية والفجوة التقييسية، كما تسهم في تحسين إدارة الطيف</w:t>
      </w:r>
      <w:del w:id="105" w:author="Imad RIZ" w:date="2018-01-11T15:40:00Z">
        <w:r w:rsidRPr="006710CA" w:rsidDel="00D3398E">
          <w:rPr>
            <w:rFonts w:eastAsiaTheme="minorEastAsia" w:hint="cs"/>
            <w:rtl/>
            <w:lang w:eastAsia="zh-CN" w:bidi="ar"/>
          </w:rPr>
          <w:delText>،</w:delText>
        </w:r>
      </w:del>
      <w:ins w:id="106" w:author="Imad RIZ" w:date="2018-01-11T15:40:00Z">
        <w:r w:rsidR="00D3398E">
          <w:rPr>
            <w:rFonts w:eastAsiaTheme="minorEastAsia" w:hint="cs"/>
            <w:rtl/>
            <w:lang w:eastAsia="zh-CN" w:bidi="ar"/>
          </w:rPr>
          <w:t>؛</w:t>
        </w:r>
      </w:ins>
    </w:p>
    <w:p w:rsidR="006710CA" w:rsidRPr="006710CA" w:rsidDel="00BE744F" w:rsidRDefault="006710CA" w:rsidP="00C631C3">
      <w:pPr>
        <w:pStyle w:val="Call"/>
        <w:rPr>
          <w:del w:id="107" w:author="Al Talouzi, Lamis" w:date="2017-12-19T10:26:00Z"/>
          <w:rFonts w:eastAsiaTheme="minorEastAsia"/>
          <w:rtl/>
          <w:lang w:eastAsia="zh-CN"/>
        </w:rPr>
        <w:pPrChange w:id="108" w:author="Imad RIZ" w:date="2018-01-11T14:39:00Z">
          <w:pPr/>
        </w:pPrChange>
      </w:pPr>
      <w:del w:id="109" w:author="Al Talouzi, Lamis" w:date="2017-12-19T10:26:00Z">
        <w:r w:rsidRPr="006710CA" w:rsidDel="00BE744F">
          <w:rPr>
            <w:rFonts w:eastAsiaTheme="minorEastAsia" w:hint="cs"/>
            <w:rtl/>
            <w:lang w:eastAsia="zh-CN"/>
          </w:rPr>
          <w:delText>وإذ يأخذ في الحسبان</w:delText>
        </w:r>
      </w:del>
    </w:p>
    <w:p w:rsidR="006710CA" w:rsidRPr="006710CA" w:rsidDel="00BE744F" w:rsidRDefault="006710CA" w:rsidP="006710CA">
      <w:pPr>
        <w:rPr>
          <w:del w:id="110" w:author="Al Talouzi, Lamis" w:date="2017-12-19T10:26:00Z"/>
          <w:rFonts w:eastAsiaTheme="minorEastAsia"/>
          <w:rtl/>
          <w:lang w:eastAsia="zh-CN"/>
        </w:rPr>
      </w:pPr>
      <w:del w:id="111" w:author="Al Talouzi, Lamis" w:date="2017-12-19T10:26:00Z">
        <w:r w:rsidRPr="006710CA" w:rsidDel="00BE744F">
          <w:rPr>
            <w:rFonts w:eastAsiaTheme="minorEastAsia" w:hint="cs"/>
            <w:i/>
            <w:iCs/>
            <w:rtl/>
            <w:lang w:eastAsia="zh-CN"/>
          </w:rPr>
          <w:delText xml:space="preserve"> أ )</w:delText>
        </w:r>
        <w:r w:rsidRPr="006710CA" w:rsidDel="00BE744F">
          <w:rPr>
            <w:rFonts w:eastAsiaTheme="minorEastAsia" w:hint="cs"/>
            <w:rtl/>
            <w:lang w:eastAsia="zh-CN"/>
          </w:rPr>
          <w:tab/>
        </w:r>
        <w:r w:rsidRPr="006710CA" w:rsidDel="00BE744F">
          <w:rPr>
            <w:rFonts w:eastAsiaTheme="minorEastAsia" w:hint="cs"/>
            <w:rtl/>
            <w:lang w:eastAsia="zh-CN" w:bidi="ar"/>
          </w:rPr>
          <w:delText>أن وجود أفرقة مشتركة بين القطاعات يسهل التعاون وتنسيق الأنشطة داخل الاتحاد؛</w:delText>
        </w:r>
      </w:del>
    </w:p>
    <w:p w:rsidR="006710CA" w:rsidRPr="006710CA" w:rsidDel="003A37AF" w:rsidRDefault="006710CA" w:rsidP="006710CA">
      <w:pPr>
        <w:rPr>
          <w:del w:id="112" w:author="Al Talouzi, Lamis" w:date="2017-12-19T10:26:00Z"/>
          <w:rFonts w:eastAsiaTheme="minorEastAsia"/>
          <w:rtl/>
          <w:lang w:eastAsia="zh-CN"/>
        </w:rPr>
      </w:pPr>
      <w:del w:id="113" w:author="Al Talouzi, Lamis" w:date="2017-12-19T10:26:00Z">
        <w:r w:rsidRPr="006710CA" w:rsidDel="00BE744F">
          <w:rPr>
            <w:rFonts w:eastAsiaTheme="minorEastAsia" w:hint="cs"/>
            <w:i/>
            <w:iCs/>
            <w:rtl/>
            <w:lang w:eastAsia="zh-CN"/>
          </w:rPr>
          <w:delText>ب)</w:delText>
        </w:r>
        <w:r w:rsidRPr="006710CA" w:rsidDel="00BE744F">
          <w:rPr>
            <w:rFonts w:eastAsiaTheme="minorEastAsia" w:hint="cs"/>
            <w:rtl/>
            <w:lang w:eastAsia="zh-CN"/>
          </w:rPr>
          <w:tab/>
        </w:r>
        <w:r w:rsidRPr="006710CA" w:rsidDel="00BE744F">
          <w:rPr>
            <w:rFonts w:eastAsiaTheme="minorEastAsia" w:hint="cs"/>
            <w:rtl/>
            <w:lang w:eastAsia="zh-CN" w:bidi="ar"/>
          </w:rPr>
          <w:delText>أن المشاورات جارية بين الأفرقة الاستشارية نفسها للقطاعات الثلاثة بخصوص الآليات والوسائل اللازمة لتحسين التعاون فيما</w:delText>
        </w:r>
        <w:r w:rsidRPr="006710CA" w:rsidDel="00BE744F">
          <w:rPr>
            <w:rFonts w:eastAsiaTheme="minorEastAsia" w:hint="eastAsia"/>
            <w:rtl/>
            <w:lang w:eastAsia="zh-CN" w:bidi="ar"/>
          </w:rPr>
          <w:delText> </w:delText>
        </w:r>
        <w:r w:rsidRPr="006710CA" w:rsidDel="00BE744F">
          <w:rPr>
            <w:rFonts w:eastAsiaTheme="minorEastAsia" w:hint="cs"/>
            <w:rtl/>
            <w:lang w:eastAsia="zh-CN" w:bidi="ar"/>
          </w:rPr>
          <w:delText>بينها؛</w:delText>
        </w:r>
      </w:del>
    </w:p>
    <w:p w:rsidR="006710CA" w:rsidRPr="006710CA" w:rsidRDefault="006710CA" w:rsidP="002230B4">
      <w:pPr>
        <w:rPr>
          <w:ins w:id="114" w:author="Al Talouzi, Lamis" w:date="2017-12-19T10:28:00Z"/>
          <w:rFonts w:eastAsiaTheme="minorEastAsia"/>
          <w:rtl/>
          <w:lang w:eastAsia="zh-CN"/>
        </w:rPr>
      </w:pPr>
      <w:ins w:id="115" w:author="Al Talouzi, Lamis" w:date="2017-12-19T10:28:00Z">
        <w:r w:rsidRPr="006710CA">
          <w:rPr>
            <w:rFonts w:eastAsiaTheme="minorEastAsia"/>
            <w:i/>
            <w:iCs/>
            <w:rtl/>
            <w:lang w:eastAsia="zh-CN"/>
            <w:rPrChange w:id="116" w:author="Al Talouzi, Lamis" w:date="2017-12-19T10:28:00Z">
              <w:rPr>
                <w:rFonts w:ascii="Traditional Arabic" w:hAnsi="Traditional Arabic"/>
                <w:spacing w:val="-6"/>
                <w:rtl/>
              </w:rPr>
            </w:rPrChange>
          </w:rPr>
          <w:t>ه</w:t>
        </w:r>
        <w:r w:rsidRPr="006710CA">
          <w:rPr>
            <w:rFonts w:eastAsiaTheme="minorEastAsia"/>
            <w:i/>
            <w:iCs/>
            <w:rtl/>
            <w:lang w:eastAsia="zh-CN"/>
            <w:rPrChange w:id="117" w:author="Al Talouzi, Lamis" w:date="2017-12-19T10:28:00Z">
              <w:rPr>
                <w:spacing w:val="-6"/>
                <w:rtl/>
              </w:rPr>
            </w:rPrChange>
          </w:rPr>
          <w:t xml:space="preserve"> )</w:t>
        </w:r>
        <w:r w:rsidRPr="006710CA">
          <w:rPr>
            <w:rFonts w:eastAsiaTheme="minorEastAsia" w:hint="cs"/>
            <w:rtl/>
            <w:lang w:eastAsia="zh-CN"/>
          </w:rPr>
          <w:tab/>
        </w:r>
      </w:ins>
      <w:ins w:id="118" w:author="Imad RIZ" w:date="2018-01-11T15:20:00Z">
        <w:r w:rsidR="002230B4">
          <w:rPr>
            <w:rFonts w:eastAsiaTheme="minorEastAsia" w:hint="cs"/>
            <w:rtl/>
            <w:lang w:eastAsia="zh-CN"/>
          </w:rPr>
          <w:t>تشكيل فريق التنسيق المشترك بين القطاعات المعني بالمسائل ذات الاهتمام المشترك والذي يتألف من ممثلين عن الأفرقة الاستشارية للقطاعات الثلاثة جميعها</w:t>
        </w:r>
      </w:ins>
      <w:ins w:id="119" w:author="Al Talouzi, Lamis" w:date="2017-12-19T10:28:00Z">
        <w:r w:rsidRPr="006710CA">
          <w:rPr>
            <w:rFonts w:eastAsiaTheme="minorEastAsia" w:hint="cs"/>
            <w:rtl/>
            <w:lang w:eastAsia="zh-CN"/>
          </w:rPr>
          <w:t>؛</w:t>
        </w:r>
      </w:ins>
    </w:p>
    <w:p w:rsidR="006710CA" w:rsidRPr="006710CA" w:rsidRDefault="006710CA" w:rsidP="002230B4">
      <w:pPr>
        <w:rPr>
          <w:ins w:id="120" w:author="Al Talouzi, Lamis" w:date="2017-12-19T10:28:00Z"/>
          <w:rFonts w:eastAsiaTheme="minorEastAsia"/>
          <w:rtl/>
          <w:lang w:eastAsia="zh-CN"/>
        </w:rPr>
      </w:pPr>
      <w:ins w:id="121" w:author="Al Talouzi, Lamis" w:date="2017-12-19T10:28:00Z">
        <w:r w:rsidRPr="006710CA">
          <w:rPr>
            <w:rFonts w:eastAsiaTheme="minorEastAsia" w:hint="eastAsia"/>
            <w:i/>
            <w:iCs/>
            <w:rtl/>
            <w:lang w:eastAsia="zh-CN"/>
            <w:rPrChange w:id="122" w:author="Al Talouzi, Lamis" w:date="2017-12-19T10:28:00Z">
              <w:rPr>
                <w:rFonts w:hint="eastAsia"/>
                <w:spacing w:val="-6"/>
                <w:rtl/>
              </w:rPr>
            </w:rPrChange>
          </w:rPr>
          <w:t>و</w:t>
        </w:r>
        <w:r w:rsidRPr="006710CA">
          <w:rPr>
            <w:rFonts w:eastAsiaTheme="minorEastAsia"/>
            <w:i/>
            <w:iCs/>
            <w:rtl/>
            <w:lang w:eastAsia="zh-CN"/>
            <w:rPrChange w:id="123" w:author="Al Talouzi, Lamis" w:date="2017-12-19T10:28:00Z">
              <w:rPr>
                <w:spacing w:val="-6"/>
                <w:rtl/>
              </w:rPr>
            </w:rPrChange>
          </w:rPr>
          <w:t xml:space="preserve"> )</w:t>
        </w:r>
        <w:r w:rsidRPr="006710CA">
          <w:rPr>
            <w:rFonts w:eastAsiaTheme="minorEastAsia" w:hint="cs"/>
            <w:rtl/>
            <w:lang w:eastAsia="zh-CN"/>
          </w:rPr>
          <w:tab/>
        </w:r>
      </w:ins>
      <w:ins w:id="124" w:author="Imad RIZ" w:date="2018-01-11T15:22:00Z">
        <w:r w:rsidR="002230B4">
          <w:rPr>
            <w:rFonts w:eastAsiaTheme="minorEastAsia" w:hint="cs"/>
            <w:rtl/>
            <w:lang w:eastAsia="zh-CN"/>
          </w:rPr>
          <w:t xml:space="preserve">أن الأمانة قد أنشأت في عام </w:t>
        </w:r>
        <w:r w:rsidR="002230B4">
          <w:rPr>
            <w:rFonts w:eastAsiaTheme="minorEastAsia"/>
            <w:lang w:eastAsia="zh-CN"/>
          </w:rPr>
          <w:t>2015</w:t>
        </w:r>
        <w:r w:rsidR="002230B4">
          <w:rPr>
            <w:rFonts w:eastAsiaTheme="minorEastAsia" w:hint="cs"/>
            <w:rtl/>
            <w:lang w:eastAsia="zh-CN" w:bidi="ar-EG"/>
          </w:rPr>
          <w:t xml:space="preserve"> فريق المهام المعني بالتنسيق بين القطاعات الذي يترأسه نائب الأمين العام، بغية تحسين التعاون والتنسيق بين المكاتب الثلاثة والأمانة العامة</w:t>
        </w:r>
      </w:ins>
      <w:ins w:id="125" w:author="Al Talouzi, Lamis" w:date="2017-12-19T10:28:00Z">
        <w:r w:rsidRPr="006710CA">
          <w:rPr>
            <w:rFonts w:eastAsiaTheme="minorEastAsia" w:hint="cs"/>
            <w:rtl/>
            <w:lang w:eastAsia="zh-CN"/>
          </w:rPr>
          <w:t>؛</w:t>
        </w:r>
      </w:ins>
    </w:p>
    <w:p w:rsidR="006710CA" w:rsidRPr="006710CA" w:rsidDel="002230B4" w:rsidRDefault="006710CA" w:rsidP="002230B4">
      <w:pPr>
        <w:rPr>
          <w:del w:id="126" w:author="Imad RIZ" w:date="2018-01-11T15:24:00Z"/>
          <w:rFonts w:eastAsiaTheme="minorEastAsia"/>
          <w:rtl/>
          <w:lang w:eastAsia="zh-CN"/>
          <w:rPrChange w:id="127" w:author="Al Talouzi, Lamis" w:date="2017-12-19T10:30:00Z">
            <w:rPr>
              <w:del w:id="128" w:author="Imad RIZ" w:date="2018-01-11T15:24:00Z"/>
              <w:rtl/>
            </w:rPr>
          </w:rPrChange>
        </w:rPr>
        <w:pPrChange w:id="129" w:author="Imad RIZ" w:date="2018-01-11T15:24:00Z">
          <w:pPr/>
        </w:pPrChange>
      </w:pPr>
      <w:del w:id="130" w:author="Imad RIZ" w:date="2018-01-11T15:23:00Z">
        <w:r w:rsidRPr="006710CA" w:rsidDel="002230B4">
          <w:rPr>
            <w:rFonts w:eastAsiaTheme="minorEastAsia" w:hint="cs"/>
            <w:i/>
            <w:iCs/>
            <w:rtl/>
            <w:lang w:eastAsia="zh-CN"/>
            <w:rPrChange w:id="131" w:author="Al Talouzi, Lamis" w:date="2017-12-19T10:30:00Z">
              <w:rPr>
                <w:rFonts w:ascii="Traditional Arabic" w:hAnsi="Traditional Arabic" w:hint="cs"/>
                <w:i/>
                <w:iCs/>
                <w:rtl/>
              </w:rPr>
            </w:rPrChange>
          </w:rPr>
          <w:lastRenderedPageBreak/>
          <w:delText>ﺝ</w:delText>
        </w:r>
      </w:del>
      <w:ins w:id="132" w:author="Imad RIZ" w:date="2018-01-11T15:23:00Z">
        <w:r w:rsidR="002230B4">
          <w:rPr>
            <w:rFonts w:ascii="Traditional Arabic" w:eastAsiaTheme="minorEastAsia" w:hAnsi="Traditional Arabic"/>
            <w:i/>
            <w:iCs/>
            <w:rtl/>
            <w:lang w:eastAsia="zh-CN"/>
          </w:rPr>
          <w:t>ﺯ</w:t>
        </w:r>
        <w:r w:rsidR="002230B4">
          <w:rPr>
            <w:rFonts w:eastAsiaTheme="minorEastAsia" w:hint="cs"/>
            <w:i/>
            <w:iCs/>
            <w:rtl/>
            <w:lang w:eastAsia="zh-CN"/>
          </w:rPr>
          <w:t xml:space="preserve"> </w:t>
        </w:r>
      </w:ins>
      <w:r w:rsidRPr="006710CA">
        <w:rPr>
          <w:rFonts w:eastAsiaTheme="minorEastAsia"/>
          <w:i/>
          <w:iCs/>
          <w:rtl/>
          <w:lang w:eastAsia="zh-CN"/>
          <w:rPrChange w:id="133" w:author="Al Talouzi, Lamis" w:date="2017-12-19T10:30:00Z">
            <w:rPr>
              <w:i/>
              <w:iCs/>
              <w:rtl/>
            </w:rPr>
          </w:rPrChange>
        </w:rPr>
        <w:t>)</w:t>
      </w:r>
      <w:r w:rsidRPr="006710CA">
        <w:rPr>
          <w:rFonts w:eastAsiaTheme="minorEastAsia"/>
          <w:rtl/>
          <w:lang w:eastAsia="zh-CN"/>
          <w:rPrChange w:id="134" w:author="Al Talouzi, Lamis" w:date="2017-12-19T10:30:00Z">
            <w:rPr>
              <w:rtl/>
            </w:rPr>
          </w:rPrChange>
        </w:rPr>
        <w:tab/>
      </w:r>
      <w:r w:rsidRPr="006710CA">
        <w:rPr>
          <w:rFonts w:eastAsiaTheme="minorEastAsia" w:hint="eastAsia"/>
          <w:rtl/>
          <w:lang w:eastAsia="zh-CN" w:bidi="ar"/>
          <w:rPrChange w:id="135" w:author="Al Talouzi, Lamis" w:date="2017-12-19T10:30:00Z">
            <w:rPr>
              <w:rFonts w:hint="eastAsia"/>
              <w:rtl/>
              <w:lang w:bidi="ar"/>
            </w:rPr>
          </w:rPrChange>
        </w:rPr>
        <w:t>أن</w:t>
      </w:r>
      <w:r w:rsidRPr="006710CA">
        <w:rPr>
          <w:rFonts w:eastAsiaTheme="minorEastAsia"/>
          <w:rtl/>
          <w:lang w:eastAsia="zh-CN" w:bidi="ar"/>
          <w:rPrChange w:id="136" w:author="Al Talouzi, Lamis" w:date="2017-12-19T10:30:00Z">
            <w:rPr>
              <w:rtl/>
              <w:lang w:bidi="ar"/>
            </w:rPr>
          </w:rPrChange>
        </w:rPr>
        <w:t xml:space="preserve"> </w:t>
      </w:r>
      <w:del w:id="137" w:author="Imad RIZ" w:date="2018-01-11T15:23:00Z">
        <w:r w:rsidRPr="006710CA" w:rsidDel="002230B4">
          <w:rPr>
            <w:rFonts w:eastAsiaTheme="minorEastAsia" w:hint="eastAsia"/>
            <w:rtl/>
            <w:lang w:eastAsia="zh-CN" w:bidi="ar"/>
            <w:rPrChange w:id="138" w:author="Al Talouzi, Lamis" w:date="2017-12-19T10:30:00Z">
              <w:rPr>
                <w:rFonts w:hint="eastAsia"/>
                <w:rtl/>
                <w:lang w:bidi="ar"/>
              </w:rPr>
            </w:rPrChange>
          </w:rPr>
          <w:delText>هذه</w:delText>
        </w:r>
        <w:r w:rsidRPr="006710CA" w:rsidDel="002230B4">
          <w:rPr>
            <w:rFonts w:eastAsiaTheme="minorEastAsia"/>
            <w:rtl/>
            <w:lang w:eastAsia="zh-CN" w:bidi="ar"/>
            <w:rPrChange w:id="139" w:author="Al Talouzi, Lamis" w:date="2017-12-19T10:30:00Z">
              <w:rPr>
                <w:rtl/>
                <w:lang w:bidi="ar"/>
              </w:rPr>
            </w:rPrChange>
          </w:rPr>
          <w:delText xml:space="preserve"> </w:delText>
        </w:r>
        <w:r w:rsidRPr="006710CA" w:rsidDel="002230B4">
          <w:rPr>
            <w:rFonts w:eastAsiaTheme="minorEastAsia" w:hint="eastAsia"/>
            <w:rtl/>
            <w:lang w:eastAsia="zh-CN" w:bidi="ar"/>
            <w:rPrChange w:id="140" w:author="Al Talouzi, Lamis" w:date="2017-12-19T10:30:00Z">
              <w:rPr>
                <w:rFonts w:hint="eastAsia"/>
                <w:rtl/>
                <w:lang w:bidi="ar"/>
              </w:rPr>
            </w:rPrChange>
          </w:rPr>
          <w:delText>الإجراءات</w:delText>
        </w:r>
        <w:r w:rsidRPr="006710CA" w:rsidDel="002230B4">
          <w:rPr>
            <w:rFonts w:eastAsiaTheme="minorEastAsia"/>
            <w:rtl/>
            <w:lang w:eastAsia="zh-CN" w:bidi="ar"/>
            <w:rPrChange w:id="141" w:author="Al Talouzi, Lamis" w:date="2017-12-19T10:30:00Z">
              <w:rPr>
                <w:rtl/>
                <w:lang w:bidi="ar"/>
              </w:rPr>
            </w:rPrChange>
          </w:rPr>
          <w:delText xml:space="preserve"> </w:delText>
        </w:r>
        <w:r w:rsidRPr="006710CA" w:rsidDel="002230B4">
          <w:rPr>
            <w:rFonts w:eastAsiaTheme="minorEastAsia" w:hint="eastAsia"/>
            <w:rtl/>
            <w:lang w:eastAsia="zh-CN" w:bidi="ar"/>
            <w:rPrChange w:id="142" w:author="Al Talouzi, Lamis" w:date="2017-12-19T10:30:00Z">
              <w:rPr>
                <w:rFonts w:hint="eastAsia"/>
                <w:rtl/>
                <w:lang w:bidi="ar"/>
              </w:rPr>
            </w:rPrChange>
          </w:rPr>
          <w:delText>ينبغي</w:delText>
        </w:r>
        <w:r w:rsidRPr="006710CA" w:rsidDel="002230B4">
          <w:rPr>
            <w:rFonts w:eastAsiaTheme="minorEastAsia"/>
            <w:rtl/>
            <w:lang w:eastAsia="zh-CN" w:bidi="ar"/>
            <w:rPrChange w:id="143" w:author="Al Talouzi, Lamis" w:date="2017-12-19T10:30:00Z">
              <w:rPr>
                <w:rtl/>
                <w:lang w:bidi="ar"/>
              </w:rPr>
            </w:rPrChange>
          </w:rPr>
          <w:delText xml:space="preserve"> </w:delText>
        </w:r>
        <w:r w:rsidRPr="006710CA" w:rsidDel="002230B4">
          <w:rPr>
            <w:rFonts w:eastAsiaTheme="minorEastAsia" w:hint="eastAsia"/>
            <w:rtl/>
            <w:lang w:eastAsia="zh-CN" w:bidi="ar"/>
            <w:rPrChange w:id="144" w:author="Al Talouzi, Lamis" w:date="2017-12-19T10:30:00Z">
              <w:rPr>
                <w:rFonts w:hint="eastAsia"/>
                <w:rtl/>
                <w:lang w:bidi="ar"/>
              </w:rPr>
            </w:rPrChange>
          </w:rPr>
          <w:delText>أن</w:delText>
        </w:r>
        <w:r w:rsidRPr="006710CA" w:rsidDel="002230B4">
          <w:rPr>
            <w:rFonts w:eastAsiaTheme="minorEastAsia"/>
            <w:rtl/>
            <w:lang w:eastAsia="zh-CN" w:bidi="ar"/>
            <w:rPrChange w:id="145" w:author="Al Talouzi, Lamis" w:date="2017-12-19T10:30:00Z">
              <w:rPr>
                <w:rtl/>
                <w:lang w:bidi="ar"/>
              </w:rPr>
            </w:rPrChange>
          </w:rPr>
          <w:delText xml:space="preserve"> </w:delText>
        </w:r>
        <w:r w:rsidRPr="006710CA" w:rsidDel="002230B4">
          <w:rPr>
            <w:rFonts w:eastAsiaTheme="minorEastAsia" w:hint="eastAsia"/>
            <w:rtl/>
            <w:lang w:eastAsia="zh-CN" w:bidi="ar"/>
            <w:rPrChange w:id="146" w:author="Al Talouzi, Lamis" w:date="2017-12-19T10:30:00Z">
              <w:rPr>
                <w:rFonts w:hint="eastAsia"/>
                <w:rtl/>
                <w:lang w:bidi="ar"/>
              </w:rPr>
            </w:rPrChange>
          </w:rPr>
          <w:delText>تنتظم</w:delText>
        </w:r>
        <w:r w:rsidRPr="006710CA" w:rsidDel="002230B4">
          <w:rPr>
            <w:rFonts w:eastAsiaTheme="minorEastAsia"/>
            <w:rtl/>
            <w:lang w:eastAsia="zh-CN" w:bidi="ar"/>
            <w:rPrChange w:id="147" w:author="Al Talouzi, Lamis" w:date="2017-12-19T10:30:00Z">
              <w:rPr>
                <w:rtl/>
                <w:lang w:bidi="ar"/>
              </w:rPr>
            </w:rPrChange>
          </w:rPr>
          <w:delText xml:space="preserve"> </w:delText>
        </w:r>
        <w:r w:rsidRPr="006710CA" w:rsidDel="002230B4">
          <w:rPr>
            <w:rFonts w:eastAsiaTheme="minorEastAsia" w:hint="eastAsia"/>
            <w:rtl/>
            <w:lang w:eastAsia="zh-CN" w:bidi="ar"/>
            <w:rPrChange w:id="148" w:author="Al Talouzi, Lamis" w:date="2017-12-19T10:30:00Z">
              <w:rPr>
                <w:rFonts w:hint="eastAsia"/>
                <w:rtl/>
                <w:lang w:bidi="ar"/>
              </w:rPr>
            </w:rPrChange>
          </w:rPr>
          <w:delText>في </w:delText>
        </w:r>
      </w:del>
      <w:r w:rsidRPr="006710CA">
        <w:rPr>
          <w:rFonts w:eastAsiaTheme="minorEastAsia" w:hint="eastAsia"/>
          <w:rtl/>
          <w:lang w:eastAsia="zh-CN" w:bidi="ar"/>
          <w:rPrChange w:id="149" w:author="Al Talouzi, Lamis" w:date="2017-12-19T10:30:00Z">
            <w:rPr>
              <w:rFonts w:hint="eastAsia"/>
              <w:rtl/>
              <w:lang w:bidi="ar"/>
            </w:rPr>
          </w:rPrChange>
        </w:rPr>
        <w:t>استراتيجية</w:t>
      </w:r>
      <w:r w:rsidRPr="006710CA">
        <w:rPr>
          <w:rFonts w:eastAsiaTheme="minorEastAsia"/>
          <w:rtl/>
          <w:lang w:eastAsia="zh-CN" w:bidi="ar"/>
          <w:rPrChange w:id="150" w:author="Al Talouzi, Lamis" w:date="2017-12-19T10:30:00Z">
            <w:rPr>
              <w:rtl/>
              <w:lang w:bidi="ar"/>
            </w:rPr>
          </w:rPrChange>
        </w:rPr>
        <w:t xml:space="preserve"> </w:t>
      </w:r>
      <w:ins w:id="151" w:author="Imad RIZ" w:date="2018-01-11T15:23:00Z">
        <w:r w:rsidR="002230B4">
          <w:rPr>
            <w:rFonts w:eastAsiaTheme="minorEastAsia" w:hint="cs"/>
            <w:rtl/>
            <w:lang w:eastAsia="zh-CN" w:bidi="ar"/>
          </w:rPr>
          <w:t xml:space="preserve">تنسيق </w:t>
        </w:r>
      </w:ins>
      <w:r w:rsidRPr="006710CA">
        <w:rPr>
          <w:rFonts w:eastAsiaTheme="minorEastAsia" w:hint="eastAsia"/>
          <w:rtl/>
          <w:lang w:eastAsia="zh-CN" w:bidi="ar"/>
          <w:rPrChange w:id="152" w:author="Al Talouzi, Lamis" w:date="2017-12-19T10:30:00Z">
            <w:rPr>
              <w:rFonts w:hint="eastAsia"/>
              <w:rtl/>
              <w:lang w:bidi="ar"/>
            </w:rPr>
          </w:rPrChange>
        </w:rPr>
        <w:t>شاملة</w:t>
      </w:r>
      <w:r w:rsidRPr="006710CA">
        <w:rPr>
          <w:rFonts w:eastAsiaTheme="minorEastAsia"/>
          <w:rtl/>
          <w:lang w:eastAsia="zh-CN" w:bidi="ar"/>
          <w:rPrChange w:id="153" w:author="Al Talouzi, Lamis" w:date="2017-12-19T10:30:00Z">
            <w:rPr>
              <w:rtl/>
              <w:lang w:bidi="ar"/>
            </w:rPr>
          </w:rPrChange>
        </w:rPr>
        <w:t xml:space="preserve"> </w:t>
      </w:r>
      <w:r w:rsidRPr="006710CA">
        <w:rPr>
          <w:rFonts w:eastAsiaTheme="minorEastAsia" w:hint="eastAsia"/>
          <w:rtl/>
          <w:lang w:eastAsia="zh-CN" w:bidi="ar"/>
          <w:rPrChange w:id="154" w:author="Al Talouzi, Lamis" w:date="2017-12-19T10:30:00Z">
            <w:rPr>
              <w:rFonts w:hint="eastAsia"/>
              <w:rtl/>
              <w:lang w:bidi="ar"/>
            </w:rPr>
          </w:rPrChange>
        </w:rPr>
        <w:t>تقاس</w:t>
      </w:r>
      <w:r w:rsidRPr="006710CA">
        <w:rPr>
          <w:rFonts w:eastAsiaTheme="minorEastAsia"/>
          <w:rtl/>
          <w:lang w:eastAsia="zh-CN" w:bidi="ar"/>
          <w:rPrChange w:id="155" w:author="Al Talouzi, Lamis" w:date="2017-12-19T10:30:00Z">
            <w:rPr>
              <w:rtl/>
              <w:lang w:bidi="ar"/>
            </w:rPr>
          </w:rPrChange>
        </w:rPr>
        <w:t xml:space="preserve"> </w:t>
      </w:r>
      <w:r w:rsidRPr="006710CA">
        <w:rPr>
          <w:rFonts w:eastAsiaTheme="minorEastAsia" w:hint="eastAsia"/>
          <w:rtl/>
          <w:lang w:eastAsia="zh-CN" w:bidi="ar"/>
          <w:rPrChange w:id="156" w:author="Al Talouzi, Lamis" w:date="2017-12-19T10:30:00Z">
            <w:rPr>
              <w:rFonts w:hint="eastAsia"/>
              <w:rtl/>
              <w:lang w:bidi="ar"/>
            </w:rPr>
          </w:rPrChange>
        </w:rPr>
        <w:t>وتراقَب</w:t>
      </w:r>
      <w:r w:rsidRPr="006710CA">
        <w:rPr>
          <w:rFonts w:eastAsiaTheme="minorEastAsia"/>
          <w:rtl/>
          <w:lang w:eastAsia="zh-CN" w:bidi="ar"/>
          <w:rPrChange w:id="157" w:author="Al Talouzi, Lamis" w:date="2017-12-19T10:30:00Z">
            <w:rPr>
              <w:rtl/>
              <w:lang w:bidi="ar"/>
            </w:rPr>
          </w:rPrChange>
        </w:rPr>
        <w:t xml:space="preserve"> </w:t>
      </w:r>
      <w:r w:rsidRPr="006710CA">
        <w:rPr>
          <w:rFonts w:eastAsiaTheme="minorEastAsia" w:hint="eastAsia"/>
          <w:rtl/>
          <w:lang w:eastAsia="zh-CN" w:bidi="ar"/>
          <w:rPrChange w:id="158" w:author="Al Talouzi, Lamis" w:date="2017-12-19T10:30:00Z">
            <w:rPr>
              <w:rFonts w:hint="eastAsia"/>
              <w:rtl/>
              <w:lang w:bidi="ar"/>
            </w:rPr>
          </w:rPrChange>
        </w:rPr>
        <w:t>نتائجها</w:t>
      </w:r>
      <w:ins w:id="159" w:author="Imad RIZ" w:date="2018-01-11T15:23:00Z">
        <w:r w:rsidR="002230B4">
          <w:rPr>
            <w:rFonts w:eastAsiaTheme="minorEastAsia" w:hint="cs"/>
            <w:rtl/>
            <w:lang w:eastAsia="zh-CN" w:bidi="ar"/>
          </w:rPr>
          <w:t xml:space="preserve"> من شأنها أن تزود</w:t>
        </w:r>
      </w:ins>
      <w:del w:id="160" w:author="Imad RIZ" w:date="2018-01-11T15:24:00Z">
        <w:r w:rsidRPr="006710CA" w:rsidDel="002230B4">
          <w:rPr>
            <w:rFonts w:eastAsiaTheme="minorEastAsia" w:hint="eastAsia"/>
            <w:rtl/>
            <w:lang w:eastAsia="zh-CN" w:bidi="ar"/>
            <w:rPrChange w:id="161" w:author="Al Talouzi, Lamis" w:date="2017-12-19T10:30:00Z">
              <w:rPr>
                <w:rFonts w:hint="eastAsia"/>
                <w:rtl/>
                <w:lang w:bidi="ar"/>
              </w:rPr>
            </w:rPrChange>
          </w:rPr>
          <w:delText>؛</w:delText>
        </w:r>
      </w:del>
    </w:p>
    <w:p w:rsidR="006710CA" w:rsidRPr="006710CA" w:rsidRDefault="006710CA" w:rsidP="002230B4">
      <w:pPr>
        <w:rPr>
          <w:rFonts w:eastAsiaTheme="minorEastAsia"/>
          <w:rtl/>
          <w:lang w:eastAsia="zh-CN"/>
        </w:rPr>
        <w:pPrChange w:id="162" w:author="Imad RIZ" w:date="2018-01-11T15:24:00Z">
          <w:pPr/>
        </w:pPrChange>
      </w:pPr>
      <w:del w:id="163" w:author="Imad RIZ" w:date="2018-01-11T15:24:00Z">
        <w:r w:rsidRPr="006710CA" w:rsidDel="002230B4">
          <w:rPr>
            <w:rFonts w:eastAsiaTheme="minorEastAsia" w:hint="eastAsia"/>
            <w:i/>
            <w:iCs/>
            <w:rtl/>
            <w:lang w:eastAsia="zh-CN"/>
            <w:rPrChange w:id="164" w:author="Al Talouzi, Lamis" w:date="2017-12-19T10:30:00Z">
              <w:rPr>
                <w:rFonts w:hint="eastAsia"/>
                <w:i/>
                <w:iCs/>
                <w:rtl/>
              </w:rPr>
            </w:rPrChange>
          </w:rPr>
          <w:delText>د</w:delText>
        </w:r>
        <w:r w:rsidRPr="006710CA" w:rsidDel="002230B4">
          <w:rPr>
            <w:rFonts w:eastAsiaTheme="minorEastAsia"/>
            <w:i/>
            <w:iCs/>
            <w:rtl/>
            <w:lang w:eastAsia="zh-CN"/>
            <w:rPrChange w:id="165" w:author="Al Talouzi, Lamis" w:date="2017-12-19T10:30:00Z">
              <w:rPr>
                <w:i/>
                <w:iCs/>
                <w:rtl/>
              </w:rPr>
            </w:rPrChange>
          </w:rPr>
          <w:delText xml:space="preserve"> )</w:delText>
        </w:r>
        <w:r w:rsidRPr="006710CA" w:rsidDel="002230B4">
          <w:rPr>
            <w:rFonts w:eastAsiaTheme="minorEastAsia"/>
            <w:rtl/>
            <w:lang w:eastAsia="zh-CN"/>
            <w:rPrChange w:id="166" w:author="Al Talouzi, Lamis" w:date="2017-12-19T10:30:00Z">
              <w:rPr>
                <w:rtl/>
              </w:rPr>
            </w:rPrChange>
          </w:rPr>
          <w:tab/>
        </w:r>
        <w:r w:rsidRPr="006710CA" w:rsidDel="002230B4">
          <w:rPr>
            <w:rFonts w:eastAsiaTheme="minorEastAsia" w:hint="eastAsia"/>
            <w:rtl/>
            <w:lang w:eastAsia="zh-CN" w:bidi="ar"/>
            <w:rPrChange w:id="167" w:author="Al Talouzi, Lamis" w:date="2017-12-19T10:30:00Z">
              <w:rPr>
                <w:rFonts w:hint="eastAsia"/>
                <w:rtl/>
                <w:lang w:bidi="ar"/>
              </w:rPr>
            </w:rPrChange>
          </w:rPr>
          <w:delText>أن</w:delText>
        </w:r>
        <w:r w:rsidRPr="006710CA" w:rsidDel="002230B4">
          <w:rPr>
            <w:rFonts w:eastAsiaTheme="minorEastAsia"/>
            <w:rtl/>
            <w:lang w:eastAsia="zh-CN" w:bidi="ar"/>
            <w:rPrChange w:id="168" w:author="Al Talouzi, Lamis" w:date="2017-12-19T10:30:00Z">
              <w:rPr>
                <w:rtl/>
                <w:lang w:bidi="ar"/>
              </w:rPr>
            </w:rPrChange>
          </w:rPr>
          <w:delText xml:space="preserve"> </w:delText>
        </w:r>
        <w:r w:rsidRPr="006710CA" w:rsidDel="002230B4">
          <w:rPr>
            <w:rFonts w:eastAsiaTheme="minorEastAsia" w:hint="eastAsia"/>
            <w:rtl/>
            <w:lang w:eastAsia="zh-CN" w:bidi="ar"/>
            <w:rPrChange w:id="169" w:author="Al Talouzi, Lamis" w:date="2017-12-19T10:30:00Z">
              <w:rPr>
                <w:rFonts w:hint="eastAsia"/>
                <w:rtl/>
                <w:lang w:bidi="ar"/>
              </w:rPr>
            </w:rPrChange>
          </w:rPr>
          <w:delText>ذلك</w:delText>
        </w:r>
        <w:r w:rsidRPr="006710CA" w:rsidDel="002230B4">
          <w:rPr>
            <w:rFonts w:eastAsiaTheme="minorEastAsia"/>
            <w:rtl/>
            <w:lang w:eastAsia="zh-CN" w:bidi="ar"/>
            <w:rPrChange w:id="170" w:author="Al Talouzi, Lamis" w:date="2017-12-19T10:30:00Z">
              <w:rPr>
                <w:rtl/>
                <w:lang w:bidi="ar"/>
              </w:rPr>
            </w:rPrChange>
          </w:rPr>
          <w:delText xml:space="preserve"> </w:delText>
        </w:r>
        <w:r w:rsidRPr="006710CA" w:rsidDel="002230B4">
          <w:rPr>
            <w:rFonts w:eastAsiaTheme="minorEastAsia" w:hint="eastAsia"/>
            <w:rtl/>
            <w:lang w:eastAsia="zh-CN" w:bidi="ar"/>
            <w:rPrChange w:id="171" w:author="Al Talouzi, Lamis" w:date="2017-12-19T10:30:00Z">
              <w:rPr>
                <w:rFonts w:hint="eastAsia"/>
                <w:rtl/>
                <w:lang w:bidi="ar"/>
              </w:rPr>
            </w:rPrChange>
          </w:rPr>
          <w:delText>من</w:delText>
        </w:r>
        <w:r w:rsidRPr="006710CA" w:rsidDel="002230B4">
          <w:rPr>
            <w:rFonts w:eastAsiaTheme="minorEastAsia"/>
            <w:rtl/>
            <w:lang w:eastAsia="zh-CN" w:bidi="ar"/>
            <w:rPrChange w:id="172" w:author="Al Talouzi, Lamis" w:date="2017-12-19T10:30:00Z">
              <w:rPr>
                <w:rtl/>
                <w:lang w:bidi="ar"/>
              </w:rPr>
            </w:rPrChange>
          </w:rPr>
          <w:delText xml:space="preserve"> </w:delText>
        </w:r>
        <w:r w:rsidRPr="006710CA" w:rsidDel="002230B4">
          <w:rPr>
            <w:rFonts w:eastAsiaTheme="minorEastAsia" w:hint="eastAsia"/>
            <w:rtl/>
            <w:lang w:eastAsia="zh-CN" w:bidi="ar"/>
            <w:rPrChange w:id="173" w:author="Al Talouzi, Lamis" w:date="2017-12-19T10:30:00Z">
              <w:rPr>
                <w:rFonts w:hint="eastAsia"/>
                <w:rtl/>
                <w:lang w:bidi="ar"/>
              </w:rPr>
            </w:rPrChange>
          </w:rPr>
          <w:delText>شأنه</w:delText>
        </w:r>
        <w:r w:rsidRPr="006710CA" w:rsidDel="002230B4">
          <w:rPr>
            <w:rFonts w:eastAsiaTheme="minorEastAsia"/>
            <w:rtl/>
            <w:lang w:eastAsia="zh-CN" w:bidi="ar"/>
            <w:rPrChange w:id="174" w:author="Al Talouzi, Lamis" w:date="2017-12-19T10:30:00Z">
              <w:rPr>
                <w:rtl/>
                <w:lang w:bidi="ar"/>
              </w:rPr>
            </w:rPrChange>
          </w:rPr>
          <w:delText xml:space="preserve"> </w:delText>
        </w:r>
        <w:r w:rsidRPr="006710CA" w:rsidDel="002230B4">
          <w:rPr>
            <w:rFonts w:eastAsiaTheme="minorEastAsia" w:hint="eastAsia"/>
            <w:rtl/>
            <w:lang w:eastAsia="zh-CN" w:bidi="ar"/>
            <w:rPrChange w:id="175" w:author="Al Talouzi, Lamis" w:date="2017-12-19T10:30:00Z">
              <w:rPr>
                <w:rFonts w:hint="eastAsia"/>
                <w:rtl/>
                <w:lang w:bidi="ar"/>
              </w:rPr>
            </w:rPrChange>
          </w:rPr>
          <w:delText>أن</w:delText>
        </w:r>
        <w:r w:rsidRPr="006710CA" w:rsidDel="002230B4">
          <w:rPr>
            <w:rFonts w:eastAsiaTheme="minorEastAsia"/>
            <w:rtl/>
            <w:lang w:eastAsia="zh-CN" w:bidi="ar"/>
            <w:rPrChange w:id="176" w:author="Al Talouzi, Lamis" w:date="2017-12-19T10:30:00Z">
              <w:rPr>
                <w:rtl/>
                <w:lang w:bidi="ar"/>
              </w:rPr>
            </w:rPrChange>
          </w:rPr>
          <w:delText xml:space="preserve"> </w:delText>
        </w:r>
        <w:r w:rsidRPr="006710CA" w:rsidDel="002230B4">
          <w:rPr>
            <w:rFonts w:eastAsiaTheme="minorEastAsia" w:hint="eastAsia"/>
            <w:rtl/>
            <w:lang w:eastAsia="zh-CN" w:bidi="ar"/>
            <w:rPrChange w:id="177" w:author="Al Talouzi, Lamis" w:date="2017-12-19T10:30:00Z">
              <w:rPr>
                <w:rFonts w:hint="eastAsia"/>
                <w:rtl/>
                <w:lang w:bidi="ar"/>
              </w:rPr>
            </w:rPrChange>
          </w:rPr>
          <w:delText>يزود</w:delText>
        </w:r>
      </w:del>
      <w:r w:rsidRPr="006710CA">
        <w:rPr>
          <w:rFonts w:eastAsiaTheme="minorEastAsia"/>
          <w:rtl/>
          <w:lang w:eastAsia="zh-CN" w:bidi="ar"/>
          <w:rPrChange w:id="178" w:author="Al Talouzi, Lamis" w:date="2017-12-19T10:30:00Z">
            <w:rPr>
              <w:rtl/>
              <w:lang w:bidi="ar"/>
            </w:rPr>
          </w:rPrChange>
        </w:rPr>
        <w:t xml:space="preserve"> </w:t>
      </w:r>
      <w:r w:rsidRPr="006710CA">
        <w:rPr>
          <w:rFonts w:eastAsiaTheme="minorEastAsia" w:hint="eastAsia"/>
          <w:rtl/>
          <w:lang w:eastAsia="zh-CN" w:bidi="ar"/>
          <w:rPrChange w:id="179" w:author="Al Talouzi, Lamis" w:date="2017-12-19T10:30:00Z">
            <w:rPr>
              <w:rFonts w:hint="eastAsia"/>
              <w:rtl/>
              <w:lang w:bidi="ar"/>
            </w:rPr>
          </w:rPrChange>
        </w:rPr>
        <w:t>الاتحاد</w:t>
      </w:r>
      <w:r w:rsidRPr="006710CA">
        <w:rPr>
          <w:rFonts w:eastAsiaTheme="minorEastAsia"/>
          <w:rtl/>
          <w:lang w:eastAsia="zh-CN" w:bidi="ar"/>
          <w:rPrChange w:id="180" w:author="Al Talouzi, Lamis" w:date="2017-12-19T10:30:00Z">
            <w:rPr>
              <w:rtl/>
              <w:lang w:bidi="ar"/>
            </w:rPr>
          </w:rPrChange>
        </w:rPr>
        <w:t xml:space="preserve"> </w:t>
      </w:r>
      <w:r w:rsidRPr="006710CA">
        <w:rPr>
          <w:rFonts w:eastAsiaTheme="minorEastAsia" w:hint="eastAsia"/>
          <w:rtl/>
          <w:lang w:eastAsia="zh-CN" w:bidi="ar"/>
          <w:rPrChange w:id="181" w:author="Al Talouzi, Lamis" w:date="2017-12-19T10:30:00Z">
            <w:rPr>
              <w:rFonts w:hint="eastAsia"/>
              <w:rtl/>
              <w:lang w:bidi="ar"/>
            </w:rPr>
          </w:rPrChange>
        </w:rPr>
        <w:t>بأداة</w:t>
      </w:r>
      <w:r w:rsidRPr="006710CA">
        <w:rPr>
          <w:rFonts w:eastAsiaTheme="minorEastAsia"/>
          <w:rtl/>
          <w:lang w:eastAsia="zh-CN" w:bidi="ar"/>
          <w:rPrChange w:id="182" w:author="Al Talouzi, Lamis" w:date="2017-12-19T10:30:00Z">
            <w:rPr>
              <w:rtl/>
              <w:lang w:bidi="ar"/>
            </w:rPr>
          </w:rPrChange>
        </w:rPr>
        <w:t xml:space="preserve"> </w:t>
      </w:r>
      <w:r w:rsidRPr="006710CA">
        <w:rPr>
          <w:rFonts w:eastAsiaTheme="minorEastAsia" w:hint="eastAsia"/>
          <w:rtl/>
          <w:lang w:eastAsia="zh-CN" w:bidi="ar"/>
          <w:rPrChange w:id="183" w:author="Al Talouzi, Lamis" w:date="2017-12-19T10:30:00Z">
            <w:rPr>
              <w:rFonts w:hint="eastAsia"/>
              <w:rtl/>
              <w:lang w:bidi="ar"/>
            </w:rPr>
          </w:rPrChange>
        </w:rPr>
        <w:t>لتصحيح</w:t>
      </w:r>
      <w:r w:rsidRPr="006710CA">
        <w:rPr>
          <w:rFonts w:eastAsiaTheme="minorEastAsia"/>
          <w:rtl/>
          <w:lang w:eastAsia="zh-CN" w:bidi="ar"/>
          <w:rPrChange w:id="184" w:author="Al Talouzi, Lamis" w:date="2017-12-19T10:30:00Z">
            <w:rPr>
              <w:rtl/>
              <w:lang w:bidi="ar"/>
            </w:rPr>
          </w:rPrChange>
        </w:rPr>
        <w:t xml:space="preserve"> </w:t>
      </w:r>
      <w:r w:rsidRPr="006710CA">
        <w:rPr>
          <w:rFonts w:eastAsiaTheme="minorEastAsia" w:hint="eastAsia"/>
          <w:rtl/>
          <w:lang w:eastAsia="zh-CN" w:bidi="ar"/>
          <w:rPrChange w:id="185" w:author="Al Talouzi, Lamis" w:date="2017-12-19T10:30:00Z">
            <w:rPr>
              <w:rFonts w:hint="eastAsia"/>
              <w:rtl/>
              <w:lang w:bidi="ar"/>
            </w:rPr>
          </w:rPrChange>
        </w:rPr>
        <w:t>أوجه</w:t>
      </w:r>
      <w:r w:rsidRPr="006710CA">
        <w:rPr>
          <w:rFonts w:eastAsiaTheme="minorEastAsia"/>
          <w:rtl/>
          <w:lang w:eastAsia="zh-CN" w:bidi="ar"/>
          <w:rPrChange w:id="186" w:author="Al Talouzi, Lamis" w:date="2017-12-19T10:30:00Z">
            <w:rPr>
              <w:rtl/>
              <w:lang w:bidi="ar"/>
            </w:rPr>
          </w:rPrChange>
        </w:rPr>
        <w:t xml:space="preserve"> </w:t>
      </w:r>
      <w:r w:rsidRPr="006710CA">
        <w:rPr>
          <w:rFonts w:eastAsiaTheme="minorEastAsia" w:hint="eastAsia"/>
          <w:rtl/>
          <w:lang w:eastAsia="zh-CN" w:bidi="ar"/>
          <w:rPrChange w:id="187" w:author="Al Talouzi, Lamis" w:date="2017-12-19T10:30:00Z">
            <w:rPr>
              <w:rFonts w:hint="eastAsia"/>
              <w:rtl/>
              <w:lang w:bidi="ar"/>
            </w:rPr>
          </w:rPrChange>
        </w:rPr>
        <w:t>القصور</w:t>
      </w:r>
      <w:r w:rsidRPr="006710CA">
        <w:rPr>
          <w:rFonts w:eastAsiaTheme="minorEastAsia"/>
          <w:rtl/>
          <w:lang w:eastAsia="zh-CN" w:bidi="ar"/>
          <w:rPrChange w:id="188" w:author="Al Talouzi, Lamis" w:date="2017-12-19T10:30:00Z">
            <w:rPr>
              <w:rtl/>
              <w:lang w:bidi="ar"/>
            </w:rPr>
          </w:rPrChange>
        </w:rPr>
        <w:t xml:space="preserve"> </w:t>
      </w:r>
      <w:r w:rsidRPr="006710CA">
        <w:rPr>
          <w:rFonts w:eastAsiaTheme="minorEastAsia" w:hint="eastAsia"/>
          <w:rtl/>
          <w:lang w:eastAsia="zh-CN" w:bidi="ar"/>
          <w:rPrChange w:id="189" w:author="Al Talouzi, Lamis" w:date="2017-12-19T10:30:00Z">
            <w:rPr>
              <w:rFonts w:hint="eastAsia"/>
              <w:rtl/>
              <w:lang w:bidi="ar"/>
            </w:rPr>
          </w:rPrChange>
        </w:rPr>
        <w:t>والبناء</w:t>
      </w:r>
      <w:r w:rsidRPr="006710CA">
        <w:rPr>
          <w:rFonts w:eastAsiaTheme="minorEastAsia"/>
          <w:rtl/>
          <w:lang w:eastAsia="zh-CN" w:bidi="ar"/>
          <w:rPrChange w:id="190" w:author="Al Talouzi, Lamis" w:date="2017-12-19T10:30:00Z">
            <w:rPr>
              <w:rtl/>
              <w:lang w:bidi="ar"/>
            </w:rPr>
          </w:rPrChange>
        </w:rPr>
        <w:t xml:space="preserve"> </w:t>
      </w:r>
      <w:r w:rsidRPr="006710CA">
        <w:rPr>
          <w:rFonts w:eastAsiaTheme="minorEastAsia" w:hint="eastAsia"/>
          <w:rtl/>
          <w:lang w:eastAsia="zh-CN" w:bidi="ar"/>
          <w:rPrChange w:id="191" w:author="Al Talouzi, Lamis" w:date="2017-12-19T10:30:00Z">
            <w:rPr>
              <w:rFonts w:hint="eastAsia"/>
              <w:rtl/>
              <w:lang w:bidi="ar"/>
            </w:rPr>
          </w:rPrChange>
        </w:rPr>
        <w:t>على</w:t>
      </w:r>
      <w:r w:rsidRPr="006710CA">
        <w:rPr>
          <w:rFonts w:eastAsiaTheme="minorEastAsia"/>
          <w:rtl/>
          <w:lang w:eastAsia="zh-CN" w:bidi="ar"/>
          <w:rPrChange w:id="192" w:author="Al Talouzi, Lamis" w:date="2017-12-19T10:30:00Z">
            <w:rPr>
              <w:rtl/>
              <w:lang w:bidi="ar"/>
            </w:rPr>
          </w:rPrChange>
        </w:rPr>
        <w:t xml:space="preserve"> </w:t>
      </w:r>
      <w:r w:rsidRPr="006710CA">
        <w:rPr>
          <w:rFonts w:eastAsiaTheme="minorEastAsia" w:hint="eastAsia"/>
          <w:rtl/>
          <w:lang w:eastAsia="zh-CN" w:bidi="ar"/>
          <w:rPrChange w:id="193" w:author="Al Talouzi, Lamis" w:date="2017-12-19T10:30:00Z">
            <w:rPr>
              <w:rFonts w:hint="eastAsia"/>
              <w:rtl/>
              <w:lang w:bidi="ar"/>
            </w:rPr>
          </w:rPrChange>
        </w:rPr>
        <w:t>النجاح؛</w:t>
      </w:r>
    </w:p>
    <w:p w:rsidR="006710CA" w:rsidRPr="00323B07" w:rsidRDefault="006710CA" w:rsidP="00323B07">
      <w:pPr>
        <w:rPr>
          <w:rFonts w:eastAsiaTheme="minorEastAsia"/>
          <w:spacing w:val="-2"/>
          <w:rtl/>
          <w:lang w:eastAsia="zh-CN"/>
          <w:rPrChange w:id="194" w:author="Imad RIZ" w:date="2018-01-11T15:24:00Z">
            <w:rPr>
              <w:rFonts w:eastAsiaTheme="minorEastAsia"/>
              <w:rtl/>
              <w:lang w:eastAsia="zh-CN"/>
            </w:rPr>
          </w:rPrChange>
        </w:rPr>
        <w:pPrChange w:id="195" w:author="Imad RIZ" w:date="2018-01-11T15:24:00Z">
          <w:pPr/>
        </w:pPrChange>
      </w:pPr>
      <w:del w:id="196" w:author="Imad RIZ" w:date="2018-01-11T15:24:00Z">
        <w:r w:rsidRPr="00323B07" w:rsidDel="00323B07">
          <w:rPr>
            <w:rFonts w:eastAsiaTheme="minorEastAsia" w:hint="cs"/>
            <w:i/>
            <w:iCs/>
            <w:spacing w:val="-2"/>
            <w:rtl/>
            <w:lang w:eastAsia="zh-CN"/>
            <w:rPrChange w:id="197" w:author="Imad RIZ" w:date="2018-01-11T15:24:00Z">
              <w:rPr>
                <w:rFonts w:hint="cs"/>
                <w:i/>
                <w:iCs/>
                <w:rtl/>
              </w:rPr>
            </w:rPrChange>
          </w:rPr>
          <w:delText>ﻫ</w:delText>
        </w:r>
        <w:r w:rsidRPr="00323B07" w:rsidDel="00323B07">
          <w:rPr>
            <w:rFonts w:eastAsiaTheme="minorEastAsia"/>
            <w:i/>
            <w:iCs/>
            <w:spacing w:val="-2"/>
            <w:rtl/>
            <w:lang w:eastAsia="zh-CN"/>
            <w:rPrChange w:id="198" w:author="Imad RIZ" w:date="2018-01-11T15:24:00Z">
              <w:rPr>
                <w:i/>
                <w:iCs/>
                <w:rtl/>
              </w:rPr>
            </w:rPrChange>
          </w:rPr>
          <w:delText xml:space="preserve"> </w:delText>
        </w:r>
      </w:del>
      <w:ins w:id="199" w:author="Imad RIZ" w:date="2018-01-11T15:24:00Z">
        <w:r w:rsidR="00323B07" w:rsidRPr="00323B07">
          <w:rPr>
            <w:rFonts w:eastAsiaTheme="minorEastAsia" w:hint="cs"/>
            <w:i/>
            <w:iCs/>
            <w:spacing w:val="-2"/>
            <w:rtl/>
            <w:lang w:eastAsia="zh-CN"/>
            <w:rPrChange w:id="200" w:author="Imad RIZ" w:date="2018-01-11T15:24:00Z">
              <w:rPr>
                <w:rFonts w:eastAsiaTheme="minorEastAsia" w:hint="cs"/>
                <w:i/>
                <w:iCs/>
                <w:rtl/>
                <w:lang w:eastAsia="zh-CN"/>
              </w:rPr>
            </w:rPrChange>
          </w:rPr>
          <w:t>ح</w:t>
        </w:r>
      </w:ins>
      <w:r w:rsidRPr="00323B07">
        <w:rPr>
          <w:rFonts w:eastAsiaTheme="minorEastAsia"/>
          <w:i/>
          <w:iCs/>
          <w:spacing w:val="-2"/>
          <w:rtl/>
          <w:lang w:eastAsia="zh-CN"/>
          <w:rPrChange w:id="201" w:author="Imad RIZ" w:date="2018-01-11T15:24:00Z">
            <w:rPr>
              <w:i/>
              <w:iCs/>
              <w:rtl/>
            </w:rPr>
          </w:rPrChange>
        </w:rPr>
        <w:t>)</w:t>
      </w:r>
      <w:r w:rsidRPr="00323B07">
        <w:rPr>
          <w:rFonts w:eastAsiaTheme="minorEastAsia" w:hint="cs"/>
          <w:spacing w:val="-2"/>
          <w:rtl/>
          <w:lang w:eastAsia="zh-CN"/>
          <w:rPrChange w:id="202" w:author="Imad RIZ" w:date="2018-01-11T15:24:00Z">
            <w:rPr>
              <w:rFonts w:eastAsiaTheme="minorEastAsia" w:hint="cs"/>
              <w:rtl/>
              <w:lang w:eastAsia="zh-CN"/>
            </w:rPr>
          </w:rPrChange>
        </w:rPr>
        <w:tab/>
      </w:r>
      <w:r w:rsidRPr="00323B07">
        <w:rPr>
          <w:rFonts w:eastAsiaTheme="minorEastAsia" w:hint="cs"/>
          <w:spacing w:val="-2"/>
          <w:rtl/>
          <w:lang w:eastAsia="zh-CN" w:bidi="ar"/>
          <w:rPrChange w:id="203" w:author="Imad RIZ" w:date="2018-01-11T15:24:00Z">
            <w:rPr>
              <w:rFonts w:eastAsiaTheme="minorEastAsia" w:hint="cs"/>
              <w:rtl/>
              <w:lang w:eastAsia="zh-CN" w:bidi="ar"/>
            </w:rPr>
          </w:rPrChange>
        </w:rPr>
        <w:t xml:space="preserve">أن التعاون والتنسيق بين القطاعات ينبغي أن </w:t>
      </w:r>
      <w:del w:id="204" w:author="Imad RIZ" w:date="2018-01-11T15:24:00Z">
        <w:r w:rsidRPr="00323B07" w:rsidDel="00323B07">
          <w:rPr>
            <w:rFonts w:eastAsiaTheme="minorEastAsia" w:hint="cs"/>
            <w:spacing w:val="-2"/>
            <w:rtl/>
            <w:lang w:eastAsia="zh-CN" w:bidi="ar"/>
            <w:rPrChange w:id="205" w:author="Imad RIZ" w:date="2018-01-11T15:24:00Z">
              <w:rPr>
                <w:rFonts w:eastAsiaTheme="minorEastAsia" w:hint="cs"/>
                <w:rtl/>
                <w:lang w:eastAsia="zh-CN" w:bidi="ar"/>
              </w:rPr>
            </w:rPrChange>
          </w:rPr>
          <w:delText xml:space="preserve">ترأسها </w:delText>
        </w:r>
      </w:del>
      <w:ins w:id="206" w:author="Imad RIZ" w:date="2018-01-11T15:24:00Z">
        <w:r w:rsidR="00323B07" w:rsidRPr="00323B07">
          <w:rPr>
            <w:rFonts w:eastAsiaTheme="minorEastAsia" w:hint="cs"/>
            <w:spacing w:val="-2"/>
            <w:rtl/>
            <w:lang w:eastAsia="zh-CN" w:bidi="ar"/>
            <w:rPrChange w:id="207" w:author="Imad RIZ" w:date="2018-01-11T15:24:00Z">
              <w:rPr>
                <w:rFonts w:eastAsiaTheme="minorEastAsia" w:hint="cs"/>
                <w:rtl/>
                <w:lang w:eastAsia="zh-CN" w:bidi="ar"/>
              </w:rPr>
            </w:rPrChange>
          </w:rPr>
          <w:t xml:space="preserve">تقوده </w:t>
        </w:r>
      </w:ins>
      <w:r w:rsidRPr="00323B07">
        <w:rPr>
          <w:rFonts w:eastAsiaTheme="minorEastAsia" w:hint="cs"/>
          <w:spacing w:val="-2"/>
          <w:rtl/>
          <w:lang w:eastAsia="zh-CN" w:bidi="ar"/>
          <w:rPrChange w:id="208" w:author="Imad RIZ" w:date="2018-01-11T15:24:00Z">
            <w:rPr>
              <w:rFonts w:eastAsiaTheme="minorEastAsia" w:hint="cs"/>
              <w:rtl/>
              <w:lang w:eastAsia="zh-CN" w:bidi="ar"/>
            </w:rPr>
          </w:rPrChange>
        </w:rPr>
        <w:t>الأمانة العامة، بالتعاون الوثيق مع مديري المكاتب الثلاثة،</w:t>
      </w:r>
    </w:p>
    <w:p w:rsidR="006710CA" w:rsidRPr="006710CA" w:rsidRDefault="006710CA" w:rsidP="00323B07">
      <w:pPr>
        <w:pStyle w:val="Call"/>
        <w:rPr>
          <w:rFonts w:eastAsiaTheme="minorEastAsia"/>
          <w:rtl/>
          <w:lang w:eastAsia="zh-CN"/>
        </w:rPr>
        <w:pPrChange w:id="209" w:author="Imad RIZ" w:date="2018-01-11T15:24:00Z">
          <w:pPr/>
        </w:pPrChange>
      </w:pPr>
      <w:r w:rsidRPr="006710CA">
        <w:rPr>
          <w:rFonts w:eastAsiaTheme="minorEastAsia" w:hint="cs"/>
          <w:rtl/>
          <w:lang w:eastAsia="zh-CN" w:bidi="ar"/>
        </w:rPr>
        <w:t>يقرر أن يكلف الأمين العام</w:t>
      </w:r>
      <w:ins w:id="210" w:author="Imad RIZ" w:date="2018-01-11T15:25:00Z">
        <w:r w:rsidR="00323B07">
          <w:rPr>
            <w:rFonts w:eastAsiaTheme="minorEastAsia" w:hint="cs"/>
            <w:rtl/>
            <w:lang w:eastAsia="zh-CN" w:bidi="ar"/>
          </w:rPr>
          <w:t xml:space="preserve"> ولجنة التنسيق</w:t>
        </w:r>
      </w:ins>
    </w:p>
    <w:p w:rsidR="006710CA" w:rsidRDefault="00323B07" w:rsidP="00323B07">
      <w:pPr>
        <w:rPr>
          <w:rFonts w:eastAsiaTheme="minorEastAsia"/>
          <w:rtl/>
          <w:lang w:eastAsia="zh-CN" w:bidi="ar"/>
        </w:rPr>
        <w:pPrChange w:id="211" w:author="Imad RIZ" w:date="2018-01-11T15:26:00Z">
          <w:pPr/>
        </w:pPrChange>
      </w:pPr>
      <w:r>
        <w:rPr>
          <w:rFonts w:eastAsiaTheme="minorEastAsia"/>
          <w:lang w:eastAsia="zh-CN" w:bidi="ar-SY"/>
        </w:rPr>
        <w:t>1</w:t>
      </w:r>
      <w:r w:rsidR="006710CA" w:rsidRPr="006710CA">
        <w:rPr>
          <w:rFonts w:eastAsiaTheme="minorEastAsia"/>
          <w:rtl/>
          <w:lang w:eastAsia="zh-CN" w:bidi="ar-SY"/>
        </w:rPr>
        <w:tab/>
      </w:r>
      <w:del w:id="212" w:author="Imad RIZ" w:date="2018-01-11T15:25:00Z">
        <w:r w:rsidR="006710CA" w:rsidRPr="006710CA" w:rsidDel="00323B07">
          <w:rPr>
            <w:rFonts w:eastAsiaTheme="minorEastAsia" w:hint="cs"/>
            <w:rtl/>
            <w:lang w:eastAsia="zh-CN" w:bidi="ar"/>
          </w:rPr>
          <w:delText xml:space="preserve">بضمان وضع </w:delText>
        </w:r>
      </w:del>
      <w:ins w:id="213" w:author="Imad RIZ" w:date="2018-01-11T15:25:00Z">
        <w:r>
          <w:rPr>
            <w:rFonts w:eastAsiaTheme="minorEastAsia" w:hint="cs"/>
            <w:rtl/>
            <w:lang w:eastAsia="zh-CN" w:bidi="ar"/>
          </w:rPr>
          <w:t xml:space="preserve">بمواصلة بلورة </w:t>
        </w:r>
      </w:ins>
      <w:r w:rsidR="006710CA" w:rsidRPr="006710CA">
        <w:rPr>
          <w:rFonts w:eastAsiaTheme="minorEastAsia" w:hint="cs"/>
          <w:rtl/>
          <w:lang w:eastAsia="zh-CN" w:bidi="ar"/>
        </w:rPr>
        <w:t xml:space="preserve">استراتيجية </w:t>
      </w:r>
      <w:del w:id="214" w:author="Imad RIZ" w:date="2018-01-11T15:25:00Z">
        <w:r w:rsidR="006710CA" w:rsidRPr="006710CA" w:rsidDel="00323B07">
          <w:rPr>
            <w:rFonts w:eastAsiaTheme="minorEastAsia" w:hint="cs"/>
            <w:rtl/>
            <w:lang w:eastAsia="zh-CN" w:bidi="ar"/>
          </w:rPr>
          <w:delText xml:space="preserve">للتنسيق والتعاون </w:delText>
        </w:r>
      </w:del>
      <w:ins w:id="215" w:author="Imad RIZ" w:date="2018-01-11T15:25:00Z">
        <w:r>
          <w:rPr>
            <w:rFonts w:eastAsiaTheme="minorEastAsia" w:hint="cs"/>
            <w:rtl/>
            <w:lang w:eastAsia="zh-CN" w:bidi="ar"/>
          </w:rPr>
          <w:t xml:space="preserve">التنسيق في الاتحاد </w:t>
        </w:r>
      </w:ins>
      <w:r w:rsidR="006710CA" w:rsidRPr="006710CA">
        <w:rPr>
          <w:rFonts w:eastAsiaTheme="minorEastAsia" w:hint="cs"/>
          <w:rtl/>
          <w:lang w:eastAsia="zh-CN" w:bidi="ar"/>
        </w:rPr>
        <w:t>توخياً لفعالية وكفاءة الجهود في المجالات ذات الاهتمام المشترك لقطاعات الاتحاد</w:t>
      </w:r>
      <w:del w:id="216" w:author="Imad RIZ" w:date="2018-01-11T15:26:00Z">
        <w:r w:rsidR="006710CA" w:rsidRPr="006710CA" w:rsidDel="00323B07">
          <w:rPr>
            <w:rFonts w:eastAsiaTheme="minorEastAsia" w:hint="cs"/>
            <w:rtl/>
            <w:lang w:eastAsia="zh-CN" w:bidi="ar"/>
          </w:rPr>
          <w:delText xml:space="preserve"> الثلاثة</w:delText>
        </w:r>
      </w:del>
      <w:ins w:id="217" w:author="Imad RIZ" w:date="2018-01-11T15:26:00Z">
        <w:r>
          <w:rPr>
            <w:rFonts w:eastAsiaTheme="minorEastAsia" w:hint="cs"/>
            <w:rtl/>
            <w:lang w:eastAsia="zh-CN" w:bidi="ar"/>
          </w:rPr>
          <w:t xml:space="preserve"> والأمانة العامة</w:t>
        </w:r>
      </w:ins>
      <w:r w:rsidR="006710CA" w:rsidRPr="006710CA">
        <w:rPr>
          <w:rFonts w:eastAsiaTheme="minorEastAsia" w:hint="cs"/>
          <w:rtl/>
          <w:lang w:eastAsia="zh-CN" w:bidi="ar"/>
        </w:rPr>
        <w:t>، بغية تجنب ازدواجية الجهود وتحقيق الاستخدام الأمثل للموارد؛</w:t>
      </w:r>
    </w:p>
    <w:p w:rsidR="006710CA" w:rsidRDefault="00323B07" w:rsidP="00323B07">
      <w:pPr>
        <w:rPr>
          <w:rFonts w:eastAsiaTheme="minorEastAsia"/>
          <w:rtl/>
          <w:lang w:eastAsia="zh-CN" w:bidi="ar"/>
        </w:rPr>
        <w:pPrChange w:id="218" w:author="Al Talouzi, Lamis" w:date="2017-12-19T10:32:00Z">
          <w:pPr/>
        </w:pPrChange>
      </w:pPr>
      <w:r>
        <w:rPr>
          <w:rFonts w:eastAsiaTheme="minorEastAsia"/>
          <w:lang w:eastAsia="zh-CN" w:bidi="ar-SY"/>
        </w:rPr>
        <w:t>2</w:t>
      </w:r>
      <w:r w:rsidR="006710CA" w:rsidRPr="006710CA">
        <w:rPr>
          <w:rFonts w:eastAsiaTheme="minorEastAsia" w:hint="cs"/>
          <w:rtl/>
          <w:lang w:eastAsia="zh-CN" w:bidi="ar-SY"/>
        </w:rPr>
        <w:tab/>
      </w:r>
      <w:r w:rsidR="006710CA" w:rsidRPr="006710CA">
        <w:rPr>
          <w:rFonts w:eastAsiaTheme="minorEastAsia" w:hint="cs"/>
          <w:rtl/>
          <w:lang w:eastAsia="zh-CN" w:bidi="ar"/>
        </w:rPr>
        <w:t xml:space="preserve">بضمان </w:t>
      </w:r>
      <w:del w:id="219" w:author="Al Talouzi, Lamis" w:date="2017-12-19T10:32:00Z">
        <w:r w:rsidR="006710CA" w:rsidRPr="006710CA" w:rsidDel="00FA786E">
          <w:rPr>
            <w:rFonts w:eastAsiaTheme="minorEastAsia" w:hint="cs"/>
            <w:rtl/>
            <w:lang w:eastAsia="zh-CN" w:bidi="ar"/>
          </w:rPr>
          <w:delText>إعداد قائمة محدثة تحتوي على المجالات ذات الاهتمام المشترك للقطاعات الثلاثة وفقاً لولاية كل جمعية ومؤتمر</w:delText>
        </w:r>
        <w:r w:rsidR="006710CA" w:rsidRPr="006710CA" w:rsidDel="00FA786E">
          <w:rPr>
            <w:rFonts w:eastAsiaTheme="minorEastAsia" w:hint="eastAsia"/>
            <w:rtl/>
            <w:lang w:eastAsia="zh-CN" w:bidi="ar"/>
          </w:rPr>
          <w:delText> </w:delText>
        </w:r>
        <w:r w:rsidR="006710CA" w:rsidRPr="006710CA" w:rsidDel="00FA786E">
          <w:rPr>
            <w:rFonts w:eastAsiaTheme="minorEastAsia" w:hint="cs"/>
            <w:rtl/>
            <w:lang w:eastAsia="zh-CN" w:bidi="ar"/>
          </w:rPr>
          <w:delText>للاتحاد</w:delText>
        </w:r>
      </w:del>
      <w:ins w:id="220" w:author="Imad RIZ" w:date="2018-01-11T15:26:00Z">
        <w:r>
          <w:rPr>
            <w:rFonts w:eastAsiaTheme="minorEastAsia" w:hint="cs"/>
            <w:rtl/>
            <w:lang w:eastAsia="zh-CN" w:bidi="ar"/>
          </w:rPr>
          <w:t>تنفيذ استراتيجية التنسيق هذه</w:t>
        </w:r>
      </w:ins>
      <w:r w:rsidR="006710CA" w:rsidRPr="006710CA">
        <w:rPr>
          <w:rFonts w:eastAsiaTheme="minorEastAsia" w:hint="cs"/>
          <w:rtl/>
          <w:lang w:eastAsia="zh-CN" w:bidi="ar"/>
        </w:rPr>
        <w:t>؛</w:t>
      </w:r>
    </w:p>
    <w:p w:rsidR="006710CA" w:rsidRDefault="00323B07" w:rsidP="00323B07">
      <w:pPr>
        <w:rPr>
          <w:rFonts w:eastAsiaTheme="minorEastAsia"/>
          <w:rtl/>
          <w:lang w:eastAsia="zh-CN" w:bidi="ar"/>
        </w:rPr>
        <w:pPrChange w:id="221" w:author="Al Talouzi, Lamis" w:date="2017-12-19T10:32:00Z">
          <w:pPr/>
        </w:pPrChange>
      </w:pPr>
      <w:r>
        <w:rPr>
          <w:rFonts w:eastAsiaTheme="minorEastAsia"/>
          <w:lang w:eastAsia="zh-CN" w:bidi="ar-SY"/>
        </w:rPr>
        <w:t>3</w:t>
      </w:r>
      <w:r w:rsidR="006710CA" w:rsidRPr="006710CA">
        <w:rPr>
          <w:rFonts w:eastAsiaTheme="minorEastAsia"/>
          <w:rtl/>
          <w:lang w:eastAsia="zh-CN" w:bidi="ar-SY"/>
        </w:rPr>
        <w:tab/>
      </w:r>
      <w:del w:id="222" w:author="Al Talouzi, Lamis" w:date="2017-12-19T10:32:00Z">
        <w:r w:rsidR="006710CA" w:rsidRPr="006710CA" w:rsidDel="00FA786E">
          <w:rPr>
            <w:rFonts w:eastAsiaTheme="minorEastAsia" w:hint="cs"/>
            <w:rtl/>
            <w:lang w:eastAsia="zh-CN" w:bidi="ar"/>
          </w:rPr>
          <w:delText>بضمان الإبلاغ عن أنشطة التنسيق التي تجري بين القطاعات المختلفة في كل من هذه المجالات، فضلاً عن النتائج التي يتم التوصل</w:delText>
        </w:r>
        <w:r w:rsidR="006710CA" w:rsidRPr="006710CA" w:rsidDel="00FA786E">
          <w:rPr>
            <w:rFonts w:eastAsiaTheme="minorEastAsia" w:hint="eastAsia"/>
            <w:rtl/>
            <w:lang w:eastAsia="zh-CN" w:bidi="ar"/>
          </w:rPr>
          <w:delText> </w:delText>
        </w:r>
        <w:r w:rsidR="006710CA" w:rsidRPr="006710CA" w:rsidDel="00FA786E">
          <w:rPr>
            <w:rFonts w:eastAsiaTheme="minorEastAsia" w:hint="cs"/>
            <w:rtl/>
            <w:lang w:eastAsia="zh-CN" w:bidi="ar"/>
          </w:rPr>
          <w:delText>إليها</w:delText>
        </w:r>
      </w:del>
      <w:ins w:id="223" w:author="Imad RIZ" w:date="2018-01-11T15:27:00Z">
        <w:r>
          <w:rPr>
            <w:rFonts w:eastAsiaTheme="minorEastAsia" w:hint="cs"/>
            <w:rtl/>
            <w:lang w:eastAsia="zh-CN" w:bidi="ar"/>
          </w:rPr>
          <w:t>برفع تقرير إلى مجلس الاتحاد بشأن تنفيذ هذه الاستراتيجية</w:t>
        </w:r>
      </w:ins>
      <w:r w:rsidR="006710CA" w:rsidRPr="006710CA">
        <w:rPr>
          <w:rFonts w:eastAsiaTheme="minorEastAsia" w:hint="cs"/>
          <w:rtl/>
          <w:lang w:eastAsia="zh-CN" w:bidi="ar"/>
        </w:rPr>
        <w:t>؛</w:t>
      </w:r>
    </w:p>
    <w:p w:rsidR="006710CA" w:rsidRPr="006710CA" w:rsidRDefault="006710CA" w:rsidP="006710CA">
      <w:pPr>
        <w:rPr>
          <w:rFonts w:eastAsiaTheme="minorEastAsia"/>
          <w:rtl/>
          <w:lang w:eastAsia="zh-CN" w:bidi="ar-SY"/>
        </w:rPr>
      </w:pPr>
      <w:r w:rsidRPr="006710CA">
        <w:rPr>
          <w:rFonts w:eastAsiaTheme="minorEastAsia"/>
          <w:lang w:eastAsia="zh-CN" w:bidi="ar-SY"/>
        </w:rPr>
        <w:t>4</w:t>
      </w:r>
      <w:r w:rsidRPr="006710CA">
        <w:rPr>
          <w:rFonts w:eastAsiaTheme="minorEastAsia"/>
          <w:rtl/>
          <w:lang w:eastAsia="zh-CN" w:bidi="ar-SY"/>
        </w:rPr>
        <w:tab/>
      </w:r>
      <w:r w:rsidRPr="006710CA">
        <w:rPr>
          <w:rFonts w:eastAsiaTheme="minorEastAsia" w:hint="cs"/>
          <w:rtl/>
          <w:lang w:eastAsia="zh-CN" w:bidi="ar"/>
        </w:rPr>
        <w:t>بتقديم تقرير إلى مؤتمر المندوبين المفوضين القادم عن تنفيذ هذا القرار،</w:t>
      </w:r>
    </w:p>
    <w:p w:rsidR="006710CA" w:rsidRPr="006710CA" w:rsidDel="00A74291" w:rsidRDefault="006710CA" w:rsidP="00323B07">
      <w:pPr>
        <w:pStyle w:val="Call"/>
        <w:rPr>
          <w:del w:id="224" w:author="Al Talouzi, Lamis" w:date="2017-12-19T10:34:00Z"/>
          <w:rFonts w:eastAsiaTheme="minorEastAsia"/>
          <w:rtl/>
          <w:lang w:eastAsia="zh-CN" w:bidi="ar-SY"/>
        </w:rPr>
      </w:pPr>
      <w:del w:id="225" w:author="Al Talouzi, Lamis" w:date="2017-12-19T10:34:00Z">
        <w:r w:rsidRPr="006710CA" w:rsidDel="00A74291">
          <w:rPr>
            <w:rFonts w:eastAsiaTheme="minorEastAsia" w:hint="cs"/>
            <w:rtl/>
            <w:lang w:eastAsia="zh-CN" w:bidi="ar"/>
          </w:rPr>
          <w:delText>يكلف مجلس الاتحاد</w:delText>
        </w:r>
      </w:del>
    </w:p>
    <w:p w:rsidR="006710CA" w:rsidRPr="006710CA" w:rsidDel="000A4397" w:rsidRDefault="006710CA" w:rsidP="006710CA">
      <w:pPr>
        <w:rPr>
          <w:del w:id="226" w:author="Al Talouzi, Lamis" w:date="2017-12-19T10:33:00Z"/>
          <w:rFonts w:eastAsiaTheme="minorEastAsia"/>
          <w:rtl/>
          <w:lang w:eastAsia="zh-CN" w:bidi="ar-SY"/>
        </w:rPr>
      </w:pPr>
      <w:del w:id="227" w:author="Al Talouzi, Lamis" w:date="2017-12-19T10:33:00Z">
        <w:r w:rsidRPr="006710CA" w:rsidDel="000A4397">
          <w:rPr>
            <w:rFonts w:eastAsiaTheme="minorEastAsia" w:hint="cs"/>
            <w:rtl/>
            <w:lang w:eastAsia="zh-CN" w:bidi="ar"/>
          </w:rPr>
          <w:delText>بإدراج تنسيق أعمال قطاعات الاتحاد الثلاثة في جدول أعمال اجتماعاته وذلك لمتابعة تطوره واتخاذ القرارات الكفيلة بتنفيذه،</w:delText>
        </w:r>
      </w:del>
    </w:p>
    <w:p w:rsidR="006710CA" w:rsidRPr="006710CA" w:rsidRDefault="006710CA" w:rsidP="00323B07">
      <w:pPr>
        <w:pStyle w:val="Call"/>
        <w:rPr>
          <w:rFonts w:eastAsiaTheme="minorEastAsia"/>
          <w:rtl/>
          <w:lang w:eastAsia="zh-CN" w:bidi="ar-SY"/>
        </w:rPr>
        <w:pPrChange w:id="228" w:author="Imad RIZ" w:date="2018-01-11T15:27:00Z">
          <w:pPr/>
        </w:pPrChange>
      </w:pPr>
      <w:r w:rsidRPr="006710CA">
        <w:rPr>
          <w:rFonts w:eastAsiaTheme="minorEastAsia"/>
          <w:rtl/>
          <w:lang w:eastAsia="zh-CN"/>
        </w:rPr>
        <w:t>يكلف مدير</w:t>
      </w:r>
      <w:r w:rsidRPr="006710CA">
        <w:rPr>
          <w:rFonts w:eastAsiaTheme="minorEastAsia" w:hint="cs"/>
          <w:rtl/>
          <w:lang w:eastAsia="zh-CN"/>
        </w:rPr>
        <w:t>ي</w:t>
      </w:r>
      <w:r w:rsidRPr="006710CA">
        <w:rPr>
          <w:rFonts w:eastAsiaTheme="minorEastAsia"/>
          <w:rtl/>
          <w:lang w:eastAsia="zh-CN"/>
        </w:rPr>
        <w:t xml:space="preserve"> </w:t>
      </w:r>
      <w:r w:rsidRPr="006710CA">
        <w:rPr>
          <w:rFonts w:eastAsiaTheme="minorEastAsia" w:hint="cs"/>
          <w:rtl/>
          <w:lang w:eastAsia="zh-CN" w:bidi="ar"/>
        </w:rPr>
        <w:t>المكاتب الثلاثة</w:t>
      </w:r>
    </w:p>
    <w:p w:rsidR="006710CA" w:rsidRPr="006710CA" w:rsidDel="00323B07" w:rsidRDefault="006710CA" w:rsidP="00323B07">
      <w:pPr>
        <w:rPr>
          <w:del w:id="229" w:author="Imad RIZ" w:date="2018-01-11T15:28:00Z"/>
          <w:rFonts w:eastAsiaTheme="minorEastAsia"/>
          <w:rtl/>
          <w:lang w:eastAsia="zh-CN" w:bidi="ar-SY"/>
        </w:rPr>
        <w:pPrChange w:id="230" w:author="Imad RIZ" w:date="2018-01-11T15:30:00Z">
          <w:pPr/>
        </w:pPrChange>
      </w:pPr>
      <w:r w:rsidRPr="006710CA">
        <w:rPr>
          <w:rFonts w:eastAsiaTheme="minorEastAsia"/>
          <w:lang w:eastAsia="zh-CN" w:bidi="ar-SY"/>
        </w:rPr>
        <w:t>1</w:t>
      </w:r>
      <w:r w:rsidRPr="006710CA">
        <w:rPr>
          <w:rFonts w:eastAsiaTheme="minorEastAsia"/>
          <w:rtl/>
          <w:lang w:eastAsia="zh-CN" w:bidi="ar-SY"/>
        </w:rPr>
        <w:tab/>
      </w:r>
      <w:del w:id="231" w:author="Imad RIZ" w:date="2018-01-11T15:30:00Z">
        <w:r w:rsidRPr="006710CA" w:rsidDel="00323B07">
          <w:rPr>
            <w:rFonts w:eastAsiaTheme="minorEastAsia" w:hint="cs"/>
            <w:rtl/>
            <w:lang w:eastAsia="zh-CN" w:bidi="ar"/>
          </w:rPr>
          <w:delText xml:space="preserve">بضمان تقديم التقارير </w:delText>
        </w:r>
      </w:del>
      <w:del w:id="232" w:author="Al Talouzi, Lamis" w:date="2017-12-19T10:33:00Z">
        <w:r w:rsidRPr="006710CA" w:rsidDel="000A4397">
          <w:rPr>
            <w:rFonts w:eastAsiaTheme="minorEastAsia" w:hint="cs"/>
            <w:rtl/>
            <w:lang w:eastAsia="zh-CN" w:bidi="ar"/>
          </w:rPr>
          <w:delText>إلى المجلس عن تنسيق الأنشطة المنفذة بين القطاعات المختلفة في كل مجال محدد من مجالات الاهتمام المشترك، فضلاً عن النتائج المتوصل إليها؛</w:delText>
        </w:r>
      </w:del>
    </w:p>
    <w:p w:rsidR="006710CA" w:rsidRPr="006710CA" w:rsidRDefault="006710CA" w:rsidP="00323B07">
      <w:pPr>
        <w:rPr>
          <w:rFonts w:eastAsiaTheme="minorEastAsia"/>
          <w:rtl/>
          <w:lang w:eastAsia="zh-CN" w:bidi="ar"/>
        </w:rPr>
        <w:pPrChange w:id="233" w:author="Imad RIZ" w:date="2018-01-11T15:31:00Z">
          <w:pPr/>
        </w:pPrChange>
      </w:pPr>
      <w:del w:id="234" w:author="Imad RIZ" w:date="2018-01-11T15:28:00Z">
        <w:r w:rsidRPr="006710CA" w:rsidDel="00323B07">
          <w:rPr>
            <w:rFonts w:eastAsiaTheme="minorEastAsia"/>
            <w:lang w:eastAsia="zh-CN" w:bidi="ar-SY"/>
          </w:rPr>
          <w:delText>2</w:delText>
        </w:r>
      </w:del>
      <w:del w:id="235" w:author="Al Talouzi, Lamis" w:date="2017-12-19T10:33:00Z">
        <w:r w:rsidRPr="006710CA" w:rsidDel="000A4397">
          <w:rPr>
            <w:rFonts w:eastAsiaTheme="minorEastAsia"/>
            <w:rtl/>
            <w:lang w:eastAsia="zh-CN" w:bidi="ar-SY"/>
          </w:rPr>
          <w:tab/>
        </w:r>
      </w:del>
      <w:r w:rsidRPr="006710CA">
        <w:rPr>
          <w:rFonts w:eastAsiaTheme="minorEastAsia" w:hint="cs"/>
          <w:rtl/>
          <w:lang w:eastAsia="zh-CN" w:bidi="ar"/>
        </w:rPr>
        <w:t xml:space="preserve">بضمان إدراج التنسيق </w:t>
      </w:r>
      <w:del w:id="236" w:author="Imad RIZ" w:date="2018-01-11T15:31:00Z">
        <w:r w:rsidRPr="006710CA" w:rsidDel="00323B07">
          <w:rPr>
            <w:rFonts w:eastAsiaTheme="minorEastAsia" w:hint="cs"/>
            <w:rtl/>
            <w:lang w:eastAsia="zh-CN" w:bidi="ar"/>
          </w:rPr>
          <w:delText xml:space="preserve">مع القطاعين الآخرين </w:delText>
        </w:r>
      </w:del>
      <w:ins w:id="237" w:author="Imad RIZ" w:date="2018-01-11T15:31:00Z">
        <w:r w:rsidR="00323B07">
          <w:rPr>
            <w:rFonts w:eastAsiaTheme="minorEastAsia" w:hint="cs"/>
            <w:rtl/>
            <w:lang w:eastAsia="zh-CN" w:bidi="ar"/>
          </w:rPr>
          <w:t xml:space="preserve">داخل الاتحاد </w:t>
        </w:r>
      </w:ins>
      <w:r w:rsidRPr="006710CA">
        <w:rPr>
          <w:rFonts w:eastAsiaTheme="minorEastAsia" w:hint="cs"/>
          <w:rtl/>
          <w:lang w:eastAsia="zh-CN" w:bidi="ar"/>
        </w:rPr>
        <w:t xml:space="preserve">في جداول أعمال </w:t>
      </w:r>
      <w:del w:id="238" w:author="Imad RIZ" w:date="2018-01-11T15:31:00Z">
        <w:r w:rsidRPr="006710CA" w:rsidDel="00323B07">
          <w:rPr>
            <w:rFonts w:eastAsiaTheme="minorEastAsia" w:hint="cs"/>
            <w:rtl/>
            <w:lang w:eastAsia="zh-CN" w:bidi="ar"/>
          </w:rPr>
          <w:delText xml:space="preserve">كل من </w:delText>
        </w:r>
      </w:del>
      <w:r w:rsidRPr="006710CA">
        <w:rPr>
          <w:rFonts w:eastAsiaTheme="minorEastAsia" w:hint="cs"/>
          <w:rtl/>
          <w:lang w:eastAsia="zh-CN" w:bidi="ar"/>
        </w:rPr>
        <w:t xml:space="preserve">الأفرقة الاستشارية </w:t>
      </w:r>
      <w:del w:id="239" w:author="Imad RIZ" w:date="2018-01-11T15:31:00Z">
        <w:r w:rsidRPr="006710CA" w:rsidDel="00323B07">
          <w:rPr>
            <w:rFonts w:eastAsiaTheme="minorEastAsia" w:hint="cs"/>
            <w:rtl/>
            <w:lang w:eastAsia="zh-CN" w:bidi="ar"/>
          </w:rPr>
          <w:delText xml:space="preserve">المعنية </w:delText>
        </w:r>
      </w:del>
      <w:r w:rsidRPr="006710CA">
        <w:rPr>
          <w:rFonts w:eastAsiaTheme="minorEastAsia" w:hint="cs"/>
          <w:rtl/>
          <w:lang w:eastAsia="zh-CN" w:bidi="ar"/>
        </w:rPr>
        <w:t>بحيث تُقترح استراتيجيات وإجراءات لتحقيق التطوير الأمثل للمجالات ذات الاهتمام المشترك؛</w:t>
      </w:r>
    </w:p>
    <w:p w:rsidR="006710CA" w:rsidRDefault="00323B07" w:rsidP="00323B07">
      <w:pPr>
        <w:rPr>
          <w:rFonts w:eastAsiaTheme="minorEastAsia"/>
          <w:rtl/>
          <w:lang w:eastAsia="zh-CN" w:bidi="ar"/>
        </w:rPr>
        <w:pPrChange w:id="240" w:author="Imad RIZ" w:date="2018-01-11T15:31:00Z">
          <w:pPr/>
        </w:pPrChange>
      </w:pPr>
      <w:del w:id="241" w:author="Imad RIZ" w:date="2018-01-11T15:31:00Z">
        <w:r w:rsidDel="00323B07">
          <w:rPr>
            <w:rFonts w:eastAsiaTheme="minorEastAsia"/>
            <w:lang w:eastAsia="zh-CN" w:bidi="ar-SY"/>
          </w:rPr>
          <w:delText>3</w:delText>
        </w:r>
      </w:del>
      <w:ins w:id="242" w:author="Al Talouzi, Lamis" w:date="2017-12-19T10:33:00Z">
        <w:r w:rsidR="006710CA" w:rsidRPr="006710CA">
          <w:rPr>
            <w:rFonts w:eastAsiaTheme="minorEastAsia"/>
            <w:lang w:eastAsia="zh-CN" w:bidi="ar-SY"/>
          </w:rPr>
          <w:t>2</w:t>
        </w:r>
      </w:ins>
      <w:r w:rsidR="006710CA" w:rsidRPr="006710CA">
        <w:rPr>
          <w:rFonts w:eastAsiaTheme="minorEastAsia"/>
          <w:rtl/>
          <w:lang w:eastAsia="zh-CN"/>
        </w:rPr>
        <w:tab/>
      </w:r>
      <w:r w:rsidR="006710CA" w:rsidRPr="006710CA">
        <w:rPr>
          <w:rFonts w:eastAsiaTheme="minorEastAsia" w:hint="cs"/>
          <w:rtl/>
          <w:lang w:eastAsia="zh-CN"/>
        </w:rPr>
        <w:t xml:space="preserve">بتقديم الدعم إلى الأفرقة الاستشارية </w:t>
      </w:r>
      <w:del w:id="243" w:author="Imad RIZ" w:date="2018-01-11T15:31:00Z">
        <w:r w:rsidR="006710CA" w:rsidRPr="006710CA" w:rsidDel="00323B07">
          <w:rPr>
            <w:rFonts w:eastAsiaTheme="minorEastAsia" w:hint="cs"/>
            <w:rtl/>
            <w:lang w:eastAsia="zh-CN"/>
          </w:rPr>
          <w:delText xml:space="preserve">للقطاعات </w:delText>
        </w:r>
      </w:del>
      <w:r w:rsidR="006710CA" w:rsidRPr="006710CA">
        <w:rPr>
          <w:rFonts w:eastAsiaTheme="minorEastAsia" w:hint="cs"/>
          <w:rtl/>
          <w:lang w:eastAsia="zh-CN"/>
        </w:rPr>
        <w:t>في أنشطة التنسيق بين القطاعات في المجالات ذات الاهتمام المشترك</w:t>
      </w:r>
      <w:ins w:id="244" w:author="Al Talouzi, Lamis" w:date="2017-12-19T10:35:00Z">
        <w:r w:rsidR="006710CA" w:rsidRPr="006710CA">
          <w:rPr>
            <w:rFonts w:eastAsiaTheme="minorEastAsia" w:hint="cs"/>
            <w:rtl/>
            <w:lang w:eastAsia="zh-CN"/>
          </w:rPr>
          <w:t>،</w:t>
        </w:r>
      </w:ins>
      <w:del w:id="245" w:author="Al Talouzi, Lamis" w:date="2017-12-19T10:35:00Z">
        <w:r w:rsidR="006710CA" w:rsidRPr="006710CA" w:rsidDel="004F220D">
          <w:rPr>
            <w:rFonts w:eastAsiaTheme="minorEastAsia" w:hint="cs"/>
            <w:rtl/>
            <w:lang w:eastAsia="zh-CN" w:bidi="ar"/>
          </w:rPr>
          <w:delText>.</w:delText>
        </w:r>
      </w:del>
    </w:p>
    <w:p w:rsidR="006710CA" w:rsidRPr="006710CA" w:rsidRDefault="006710CA" w:rsidP="00323B07">
      <w:pPr>
        <w:pStyle w:val="Call"/>
        <w:rPr>
          <w:ins w:id="246" w:author="Al Talouzi, Lamis" w:date="2017-12-19T10:34:00Z"/>
          <w:rFonts w:eastAsiaTheme="minorEastAsia"/>
          <w:rtl/>
          <w:lang w:eastAsia="zh-CN" w:bidi="ar-SY"/>
        </w:rPr>
      </w:pPr>
      <w:ins w:id="247" w:author="Al Talouzi, Lamis" w:date="2017-12-19T10:34:00Z">
        <w:r w:rsidRPr="006710CA">
          <w:rPr>
            <w:rFonts w:eastAsiaTheme="minorEastAsia" w:hint="cs"/>
            <w:rtl/>
            <w:lang w:eastAsia="zh-CN" w:bidi="ar"/>
          </w:rPr>
          <w:t>يكلف مجلس الاتحاد</w:t>
        </w:r>
      </w:ins>
    </w:p>
    <w:p w:rsidR="001A0C98" w:rsidRDefault="001A0C98" w:rsidP="001A0C98">
      <w:pPr>
        <w:rPr>
          <w:ins w:id="248" w:author="Imad RIZ" w:date="2018-01-11T15:32:00Z"/>
          <w:rFonts w:eastAsiaTheme="minorEastAsia" w:hint="cs"/>
          <w:rtl/>
          <w:lang w:eastAsia="zh-CN" w:bidi="ar-EG"/>
        </w:rPr>
      </w:pPr>
      <w:ins w:id="249" w:author="Imad RIZ" w:date="2018-01-11T15:32:00Z">
        <w:r>
          <w:rPr>
            <w:rFonts w:eastAsiaTheme="minorEastAsia"/>
            <w:lang w:eastAsia="zh-CN" w:bidi="ar-SY"/>
          </w:rPr>
          <w:t>1</w:t>
        </w:r>
        <w:r>
          <w:rPr>
            <w:rFonts w:eastAsiaTheme="minorEastAsia"/>
            <w:rtl/>
            <w:lang w:eastAsia="zh-CN" w:bidi="ar-EG"/>
          </w:rPr>
          <w:tab/>
        </w:r>
        <w:r>
          <w:rPr>
            <w:rFonts w:eastAsiaTheme="minorEastAsia" w:hint="cs"/>
            <w:rtl/>
            <w:lang w:eastAsia="zh-CN" w:bidi="ar-EG"/>
          </w:rPr>
          <w:t>بتيسير مواصلة بلورة استراتيجية التنسيق بين القطاعات وتنفيذها، من أجل متابعة تطورها واتخاذ القرارات عند الاقتضاء لتعديلها، استناداً إلى تقارير الأمين العام؛</w:t>
        </w:r>
      </w:ins>
    </w:p>
    <w:p w:rsidR="001A0C98" w:rsidRDefault="001A0C98" w:rsidP="001A0C98">
      <w:pPr>
        <w:rPr>
          <w:ins w:id="250" w:author="Imad RIZ" w:date="2018-01-11T15:32:00Z"/>
          <w:rFonts w:eastAsiaTheme="minorEastAsia" w:hint="cs"/>
          <w:rtl/>
          <w:lang w:eastAsia="zh-CN" w:bidi="ar-EG"/>
        </w:rPr>
      </w:pPr>
      <w:ins w:id="251" w:author="Imad RIZ" w:date="2018-01-11T15:32:00Z">
        <w:r>
          <w:rPr>
            <w:rFonts w:eastAsiaTheme="minorEastAsia"/>
            <w:lang w:eastAsia="zh-CN" w:bidi="ar-EG"/>
          </w:rPr>
          <w:t>2</w:t>
        </w:r>
        <w:r>
          <w:rPr>
            <w:rFonts w:eastAsiaTheme="minorEastAsia"/>
            <w:rtl/>
            <w:lang w:eastAsia="zh-CN" w:bidi="ar-EG"/>
          </w:rPr>
          <w:tab/>
        </w:r>
        <w:r>
          <w:rPr>
            <w:rFonts w:eastAsiaTheme="minorEastAsia" w:hint="cs"/>
            <w:rtl/>
            <w:lang w:eastAsia="zh-CN" w:bidi="ar-EG"/>
          </w:rPr>
          <w:t>بعرض نتائج استراتيجية التنسيق بين القطاعات على مؤتمر المندوبين المفوضين القادم، إلى جانب استراتيجية مقترحة للفترة التالية؛</w:t>
        </w:r>
      </w:ins>
    </w:p>
    <w:p w:rsidR="001A0C98" w:rsidRPr="00D4746C" w:rsidRDefault="001A0C98" w:rsidP="00B03CB8">
      <w:pPr>
        <w:rPr>
          <w:ins w:id="252" w:author="Imad RIZ" w:date="2018-01-11T15:35:00Z"/>
          <w:rFonts w:eastAsiaTheme="minorEastAsia"/>
          <w:spacing w:val="-6"/>
          <w:rtl/>
          <w:lang w:eastAsia="zh-CN" w:bidi="ar-EG"/>
        </w:rPr>
        <w:pPrChange w:id="253" w:author="Imad RIZ" w:date="2018-01-11T15:35:00Z">
          <w:pPr/>
        </w:pPrChange>
      </w:pPr>
      <w:ins w:id="254" w:author="Imad RIZ" w:date="2018-01-11T15:33:00Z">
        <w:r w:rsidRPr="00D4746C">
          <w:rPr>
            <w:rFonts w:eastAsiaTheme="minorEastAsia"/>
            <w:spacing w:val="-6"/>
            <w:lang w:eastAsia="zh-CN" w:bidi="ar-EG"/>
          </w:rPr>
          <w:t>3</w:t>
        </w:r>
        <w:r w:rsidRPr="00D4746C">
          <w:rPr>
            <w:rFonts w:eastAsiaTheme="minorEastAsia"/>
            <w:spacing w:val="-6"/>
            <w:rtl/>
            <w:lang w:eastAsia="zh-CN" w:bidi="ar-EG"/>
          </w:rPr>
          <w:tab/>
        </w:r>
        <w:r w:rsidRPr="00D4746C">
          <w:rPr>
            <w:rFonts w:eastAsiaTheme="minorEastAsia" w:hint="cs"/>
            <w:spacing w:val="-6"/>
            <w:rtl/>
            <w:lang w:eastAsia="zh-CN" w:bidi="ar-EG"/>
          </w:rPr>
          <w:t>بضمان تغلغل دور الحضور الإقليمي لتحقيق "الأداء الموحد للاتحاد</w:t>
        </w:r>
      </w:ins>
      <w:ins w:id="255" w:author="Imad RIZ" w:date="2018-01-11T15:35:00Z">
        <w:r w:rsidR="00B03CB8" w:rsidRPr="00D4746C">
          <w:rPr>
            <w:rFonts w:eastAsiaTheme="minorEastAsia" w:hint="cs"/>
            <w:spacing w:val="-6"/>
            <w:rtl/>
            <w:lang w:eastAsia="zh-CN" w:bidi="ar-EG"/>
          </w:rPr>
          <w:t>"</w:t>
        </w:r>
      </w:ins>
      <w:ins w:id="256" w:author="Imad RIZ" w:date="2018-01-11T15:33:00Z">
        <w:r w:rsidRPr="00D4746C">
          <w:rPr>
            <w:rFonts w:eastAsiaTheme="minorEastAsia" w:hint="cs"/>
            <w:spacing w:val="-6"/>
            <w:rtl/>
            <w:lang w:eastAsia="zh-CN" w:bidi="ar-EG"/>
          </w:rPr>
          <w:t>، على النحو المناسب، في الخطط التشغيلية لكل قطاع</w:t>
        </w:r>
      </w:ins>
      <w:ins w:id="257" w:author="Imad RIZ" w:date="2018-01-11T15:35:00Z">
        <w:r w:rsidR="00B03CB8" w:rsidRPr="00D4746C">
          <w:rPr>
            <w:rFonts w:eastAsiaTheme="minorEastAsia" w:hint="cs"/>
            <w:spacing w:val="-6"/>
            <w:rtl/>
            <w:lang w:eastAsia="zh-CN" w:bidi="ar-EG"/>
          </w:rPr>
          <w:t>،</w:t>
        </w:r>
      </w:ins>
    </w:p>
    <w:p w:rsidR="00B03CB8" w:rsidRDefault="00343CEF" w:rsidP="00343CEF">
      <w:pPr>
        <w:pStyle w:val="Call"/>
        <w:rPr>
          <w:ins w:id="258" w:author="Imad RIZ" w:date="2018-01-11T15:35:00Z"/>
          <w:rFonts w:eastAsiaTheme="minorEastAsia"/>
          <w:rtl/>
          <w:lang w:eastAsia="zh-CN" w:bidi="ar-EG"/>
        </w:rPr>
        <w:pPrChange w:id="259" w:author="Imad RIZ" w:date="2018-01-11T15:35:00Z">
          <w:pPr/>
        </w:pPrChange>
      </w:pPr>
      <w:ins w:id="260" w:author="Imad RIZ" w:date="2018-01-11T15:35:00Z">
        <w:r>
          <w:rPr>
            <w:rFonts w:eastAsiaTheme="minorEastAsia" w:hint="cs"/>
            <w:rtl/>
            <w:lang w:eastAsia="zh-CN" w:bidi="ar-EG"/>
          </w:rPr>
          <w:t>يدعو الدول الأعضاء</w:t>
        </w:r>
      </w:ins>
    </w:p>
    <w:p w:rsidR="00343CEF" w:rsidRPr="00343CEF" w:rsidRDefault="00343CEF" w:rsidP="00343CEF">
      <w:pPr>
        <w:rPr>
          <w:ins w:id="261" w:author="Imad RIZ" w:date="2018-01-11T15:33:00Z"/>
          <w:rFonts w:eastAsiaTheme="minorEastAsia" w:hint="cs"/>
          <w:rtl/>
          <w:lang w:eastAsia="zh-CN" w:bidi="ar-EG"/>
          <w:rPrChange w:id="262" w:author="Imad RIZ" w:date="2018-01-11T15:35:00Z">
            <w:rPr>
              <w:ins w:id="263" w:author="Imad RIZ" w:date="2018-01-11T15:33:00Z"/>
              <w:rFonts w:eastAsiaTheme="minorEastAsia" w:hint="cs"/>
              <w:rtl/>
              <w:lang w:eastAsia="zh-CN" w:bidi="ar-EG"/>
            </w:rPr>
          </w:rPrChange>
        </w:rPr>
        <w:pPrChange w:id="264" w:author="Imad RIZ" w:date="2018-01-11T15:35:00Z">
          <w:pPr/>
        </w:pPrChange>
      </w:pPr>
      <w:ins w:id="265" w:author="Imad RIZ" w:date="2018-01-11T15:35:00Z">
        <w:r>
          <w:rPr>
            <w:rFonts w:eastAsiaTheme="minorEastAsia" w:hint="cs"/>
            <w:rtl/>
            <w:lang w:eastAsia="zh-CN" w:bidi="ar-EG"/>
          </w:rPr>
          <w:t>إلى دعم الجهود المبذولة لتحسين التنسيق بين القطاعات، بوسائل منها المشاركة بنشاط في الأفرقة التي تشكلها الأفرقة الاستشارية للقطاعات لضمان التنسيق فيما بينها.</w:t>
        </w:r>
      </w:ins>
    </w:p>
    <w:p w:rsidR="000E4FF0" w:rsidRPr="000E4FF0" w:rsidRDefault="006710CA" w:rsidP="00D4746C">
      <w:pPr>
        <w:spacing w:before="360"/>
        <w:jc w:val="center"/>
        <w:rPr>
          <w:rFonts w:eastAsiaTheme="minorEastAsia"/>
          <w:rtl/>
          <w:lang w:eastAsia="zh-CN" w:bidi="ar-SY"/>
        </w:rPr>
      </w:pPr>
      <w:r>
        <w:rPr>
          <w:rFonts w:eastAsiaTheme="minorEastAsia"/>
          <w:rtl/>
          <w:lang w:eastAsia="zh-CN" w:bidi="ar-SY"/>
        </w:rPr>
        <w:t>___________</w:t>
      </w:r>
    </w:p>
    <w:sectPr w:rsidR="000E4FF0" w:rsidRP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A2" w:rsidRDefault="004E67A2" w:rsidP="00E07379">
      <w:pPr>
        <w:spacing w:before="0" w:line="240" w:lineRule="auto"/>
      </w:pPr>
      <w:r>
        <w:separator/>
      </w:r>
    </w:p>
  </w:endnote>
  <w:endnote w:type="continuationSeparator" w:id="0">
    <w:p w:rsidR="004E67A2" w:rsidRDefault="004E67A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F8527E" w:rsidP="00F8527E">
    <w:pPr>
      <w:pStyle w:val="Footer"/>
      <w:tabs>
        <w:tab w:val="clear" w:pos="5812"/>
        <w:tab w:val="right" w:pos="5670"/>
      </w:tabs>
    </w:pPr>
    <w:r>
      <w:fldChar w:fldCharType="begin"/>
    </w:r>
    <w:r>
      <w:instrText xml:space="preserve"> FILENAME \p \* MERGEFORMAT </w:instrText>
    </w:r>
    <w:r>
      <w:fldChar w:fldCharType="separate"/>
    </w:r>
    <w:r>
      <w:rPr>
        <w:noProof/>
      </w:rPr>
      <w:t>P:\ARA\SG\CONSEIL\CWG-SFP\CWG-SFP3\000\009A.docx</w:t>
    </w:r>
    <w:r>
      <w:rPr>
        <w:noProof/>
      </w:rPr>
      <w:fldChar w:fldCharType="end"/>
    </w:r>
    <w:r w:rsidR="00BD0C50" w:rsidRPr="00665956">
      <w:t xml:space="preserve">   (</w:t>
    </w:r>
    <w:r>
      <w:t>429927</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Pr>
        <w:noProof/>
      </w:rPr>
      <w:t>11.01.18</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F8527E">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F8527E">
      <w:rPr>
        <w:rFonts w:cs="Calibri"/>
        <w:noProof/>
        <w:lang w:val="fr-FR"/>
      </w:rPr>
      <w:t>P:\ARA\SG\CONSEIL\CWG-SFP\CWG-SFP3\000\009A.docx</w:t>
    </w:r>
    <w:r w:rsidRPr="00476123">
      <w:rPr>
        <w:rFonts w:cs="Calibri"/>
      </w:rPr>
      <w:fldChar w:fldCharType="end"/>
    </w:r>
    <w:r w:rsidRPr="00476123">
      <w:rPr>
        <w:rFonts w:cs="Calibri"/>
      </w:rPr>
      <w:t xml:space="preserve">  </w:t>
    </w:r>
    <w:r w:rsidRPr="00476123">
      <w:rPr>
        <w:rFonts w:cs="Calibri"/>
        <w:lang w:val="fr-FR"/>
      </w:rPr>
      <w:t xml:space="preserve"> (</w:t>
    </w:r>
    <w:r w:rsidR="00F8527E">
      <w:rPr>
        <w:rFonts w:cs="Calibri"/>
        <w:lang w:val="fr-FR"/>
      </w:rPr>
      <w:t>4</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F8527E">
      <w:rPr>
        <w:rFonts w:cs="Calibri"/>
        <w:noProof/>
        <w:lang w:val="fr-FR"/>
      </w:rPr>
      <w:t>11.01.18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F8527E">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A2" w:rsidRDefault="004E67A2" w:rsidP="00E07379">
      <w:pPr>
        <w:spacing w:before="0" w:line="240" w:lineRule="auto"/>
      </w:pPr>
      <w:r>
        <w:separator/>
      </w:r>
    </w:p>
  </w:footnote>
  <w:footnote w:type="continuationSeparator" w:id="0">
    <w:p w:rsidR="004E67A2" w:rsidRDefault="004E67A2" w:rsidP="00E07379">
      <w:pPr>
        <w:spacing w:before="0" w:line="240" w:lineRule="auto"/>
      </w:pPr>
      <w:r>
        <w:continuationSeparator/>
      </w:r>
    </w:p>
  </w:footnote>
  <w:footnote w:id="1">
    <w:p w:rsidR="006710CA" w:rsidRPr="00C31264" w:rsidRDefault="006710CA" w:rsidP="006710CA">
      <w:pPr>
        <w:pStyle w:val="FootnoteText"/>
        <w:rPr>
          <w:rFonts w:cs="Calibri"/>
        </w:rPr>
      </w:pPr>
      <w:r>
        <w:rPr>
          <w:rStyle w:val="FootnoteReference"/>
          <w:rtl/>
        </w:rPr>
        <w:t>1</w:t>
      </w:r>
      <w:r w:rsidRPr="00C31264">
        <w:rPr>
          <w:rFonts w:cs="Calibri"/>
          <w:rtl/>
        </w:rPr>
        <w:t xml:space="preserve"> </w:t>
      </w:r>
      <w:r w:rsidRPr="00C31264">
        <w:rPr>
          <w:rFonts w:cs="Calibri"/>
          <w:rtl/>
        </w:rPr>
        <w:tab/>
      </w:r>
      <w:r w:rsidRPr="00873B07">
        <w:rPr>
          <w:rFonts w:hint="cs"/>
          <w:rtl/>
        </w:rPr>
        <w:t>تشمل أقل البلدان نمواً والدول الجزرية الصغيرة النامية والبلدان النامية غير الساحلية والبلدان التي تمر اقتصاداتها بم</w:t>
      </w:r>
      <w:bookmarkStart w:id="61" w:name="_GoBack"/>
      <w:bookmarkEnd w:id="61"/>
      <w:r w:rsidRPr="00873B07">
        <w:rPr>
          <w:rFonts w:hint="cs"/>
          <w:rtl/>
        </w:rPr>
        <w:t>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F8527E"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F8527E">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 Talouzi, Lamis">
    <w15:presenceInfo w15:providerId="AD" w15:userId="S-1-5-21-8740799-900759487-1415713722-26866"/>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FR" w:vendorID="64" w:dllVersion="131078" w:nlCheck="1" w:checkStyle="1"/>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2"/>
    <w:rsid w:val="000124CC"/>
    <w:rsid w:val="00041F8B"/>
    <w:rsid w:val="00046444"/>
    <w:rsid w:val="00054EF0"/>
    <w:rsid w:val="0006023B"/>
    <w:rsid w:val="0008638B"/>
    <w:rsid w:val="00090574"/>
    <w:rsid w:val="00092FC2"/>
    <w:rsid w:val="000A1677"/>
    <w:rsid w:val="000B407F"/>
    <w:rsid w:val="000C13C2"/>
    <w:rsid w:val="000D4C64"/>
    <w:rsid w:val="000E4FF0"/>
    <w:rsid w:val="000F0B1C"/>
    <w:rsid w:val="000F1D42"/>
    <w:rsid w:val="000F4D07"/>
    <w:rsid w:val="00101086"/>
    <w:rsid w:val="00102A03"/>
    <w:rsid w:val="001040A3"/>
    <w:rsid w:val="00173915"/>
    <w:rsid w:val="001A0C98"/>
    <w:rsid w:val="002230B4"/>
    <w:rsid w:val="0022345D"/>
    <w:rsid w:val="00225854"/>
    <w:rsid w:val="0023283D"/>
    <w:rsid w:val="00252E0C"/>
    <w:rsid w:val="00276881"/>
    <w:rsid w:val="002916BE"/>
    <w:rsid w:val="002978F4"/>
    <w:rsid w:val="002B028D"/>
    <w:rsid w:val="002B435E"/>
    <w:rsid w:val="002C4DAE"/>
    <w:rsid w:val="002D6669"/>
    <w:rsid w:val="002E6541"/>
    <w:rsid w:val="002F5560"/>
    <w:rsid w:val="0030486B"/>
    <w:rsid w:val="003231B9"/>
    <w:rsid w:val="00323B07"/>
    <w:rsid w:val="003275AC"/>
    <w:rsid w:val="00333D29"/>
    <w:rsid w:val="003409F4"/>
    <w:rsid w:val="00343CEF"/>
    <w:rsid w:val="00357185"/>
    <w:rsid w:val="003A4BF7"/>
    <w:rsid w:val="003C106D"/>
    <w:rsid w:val="003C475F"/>
    <w:rsid w:val="003E4132"/>
    <w:rsid w:val="003F678F"/>
    <w:rsid w:val="0042686F"/>
    <w:rsid w:val="004367CE"/>
    <w:rsid w:val="00443869"/>
    <w:rsid w:val="004712C6"/>
    <w:rsid w:val="00476123"/>
    <w:rsid w:val="00497703"/>
    <w:rsid w:val="004E67A2"/>
    <w:rsid w:val="004F0F06"/>
    <w:rsid w:val="00501E0E"/>
    <w:rsid w:val="005204D7"/>
    <w:rsid w:val="00530420"/>
    <w:rsid w:val="00552BC5"/>
    <w:rsid w:val="0055516A"/>
    <w:rsid w:val="0056374C"/>
    <w:rsid w:val="0056614F"/>
    <w:rsid w:val="0057656F"/>
    <w:rsid w:val="00576731"/>
    <w:rsid w:val="00584176"/>
    <w:rsid w:val="0059285F"/>
    <w:rsid w:val="005A0BD7"/>
    <w:rsid w:val="005A24B1"/>
    <w:rsid w:val="005B7B8A"/>
    <w:rsid w:val="005D6476"/>
    <w:rsid w:val="005D6C0D"/>
    <w:rsid w:val="005E5283"/>
    <w:rsid w:val="005E58F5"/>
    <w:rsid w:val="005F4917"/>
    <w:rsid w:val="00606660"/>
    <w:rsid w:val="006157A3"/>
    <w:rsid w:val="00620E60"/>
    <w:rsid w:val="0063315A"/>
    <w:rsid w:val="0065591D"/>
    <w:rsid w:val="00662C5A"/>
    <w:rsid w:val="00670AF5"/>
    <w:rsid w:val="006710CA"/>
    <w:rsid w:val="00674E7F"/>
    <w:rsid w:val="006C1556"/>
    <w:rsid w:val="006F267F"/>
    <w:rsid w:val="006F63F7"/>
    <w:rsid w:val="006F6F03"/>
    <w:rsid w:val="00706D7A"/>
    <w:rsid w:val="00720957"/>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2FF1"/>
    <w:rsid w:val="008B5B5D"/>
    <w:rsid w:val="00917694"/>
    <w:rsid w:val="009263CD"/>
    <w:rsid w:val="00930E6D"/>
    <w:rsid w:val="00950A5B"/>
    <w:rsid w:val="00972CA2"/>
    <w:rsid w:val="00982B28"/>
    <w:rsid w:val="00984EA5"/>
    <w:rsid w:val="00992593"/>
    <w:rsid w:val="009C17E1"/>
    <w:rsid w:val="009C35ED"/>
    <w:rsid w:val="009F1C12"/>
    <w:rsid w:val="00A045A4"/>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03CB8"/>
    <w:rsid w:val="00B2000C"/>
    <w:rsid w:val="00B20ADE"/>
    <w:rsid w:val="00B23C4B"/>
    <w:rsid w:val="00B66B9A"/>
    <w:rsid w:val="00B82089"/>
    <w:rsid w:val="00B82713"/>
    <w:rsid w:val="00B970AE"/>
    <w:rsid w:val="00BA1427"/>
    <w:rsid w:val="00BD0C50"/>
    <w:rsid w:val="00BE49D0"/>
    <w:rsid w:val="00BF2C38"/>
    <w:rsid w:val="00C23331"/>
    <w:rsid w:val="00C265DA"/>
    <w:rsid w:val="00C442F2"/>
    <w:rsid w:val="00C631C3"/>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22D93"/>
    <w:rsid w:val="00D3398E"/>
    <w:rsid w:val="00D45542"/>
    <w:rsid w:val="00D4746C"/>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33211"/>
    <w:rsid w:val="00E45211"/>
    <w:rsid w:val="00E70D6A"/>
    <w:rsid w:val="00E7380C"/>
    <w:rsid w:val="00E74BE7"/>
    <w:rsid w:val="00E86CC9"/>
    <w:rsid w:val="00E96624"/>
    <w:rsid w:val="00F126F1"/>
    <w:rsid w:val="00F2106A"/>
    <w:rsid w:val="00F36D8B"/>
    <w:rsid w:val="00F401D0"/>
    <w:rsid w:val="00F45F2B"/>
    <w:rsid w:val="00F57AE4"/>
    <w:rsid w:val="00F67150"/>
    <w:rsid w:val="00F84366"/>
    <w:rsid w:val="00F85089"/>
    <w:rsid w:val="00F8527E"/>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3D3DED-EAE9-4247-8162-72C327A0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CWG-SFP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CC7976EE-AB36-40AF-8CED-573A5BC8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PA_CWG-SFP3.dotx</Template>
  <TotalTime>81</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17</cp:revision>
  <cp:lastPrinted>2016-06-07T13:25:00Z</cp:lastPrinted>
  <dcterms:created xsi:type="dcterms:W3CDTF">2018-01-11T13:18:00Z</dcterms:created>
  <dcterms:modified xsi:type="dcterms:W3CDTF">2018-01-11T14:42:00Z</dcterms:modified>
  <cp:category>Conference document</cp:category>
</cp:coreProperties>
</file>