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9E7BFD" w14:paraId="38FD7E05" w14:textId="77777777" w:rsidTr="00821479">
        <w:trPr>
          <w:cantSplit/>
        </w:trPr>
        <w:tc>
          <w:tcPr>
            <w:tcW w:w="6911" w:type="dxa"/>
          </w:tcPr>
          <w:p w14:paraId="1CA22095" w14:textId="77777777" w:rsidR="00821479" w:rsidRPr="009E7BFD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9E7BFD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2020–2023 годы</w:t>
            </w:r>
          </w:p>
        </w:tc>
        <w:tc>
          <w:tcPr>
            <w:tcW w:w="2870" w:type="dxa"/>
          </w:tcPr>
          <w:p w14:paraId="12C8B612" w14:textId="1681C5F5" w:rsidR="00821479" w:rsidRPr="009E7BFD" w:rsidRDefault="00C7113C" w:rsidP="00821479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9E7BFD">
              <w:rPr>
                <w:noProof/>
                <w:lang w:eastAsia="zh-CN"/>
              </w:rPr>
              <w:drawing>
                <wp:inline distT="0" distB="0" distL="0" distR="0" wp14:anchorId="0B940573" wp14:editId="48A1BE28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8F7EB0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14627E62" w:rsidR="00821479" w:rsidRPr="009E7BFD" w:rsidRDefault="00C7113C" w:rsidP="00902687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9E7BFD">
              <w:rPr>
                <w:rFonts w:eastAsia="Calibri" w:cs="Calibri"/>
                <w:b/>
                <w:color w:val="000000"/>
                <w:szCs w:val="24"/>
                <w:lang w:val="ru-RU"/>
              </w:rPr>
              <w:t>Третье</w:t>
            </w:r>
            <w:r w:rsidR="00821479" w:rsidRPr="009E7BFD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 Женева, </w:t>
            </w:r>
            <w:r w:rsidR="007B0DB2" w:rsidRPr="009E7BFD">
              <w:rPr>
                <w:rFonts w:eastAsia="Calibri" w:cs="Calibri"/>
                <w:b/>
                <w:color w:val="000000"/>
                <w:szCs w:val="24"/>
                <w:lang w:val="ru-RU"/>
              </w:rPr>
              <w:t>1</w:t>
            </w:r>
            <w:r w:rsidRPr="009E7BFD">
              <w:rPr>
                <w:rFonts w:eastAsia="Calibri" w:cs="Calibri"/>
                <w:b/>
                <w:color w:val="000000"/>
                <w:szCs w:val="24"/>
                <w:lang w:val="ru-RU"/>
              </w:rPr>
              <w:t>5</w:t>
            </w:r>
            <w:r w:rsidR="007B0DB2" w:rsidRPr="009E7BFD">
              <w:rPr>
                <w:rFonts w:eastAsia="Calibri" w:cs="Calibri"/>
                <w:b/>
                <w:color w:val="000000"/>
                <w:szCs w:val="24"/>
                <w:lang w:val="ru-RU"/>
              </w:rPr>
              <w:t>–1</w:t>
            </w:r>
            <w:r w:rsidRPr="009E7BFD">
              <w:rPr>
                <w:rFonts w:eastAsia="Calibri" w:cs="Calibri"/>
                <w:b/>
                <w:color w:val="000000"/>
                <w:szCs w:val="24"/>
                <w:lang w:val="ru-RU"/>
              </w:rPr>
              <w:t>6</w:t>
            </w:r>
            <w:r w:rsidR="00821479" w:rsidRPr="009E7BFD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 w:rsidRPr="009E7BFD">
              <w:rPr>
                <w:rFonts w:eastAsia="Calibri" w:cs="Calibri"/>
                <w:b/>
                <w:color w:val="000000"/>
                <w:szCs w:val="24"/>
                <w:lang w:val="ru-RU"/>
              </w:rPr>
              <w:t>января</w:t>
            </w:r>
            <w:r w:rsidR="00821479" w:rsidRPr="009E7BFD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201</w:t>
            </w:r>
            <w:r w:rsidR="00902687">
              <w:rPr>
                <w:rFonts w:eastAsia="Calibri" w:cs="Calibri"/>
                <w:b/>
                <w:color w:val="000000"/>
                <w:szCs w:val="24"/>
                <w:lang w:val="en-US"/>
              </w:rPr>
              <w:t>8</w:t>
            </w:r>
            <w:r w:rsidR="00821479" w:rsidRPr="009E7BFD">
              <w:rPr>
                <w:rFonts w:eastAsia="Calibr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9E7BFD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8F7EB0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9E7BFD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9E7BFD" w:rsidRDefault="00821479" w:rsidP="00821479">
            <w:pPr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</w:tr>
      <w:tr w:rsidR="00EC349A" w:rsidRPr="009E7BFD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EC349A" w:rsidRPr="009E7BFD" w:rsidRDefault="00EC349A" w:rsidP="00EC349A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4C2FFAC0" w:rsidR="00EC349A" w:rsidRPr="009E7BFD" w:rsidRDefault="00EC349A" w:rsidP="007D1C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9E7BFD">
              <w:rPr>
                <w:b/>
                <w:lang w:val="ru-RU"/>
              </w:rPr>
              <w:t xml:space="preserve">Документ </w:t>
            </w:r>
            <w:r w:rsidR="004753FB" w:rsidRPr="009E7BFD">
              <w:rPr>
                <w:b/>
                <w:lang w:val="ru-RU"/>
              </w:rPr>
              <w:t>CWG</w:t>
            </w:r>
            <w:r w:rsidR="00C7113C" w:rsidRPr="009E7BFD">
              <w:rPr>
                <w:b/>
                <w:lang w:val="ru-RU"/>
              </w:rPr>
              <w:t>-SFP-3</w:t>
            </w:r>
            <w:r w:rsidRPr="009E7BFD">
              <w:rPr>
                <w:b/>
                <w:lang w:val="ru-RU"/>
              </w:rPr>
              <w:t>/</w:t>
            </w:r>
            <w:r w:rsidR="007D1C79">
              <w:rPr>
                <w:b/>
                <w:lang w:val="ru-RU"/>
              </w:rPr>
              <w:t>9</w:t>
            </w:r>
            <w:r w:rsidRPr="009E7BFD">
              <w:rPr>
                <w:b/>
                <w:lang w:val="ru-RU"/>
              </w:rPr>
              <w:t>-R</w:t>
            </w:r>
          </w:p>
        </w:tc>
      </w:tr>
      <w:tr w:rsidR="00EC349A" w:rsidRPr="009E7BFD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EC349A" w:rsidRPr="009E7BFD" w:rsidRDefault="00EC349A" w:rsidP="00EC349A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6959A3C8" w:rsidR="00EC349A" w:rsidRPr="009E7BFD" w:rsidRDefault="00C7113C" w:rsidP="00EC349A">
            <w:pPr>
              <w:tabs>
                <w:tab w:val="left" w:pos="993"/>
              </w:tabs>
              <w:spacing w:before="0"/>
              <w:rPr>
                <w:b/>
                <w:szCs w:val="22"/>
                <w:lang w:val="ru-RU"/>
              </w:rPr>
            </w:pPr>
            <w:r w:rsidRPr="009E7BFD">
              <w:rPr>
                <w:b/>
                <w:lang w:val="ru-RU"/>
              </w:rPr>
              <w:t>8 декабря</w:t>
            </w:r>
            <w:r w:rsidR="00EC349A" w:rsidRPr="009E7BFD">
              <w:rPr>
                <w:b/>
                <w:lang w:val="ru-RU"/>
              </w:rPr>
              <w:t xml:space="preserve"> 2017 года</w:t>
            </w:r>
          </w:p>
        </w:tc>
      </w:tr>
      <w:tr w:rsidR="00821479" w:rsidRPr="009E7BFD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9E7BFD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9E7BFD" w:rsidRDefault="00821479" w:rsidP="00821479">
            <w:pPr>
              <w:tabs>
                <w:tab w:val="left" w:pos="993"/>
              </w:tabs>
              <w:spacing w:before="0"/>
              <w:rPr>
                <w:b/>
                <w:szCs w:val="22"/>
                <w:lang w:val="ru-RU"/>
              </w:rPr>
            </w:pPr>
            <w:r w:rsidRPr="009E7BFD">
              <w:rPr>
                <w:b/>
                <w:szCs w:val="22"/>
                <w:lang w:val="ru-RU"/>
              </w:rPr>
              <w:t>Оригинал: английский</w:t>
            </w:r>
          </w:p>
        </w:tc>
      </w:tr>
      <w:tr w:rsidR="00821479" w:rsidRPr="009E7BFD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2C8B2E09" w:rsidR="00821479" w:rsidRPr="009E7BFD" w:rsidRDefault="00821479" w:rsidP="007C0393">
            <w:pPr>
              <w:pStyle w:val="Source"/>
              <w:rPr>
                <w:lang w:val="ru-RU"/>
              </w:rPr>
            </w:pPr>
          </w:p>
        </w:tc>
      </w:tr>
    </w:tbl>
    <w:p w14:paraId="3E44A7B4" w14:textId="7FA87B50" w:rsidR="007D1C79" w:rsidRPr="00974E0E" w:rsidRDefault="007D1C79" w:rsidP="00902687">
      <w:pPr>
        <w:pStyle w:val="ResNo"/>
        <w:rPr>
          <w:lang w:val="ru-RU"/>
        </w:rPr>
      </w:pPr>
      <w:bookmarkStart w:id="1" w:name="_Toc407103002"/>
      <w:r w:rsidRPr="00974E0E">
        <w:rPr>
          <w:lang w:val="ru-RU"/>
        </w:rPr>
        <w:t xml:space="preserve">Резолюция </w:t>
      </w:r>
      <w:r w:rsidRPr="00974E0E">
        <w:rPr>
          <w:rStyle w:val="href"/>
        </w:rPr>
        <w:t>191</w:t>
      </w:r>
      <w:r w:rsidRPr="00974E0E">
        <w:rPr>
          <w:lang w:val="ru-RU"/>
        </w:rPr>
        <w:t xml:space="preserve"> (</w:t>
      </w:r>
      <w:del w:id="2" w:author="Maloletkova, Svetlana" w:date="2018-01-09T16:37:00Z">
        <w:r w:rsidRPr="00974E0E" w:rsidDel="00902687">
          <w:rPr>
            <w:lang w:val="ru-RU"/>
          </w:rPr>
          <w:delText>ПУСАН, 2014</w:delText>
        </w:r>
      </w:del>
      <w:ins w:id="3" w:author="Maloletkova, Svetlana" w:date="2018-01-09T16:37:00Z">
        <w:r w:rsidR="00902687">
          <w:rPr>
            <w:lang w:val="ru-RU"/>
          </w:rPr>
          <w:t>ПЕРЕСМ. ДУБАЙ, 2018</w:t>
        </w:r>
      </w:ins>
      <w:r w:rsidRPr="00974E0E">
        <w:rPr>
          <w:lang w:val="ru-RU"/>
        </w:rPr>
        <w:t xml:space="preserve"> </w:t>
      </w:r>
      <w:r w:rsidRPr="00974E0E">
        <w:rPr>
          <w:caps w:val="0"/>
          <w:lang w:val="ru-RU"/>
        </w:rPr>
        <w:t>г</w:t>
      </w:r>
      <w:r w:rsidRPr="00974E0E">
        <w:rPr>
          <w:lang w:val="ru-RU"/>
        </w:rPr>
        <w:t>.)</w:t>
      </w:r>
      <w:bookmarkEnd w:id="1"/>
    </w:p>
    <w:p w14:paraId="6AE28AE4" w14:textId="620E88D6" w:rsidR="007D1C79" w:rsidRPr="00974E0E" w:rsidRDefault="007D1C79">
      <w:pPr>
        <w:pStyle w:val="Restitle"/>
        <w:rPr>
          <w:lang w:val="ru-RU"/>
        </w:rPr>
      </w:pPr>
      <w:bookmarkStart w:id="4" w:name="_Toc407103003"/>
      <w:r w:rsidRPr="00974E0E">
        <w:rPr>
          <w:lang w:val="ru-RU"/>
        </w:rPr>
        <w:t xml:space="preserve">Стратегия </w:t>
      </w:r>
      <w:ins w:id="5" w:author="Miliaeva, Olga" w:date="2018-01-05T15:02:00Z">
        <w:r w:rsidR="008F7EB0">
          <w:rPr>
            <w:lang w:val="ru-RU"/>
          </w:rPr>
          <w:t xml:space="preserve">межсекторальной </w:t>
        </w:r>
      </w:ins>
      <w:r w:rsidRPr="00974E0E">
        <w:rPr>
          <w:lang w:val="ru-RU"/>
        </w:rPr>
        <w:t xml:space="preserve">координации </w:t>
      </w:r>
      <w:ins w:id="6" w:author="Miliaeva, Olga" w:date="2018-01-05T15:02:00Z">
        <w:r w:rsidR="008F7EB0">
          <w:rPr>
            <w:lang w:val="ru-RU"/>
          </w:rPr>
          <w:t xml:space="preserve">в </w:t>
        </w:r>
      </w:ins>
      <w:ins w:id="7" w:author="Miliaeva, Olga" w:date="2018-01-05T15:17:00Z">
        <w:r w:rsidR="0088059E">
          <w:rPr>
            <w:lang w:val="ru-RU"/>
          </w:rPr>
          <w:t xml:space="preserve">рамках </w:t>
        </w:r>
      </w:ins>
      <w:ins w:id="8" w:author="Miliaeva, Olga" w:date="2018-01-05T15:02:00Z">
        <w:r w:rsidR="008F7EB0">
          <w:rPr>
            <w:lang w:val="ru-RU"/>
          </w:rPr>
          <w:t>МСЭ</w:t>
        </w:r>
      </w:ins>
      <w:del w:id="9" w:author="Miliaeva, Olga" w:date="2018-01-05T15:02:00Z">
        <w:r w:rsidRPr="00974E0E" w:rsidDel="008F7EB0">
          <w:rPr>
            <w:lang w:val="ru-RU"/>
          </w:rPr>
          <w:delText>усилий трех Секторов Союза</w:delText>
        </w:r>
      </w:del>
      <w:bookmarkEnd w:id="4"/>
    </w:p>
    <w:p w14:paraId="0FF73941" w14:textId="6E151603" w:rsidR="007D1C79" w:rsidRPr="00974E0E" w:rsidRDefault="007D1C79" w:rsidP="00902687">
      <w:pPr>
        <w:pStyle w:val="Normalaftertitle"/>
        <w:rPr>
          <w:szCs w:val="24"/>
          <w:lang w:val="ru-RU"/>
        </w:rPr>
        <w:pPrChange w:id="10" w:author="Maloletkova, Svetlana" w:date="2018-01-09T16:37:00Z">
          <w:pPr>
            <w:pStyle w:val="Normalaftertitle"/>
          </w:pPr>
        </w:pPrChange>
      </w:pPr>
      <w:r w:rsidRPr="00974E0E">
        <w:rPr>
          <w:lang w:val="ru-RU"/>
        </w:rPr>
        <w:t xml:space="preserve">Полномочная конференция Международного союза электросвязи </w:t>
      </w:r>
      <w:r w:rsidRPr="00974E0E">
        <w:rPr>
          <w:szCs w:val="24"/>
          <w:lang w:val="ru-RU"/>
        </w:rPr>
        <w:t>(</w:t>
      </w:r>
      <w:del w:id="11" w:author="Maloletkova, Svetlana" w:date="2018-01-09T16:37:00Z">
        <w:r w:rsidRPr="00974E0E" w:rsidDel="00902687">
          <w:rPr>
            <w:szCs w:val="24"/>
            <w:lang w:val="ru-RU"/>
          </w:rPr>
          <w:delText>Пусан, 2014</w:delText>
        </w:r>
      </w:del>
      <w:ins w:id="12" w:author="Maloletkova, Svetlana" w:date="2018-01-09T16:37:00Z">
        <w:r w:rsidR="00902687">
          <w:rPr>
            <w:szCs w:val="24"/>
            <w:lang w:val="ru-RU"/>
          </w:rPr>
          <w:t>Дубай, 2018</w:t>
        </w:r>
      </w:ins>
      <w:r w:rsidRPr="00974E0E">
        <w:rPr>
          <w:szCs w:val="24"/>
          <w:lang w:val="ru-RU"/>
        </w:rPr>
        <w:t> </w:t>
      </w:r>
      <w:r w:rsidRPr="00974E0E">
        <w:rPr>
          <w:szCs w:val="24"/>
          <w:lang w:val="ru-RU"/>
        </w:rPr>
        <w:t>г.),</w:t>
      </w:r>
    </w:p>
    <w:p w14:paraId="1A5C1FCC" w14:textId="77777777" w:rsidR="007D1C79" w:rsidRPr="00974E0E" w:rsidRDefault="007D1C79" w:rsidP="007D1C79">
      <w:pPr>
        <w:pStyle w:val="Call"/>
        <w:rPr>
          <w:lang w:val="ru-RU"/>
        </w:rPr>
      </w:pPr>
      <w:r w:rsidRPr="00974E0E">
        <w:rPr>
          <w:lang w:val="ru-RU"/>
        </w:rPr>
        <w:t>отмечая</w:t>
      </w:r>
    </w:p>
    <w:p w14:paraId="5B3C9CE4" w14:textId="766BD5F8" w:rsidR="007D1C79" w:rsidRPr="00974E0E" w:rsidRDefault="007D1C79">
      <w:pPr>
        <w:rPr>
          <w:lang w:val="ru-RU"/>
        </w:rPr>
      </w:pPr>
      <w:r w:rsidRPr="00974E0E">
        <w:rPr>
          <w:i/>
          <w:iCs/>
          <w:lang w:val="ru-RU"/>
        </w:rPr>
        <w:t>a)</w:t>
      </w:r>
      <w:r w:rsidRPr="00974E0E">
        <w:rPr>
          <w:lang w:val="ru-RU"/>
        </w:rPr>
        <w:tab/>
        <w:t>Резолюцию МСЭ-R 6-</w:t>
      </w:r>
      <w:del w:id="13" w:author="Fedosova, Elena" w:date="2017-12-19T15:56:00Z">
        <w:r w:rsidRPr="00974E0E" w:rsidDel="007D1C79">
          <w:rPr>
            <w:lang w:val="ru-RU"/>
          </w:rPr>
          <w:delText>1</w:delText>
        </w:r>
      </w:del>
      <w:ins w:id="14" w:author="Fedosova, Elena" w:date="2017-12-19T15:56:00Z">
        <w:r>
          <w:rPr>
            <w:lang w:val="ru-RU"/>
          </w:rPr>
          <w:t>2</w:t>
        </w:r>
      </w:ins>
      <w:r w:rsidRPr="00974E0E">
        <w:rPr>
          <w:lang w:val="ru-RU"/>
        </w:rPr>
        <w:t xml:space="preserve"> (Пересм. Женева, </w:t>
      </w:r>
      <w:del w:id="15" w:author="Fedosova, Elena" w:date="2017-12-19T15:56:00Z">
        <w:r w:rsidRPr="00974E0E" w:rsidDel="007D1C79">
          <w:rPr>
            <w:lang w:val="ru-RU"/>
          </w:rPr>
          <w:delText>2007</w:delText>
        </w:r>
      </w:del>
      <w:ins w:id="16" w:author="Fedosova, Elena" w:date="2017-12-19T15:56:00Z">
        <w:r>
          <w:rPr>
            <w:lang w:val="ru-RU"/>
          </w:rPr>
          <w:t>2015</w:t>
        </w:r>
      </w:ins>
      <w:r w:rsidRPr="00974E0E">
        <w:rPr>
          <w:lang w:val="ru-RU"/>
        </w:rPr>
        <w:t xml:space="preserve"> г.) </w:t>
      </w:r>
      <w:bookmarkStart w:id="17" w:name="_Toc321145021"/>
      <w:r w:rsidRPr="00974E0E">
        <w:rPr>
          <w:lang w:val="ru-RU"/>
        </w:rPr>
        <w:t>о связи и сотрудничестве с Сектором стандартизации электросвязи МСЭ</w:t>
      </w:r>
      <w:bookmarkEnd w:id="17"/>
      <w:r w:rsidRPr="00974E0E">
        <w:rPr>
          <w:lang w:val="ru-RU"/>
        </w:rPr>
        <w:t xml:space="preserve"> (МСЭ-T) и Резолюцию МСЭ-R 7-</w:t>
      </w:r>
      <w:del w:id="18" w:author="Fedosova, Elena" w:date="2017-12-19T15:56:00Z">
        <w:r w:rsidRPr="00974E0E" w:rsidDel="007D1C79">
          <w:rPr>
            <w:lang w:val="ru-RU"/>
          </w:rPr>
          <w:delText>2</w:delText>
        </w:r>
      </w:del>
      <w:ins w:id="19" w:author="Fedosova, Elena" w:date="2017-12-19T15:56:00Z">
        <w:r>
          <w:rPr>
            <w:lang w:val="ru-RU"/>
          </w:rPr>
          <w:t>3</w:t>
        </w:r>
      </w:ins>
      <w:r w:rsidRPr="00974E0E">
        <w:rPr>
          <w:lang w:val="ru-RU"/>
        </w:rPr>
        <w:t xml:space="preserve"> (Пересм. Женева, </w:t>
      </w:r>
      <w:del w:id="20" w:author="Fedosova, Elena" w:date="2017-12-19T15:56:00Z">
        <w:r w:rsidRPr="00974E0E" w:rsidDel="007D1C79">
          <w:rPr>
            <w:lang w:val="ru-RU"/>
          </w:rPr>
          <w:delText>2012</w:delText>
        </w:r>
      </w:del>
      <w:ins w:id="21" w:author="Fedosova, Elena" w:date="2017-12-19T15:56:00Z">
        <w:r>
          <w:rPr>
            <w:lang w:val="ru-RU"/>
          </w:rPr>
          <w:t>2015</w:t>
        </w:r>
      </w:ins>
      <w:r w:rsidRPr="00974E0E">
        <w:rPr>
          <w:lang w:val="ru-RU"/>
        </w:rPr>
        <w:t xml:space="preserve"> г.) </w:t>
      </w:r>
      <w:bookmarkStart w:id="22" w:name="_Toc321145023"/>
      <w:r w:rsidRPr="00974E0E">
        <w:rPr>
          <w:lang w:val="ru-RU"/>
        </w:rPr>
        <w:t>о развитии электросвязи с учетом взаимодействия и сотрудничества с Сектором развития электросвязи МСЭ</w:t>
      </w:r>
      <w:bookmarkEnd w:id="22"/>
      <w:r w:rsidRPr="00974E0E">
        <w:rPr>
          <w:lang w:val="ru-RU"/>
        </w:rPr>
        <w:t xml:space="preserve"> (МСЭ-D) Ассамблеи радиосвязи (АР);</w:t>
      </w:r>
    </w:p>
    <w:p w14:paraId="3F5BB11E" w14:textId="3D6D0E1D" w:rsidR="007D1C79" w:rsidRPr="00974E0E" w:rsidDel="00DA1FB1" w:rsidRDefault="007D1C79" w:rsidP="0027761B">
      <w:pPr>
        <w:rPr>
          <w:del w:id="23" w:author="Fedosova, Elena" w:date="2017-12-19T16:04:00Z"/>
          <w:lang w:val="ru-RU"/>
        </w:rPr>
        <w:pPrChange w:id="24" w:author="Maloletkova, Svetlana" w:date="2018-01-09T16:38:00Z">
          <w:pPr/>
        </w:pPrChange>
      </w:pPr>
      <w:r w:rsidRPr="00974E0E">
        <w:rPr>
          <w:i/>
          <w:iCs/>
          <w:lang w:val="ru-RU"/>
        </w:rPr>
        <w:t>b)</w:t>
      </w:r>
      <w:r w:rsidRPr="00974E0E">
        <w:rPr>
          <w:lang w:val="ru-RU"/>
        </w:rPr>
        <w:tab/>
        <w:t>Резолюци</w:t>
      </w:r>
      <w:del w:id="25" w:author="Fedosova, Elena" w:date="2017-12-19T15:56:00Z">
        <w:r w:rsidRPr="00974E0E" w:rsidDel="007D1C79">
          <w:rPr>
            <w:lang w:val="ru-RU"/>
          </w:rPr>
          <w:delText>и</w:delText>
        </w:r>
      </w:del>
      <w:ins w:id="26" w:author="Fedosova, Elena" w:date="2017-12-19T15:56:00Z">
        <w:r>
          <w:rPr>
            <w:lang w:val="ru-RU"/>
          </w:rPr>
          <w:t>ю 18</w:t>
        </w:r>
      </w:ins>
      <w:del w:id="27" w:author="Fedosova, Elena" w:date="2017-12-19T15:57:00Z">
        <w:r w:rsidRPr="00974E0E" w:rsidDel="007D1C79">
          <w:rPr>
            <w:lang w:val="ru-RU"/>
          </w:rPr>
          <w:delText xml:space="preserve"> 44 и 45</w:delText>
        </w:r>
      </w:del>
      <w:r w:rsidRPr="00974E0E">
        <w:rPr>
          <w:lang w:val="ru-RU"/>
        </w:rPr>
        <w:t xml:space="preserve"> (Пересм. </w:t>
      </w:r>
      <w:del w:id="28" w:author="Maloletkova, Svetlana" w:date="2018-01-09T16:38:00Z">
        <w:r w:rsidRPr="00974E0E" w:rsidDel="00902687">
          <w:rPr>
            <w:lang w:val="ru-RU"/>
          </w:rPr>
          <w:delText>Дубай, 2012</w:delText>
        </w:r>
      </w:del>
      <w:ins w:id="29" w:author="Maloletkova, Svetlana" w:date="2018-01-09T16:39:00Z">
        <w:r w:rsidR="00902687">
          <w:rPr>
            <w:lang w:val="ru-RU"/>
          </w:rPr>
          <w:t>Хаммамет, 2016</w:t>
        </w:r>
      </w:ins>
      <w:r w:rsidRPr="00974E0E">
        <w:rPr>
          <w:lang w:val="ru-RU"/>
        </w:rPr>
        <w:t xml:space="preserve"> г.) </w:t>
      </w:r>
      <w:r w:rsidRPr="00974E0E">
        <w:rPr>
          <w:lang w:val="ru-RU"/>
        </w:rPr>
        <w:t xml:space="preserve">Всемирной ассамблеи по стандартизации электросвязи (ВАСЭ) о </w:t>
      </w:r>
      <w:bookmarkStart w:id="30" w:name="_Toc349120769"/>
      <w:bookmarkStart w:id="31" w:name="_Toc476828197"/>
      <w:bookmarkStart w:id="32" w:name="_Toc478376739"/>
      <w:ins w:id="33" w:author="Fedosova, Elena" w:date="2017-12-19T15:59:00Z">
        <w:r>
          <w:rPr>
            <w:lang w:val="ru-RU"/>
          </w:rPr>
          <w:t>п</w:t>
        </w:r>
      </w:ins>
      <w:ins w:id="34" w:author="Fedosova, Elena" w:date="2017-12-19T15:58:00Z">
        <w:r w:rsidRPr="007D1C79">
          <w:rPr>
            <w:lang w:val="ru-RU"/>
            <w:rPrChange w:id="35" w:author="Fedosova, Elena" w:date="2017-12-19T15:58:00Z">
              <w:rPr/>
            </w:rPrChange>
          </w:rPr>
          <w:t>ринцип</w:t>
        </w:r>
      </w:ins>
      <w:ins w:id="36" w:author="Fedosova, Elena" w:date="2017-12-19T15:59:00Z">
        <w:r>
          <w:rPr>
            <w:lang w:val="ru-RU"/>
          </w:rPr>
          <w:t>ах</w:t>
        </w:r>
      </w:ins>
      <w:ins w:id="37" w:author="Fedosova, Elena" w:date="2017-12-19T15:58:00Z">
        <w:r w:rsidRPr="007D1C79">
          <w:rPr>
            <w:lang w:val="ru-RU"/>
            <w:rPrChange w:id="38" w:author="Fedosova, Elena" w:date="2017-12-19T15:58:00Z">
              <w:rPr/>
            </w:rPrChange>
          </w:rPr>
          <w:t xml:space="preserve"> и процедур</w:t>
        </w:r>
      </w:ins>
      <w:ins w:id="39" w:author="Fedosova, Elena" w:date="2017-12-19T15:59:00Z">
        <w:r>
          <w:rPr>
            <w:lang w:val="ru-RU"/>
          </w:rPr>
          <w:t>ах</w:t>
        </w:r>
      </w:ins>
      <w:ins w:id="40" w:author="Fedosova, Elena" w:date="2017-12-19T15:58:00Z">
        <w:r w:rsidRPr="007D1C79">
          <w:rPr>
            <w:lang w:val="ru-RU"/>
            <w:rPrChange w:id="41" w:author="Fedosova, Elena" w:date="2017-12-19T15:58:00Z">
              <w:rPr/>
            </w:rPrChange>
          </w:rPr>
          <w:t xml:space="preserve"> распределения работы и усиления координации и сотрудничества между Сектором радиосвязи МСЭ</w:t>
        </w:r>
      </w:ins>
      <w:ins w:id="42" w:author="Maloletkova, Svetlana" w:date="2018-01-09T16:47:00Z">
        <w:r w:rsidR="0027761B">
          <w:rPr>
            <w:lang w:val="ru-RU"/>
          </w:rPr>
          <w:t xml:space="preserve"> и</w:t>
        </w:r>
      </w:ins>
      <w:ins w:id="43" w:author="Fedosova, Elena" w:date="2017-12-19T15:58:00Z">
        <w:r w:rsidRPr="007D1C79">
          <w:rPr>
            <w:rFonts w:asciiTheme="minorHAnsi" w:hAnsiTheme="minorHAnsi"/>
            <w:lang w:val="ru-RU"/>
            <w:rPrChange w:id="44" w:author="Fedosova, Elena" w:date="2017-12-19T15:58:00Z">
              <w:rPr>
                <w:rFonts w:asciiTheme="minorHAnsi" w:hAnsiTheme="minorHAnsi"/>
              </w:rPr>
            </w:rPrChange>
          </w:rPr>
          <w:t xml:space="preserve"> </w:t>
        </w:r>
        <w:r w:rsidRPr="007D1C79">
          <w:rPr>
            <w:lang w:val="ru-RU"/>
            <w:rPrChange w:id="45" w:author="Fedosova, Elena" w:date="2017-12-19T15:58:00Z">
              <w:rPr/>
            </w:rPrChange>
          </w:rPr>
          <w:t>Сектором стандартизации</w:t>
        </w:r>
      </w:ins>
      <w:ins w:id="46" w:author="Fedosova, Elena" w:date="2017-12-19T15:59:00Z">
        <w:r>
          <w:rPr>
            <w:lang w:val="ru-RU"/>
          </w:rPr>
          <w:t xml:space="preserve"> </w:t>
        </w:r>
      </w:ins>
      <w:ins w:id="47" w:author="Fedosova, Elena" w:date="2017-12-19T15:58:00Z">
        <w:r w:rsidRPr="007D1C79">
          <w:rPr>
            <w:lang w:val="ru-RU"/>
            <w:rPrChange w:id="48" w:author="Fedosova, Elena" w:date="2017-12-19T15:58:00Z">
              <w:rPr/>
            </w:rPrChange>
          </w:rPr>
          <w:t>электросвязи МСЭ</w:t>
        </w:r>
      </w:ins>
      <w:bookmarkEnd w:id="30"/>
      <w:bookmarkEnd w:id="31"/>
      <w:bookmarkEnd w:id="32"/>
      <w:ins w:id="49" w:author="Fedosova, Elena" w:date="2017-12-19T15:59:00Z">
        <w:r>
          <w:rPr>
            <w:lang w:val="ru-RU"/>
          </w:rPr>
          <w:t>, Резолюцию 44 (Пересм. Хаммамет, 2016</w:t>
        </w:r>
      </w:ins>
      <w:ins w:id="50" w:author="Fedosova, Elena" w:date="2017-12-19T16:07:00Z">
        <w:r w:rsidR="00DA1FB1">
          <w:rPr>
            <w:lang w:val="en-US"/>
          </w:rPr>
          <w:t> </w:t>
        </w:r>
      </w:ins>
      <w:ins w:id="51" w:author="Fedosova, Elena" w:date="2017-12-19T15:59:00Z">
        <w:r>
          <w:rPr>
            <w:lang w:val="ru-RU"/>
          </w:rPr>
          <w:t>г.) ВАСЭ</w:t>
        </w:r>
      </w:ins>
      <w:ins w:id="52" w:author="Fedosova, Elena" w:date="2017-12-19T16:00:00Z">
        <w:r>
          <w:rPr>
            <w:lang w:val="ru-RU"/>
          </w:rPr>
          <w:t xml:space="preserve"> о </w:t>
        </w:r>
      </w:ins>
      <w:bookmarkStart w:id="53" w:name="_Toc349120781"/>
      <w:bookmarkStart w:id="54" w:name="_Toc476828217"/>
      <w:bookmarkStart w:id="55" w:name="_Toc478376759"/>
      <w:ins w:id="56" w:author="Fedosova, Elena" w:date="2017-12-19T16:01:00Z">
        <w:r>
          <w:rPr>
            <w:lang w:val="ru-RU"/>
          </w:rPr>
          <w:t>п</w:t>
        </w:r>
        <w:r w:rsidRPr="007D1C79">
          <w:rPr>
            <w:lang w:val="ru-RU"/>
            <w:rPrChange w:id="57" w:author="Fedosova, Elena" w:date="2017-12-19T16:01:00Z">
              <w:rPr/>
            </w:rPrChange>
          </w:rPr>
          <w:t>реодолени</w:t>
        </w:r>
        <w:r>
          <w:rPr>
            <w:lang w:val="ru-RU"/>
          </w:rPr>
          <w:t>и</w:t>
        </w:r>
        <w:r w:rsidRPr="007D1C79">
          <w:rPr>
            <w:lang w:val="ru-RU"/>
            <w:rPrChange w:id="58" w:author="Fedosova, Elena" w:date="2017-12-19T16:01:00Z">
              <w:rPr/>
            </w:rPrChange>
          </w:rPr>
          <w:t xml:space="preserve"> разрыва в стандартизации между развивающимися</w:t>
        </w:r>
        <w:r>
          <w:rPr>
            <w:lang w:val="ru-RU"/>
          </w:rPr>
          <w:t xml:space="preserve"> </w:t>
        </w:r>
        <w:r w:rsidRPr="007D1C79">
          <w:rPr>
            <w:lang w:val="ru-RU"/>
            <w:rPrChange w:id="59" w:author="Fedosova, Elena" w:date="2017-12-19T16:01:00Z">
              <w:rPr/>
            </w:rPrChange>
          </w:rPr>
          <w:t>и развитыми странами</w:t>
        </w:r>
        <w:bookmarkEnd w:id="53"/>
        <w:bookmarkEnd w:id="54"/>
        <w:bookmarkEnd w:id="55"/>
        <w:r w:rsidRPr="00974E0E" w:rsidDel="007D1C79">
          <w:rPr>
            <w:lang w:val="ru-RU"/>
          </w:rPr>
          <w:t xml:space="preserve"> </w:t>
        </w:r>
        <w:r>
          <w:rPr>
            <w:lang w:val="ru-RU"/>
          </w:rPr>
          <w:t xml:space="preserve">и Резолюцию 45 (Пересм. Хаммамет, 2016 г.) ВАСЭ об </w:t>
        </w:r>
      </w:ins>
      <w:bookmarkStart w:id="60" w:name="_Toc349120782"/>
      <w:bookmarkStart w:id="61" w:name="_Toc476828219"/>
      <w:bookmarkStart w:id="62" w:name="_Toc478376761"/>
      <w:ins w:id="63" w:author="Fedosova, Elena" w:date="2017-12-19T16:02:00Z">
        <w:r>
          <w:rPr>
            <w:lang w:val="ru-RU"/>
          </w:rPr>
          <w:t>э</w:t>
        </w:r>
        <w:r w:rsidRPr="007D1C79">
          <w:rPr>
            <w:lang w:val="ru-RU"/>
            <w:rPrChange w:id="64" w:author="Fedosova, Elena" w:date="2017-12-19T16:02:00Z">
              <w:rPr/>
            </w:rPrChange>
          </w:rPr>
          <w:t>ффективн</w:t>
        </w:r>
        <w:r>
          <w:rPr>
            <w:lang w:val="ru-RU"/>
          </w:rPr>
          <w:t>ой координации</w:t>
        </w:r>
        <w:r w:rsidRPr="007D1C79">
          <w:rPr>
            <w:lang w:val="ru-RU"/>
            <w:rPrChange w:id="65" w:author="Fedosova, Elena" w:date="2017-12-19T16:02:00Z">
              <w:rPr/>
            </w:rPrChange>
          </w:rPr>
          <w:t xml:space="preserve"> деятельности в области стандартизации между исследовательскими комиссиями в рамках Сектора стандартизации электросвязи МСЭ и рол</w:t>
        </w:r>
      </w:ins>
      <w:ins w:id="66" w:author="Maloletkova, Svetlana" w:date="2018-01-09T16:48:00Z">
        <w:r w:rsidR="0027761B">
          <w:rPr>
            <w:lang w:val="ru-RU"/>
          </w:rPr>
          <w:t>и</w:t>
        </w:r>
      </w:ins>
      <w:ins w:id="67" w:author="Fedosova, Elena" w:date="2017-12-19T16:02:00Z">
        <w:r w:rsidRPr="007D1C79">
          <w:rPr>
            <w:lang w:val="ru-RU"/>
            <w:rPrChange w:id="68" w:author="Fedosova, Elena" w:date="2017-12-19T16:02:00Z">
              <w:rPr/>
            </w:rPrChange>
          </w:rPr>
          <w:t xml:space="preserve"> Консультативной группы по стандартизации электросвязи</w:t>
        </w:r>
        <w:bookmarkEnd w:id="60"/>
        <w:r w:rsidRPr="007D1C79">
          <w:rPr>
            <w:rFonts w:asciiTheme="minorHAnsi" w:hAnsiTheme="minorHAnsi"/>
            <w:lang w:val="ru-RU"/>
            <w:rPrChange w:id="69" w:author="Fedosova, Elena" w:date="2017-12-19T16:02:00Z">
              <w:rPr>
                <w:rFonts w:asciiTheme="minorHAnsi" w:hAnsiTheme="minorHAnsi"/>
              </w:rPr>
            </w:rPrChange>
          </w:rPr>
          <w:t xml:space="preserve"> </w:t>
        </w:r>
        <w:r w:rsidRPr="007D1C79">
          <w:rPr>
            <w:lang w:val="ru-RU"/>
            <w:rPrChange w:id="70" w:author="Fedosova, Elena" w:date="2017-12-19T16:02:00Z">
              <w:rPr/>
            </w:rPrChange>
          </w:rPr>
          <w:t>МСЭ</w:t>
        </w:r>
      </w:ins>
      <w:bookmarkEnd w:id="61"/>
      <w:bookmarkEnd w:id="62"/>
      <w:del w:id="71" w:author="Fedosova, Elena" w:date="2017-12-19T15:59:00Z">
        <w:r w:rsidRPr="00974E0E" w:rsidDel="007D1C79">
          <w:rPr>
            <w:lang w:val="ru-RU"/>
          </w:rPr>
          <w:delText>взаимном сотрудничестве и интеграции дейст</w:delText>
        </w:r>
      </w:del>
      <w:del w:id="72" w:author="Fedosova, Elena" w:date="2017-12-19T16:00:00Z">
        <w:r w:rsidRPr="00974E0E" w:rsidDel="007D1C79">
          <w:rPr>
            <w:lang w:val="ru-RU"/>
          </w:rPr>
          <w:delText>вий МСЭ-T и МСЭ-D</w:delText>
        </w:r>
      </w:del>
      <w:r w:rsidRPr="00974E0E">
        <w:rPr>
          <w:lang w:val="ru-RU"/>
        </w:rPr>
        <w:t>;</w:t>
      </w:r>
    </w:p>
    <w:p w14:paraId="3BA6A104" w14:textId="60F5855B" w:rsidR="007D1C79" w:rsidRPr="00974E0E" w:rsidRDefault="007D1C79">
      <w:pPr>
        <w:rPr>
          <w:lang w:val="ru-RU"/>
        </w:rPr>
      </w:pPr>
      <w:del w:id="73" w:author="Fedosova, Elena" w:date="2017-12-19T16:04:00Z">
        <w:r w:rsidRPr="00974E0E" w:rsidDel="00DA1FB1">
          <w:rPr>
            <w:i/>
            <w:iCs/>
            <w:lang w:val="ru-RU"/>
          </w:rPr>
          <w:delText>c)</w:delText>
        </w:r>
        <w:r w:rsidRPr="00974E0E" w:rsidDel="00DA1FB1">
          <w:rPr>
            <w:lang w:val="ru-RU"/>
          </w:rPr>
          <w:tab/>
          <w:delText>Резолюцию 57 (Пересм. Дубай, 2012 г.) ВАСЭ об усилении координации и сотрудничества между Сектором радиосвязи МСЭ (МСЭ-R), МСЭ-Т и МСЭ-D по вопросам, представляющим взаимный интерес;</w:delText>
        </w:r>
      </w:del>
    </w:p>
    <w:p w14:paraId="027BFD7C" w14:textId="7465375B" w:rsidR="007D1C79" w:rsidRPr="00974E0E" w:rsidRDefault="00DA1FB1" w:rsidP="00902687">
      <w:pPr>
        <w:rPr>
          <w:lang w:val="ru-RU"/>
        </w:rPr>
        <w:pPrChange w:id="74" w:author="Maloletkova, Svetlana" w:date="2018-01-09T16:41:00Z">
          <w:pPr/>
        </w:pPrChange>
      </w:pPr>
      <w:proofErr w:type="gramStart"/>
      <w:ins w:id="75" w:author="Fedosova, Elena" w:date="2017-12-19T16:04:00Z">
        <w:r>
          <w:rPr>
            <w:i/>
            <w:iCs/>
            <w:lang w:val="ru-RU"/>
          </w:rPr>
          <w:t>с</w:t>
        </w:r>
      </w:ins>
      <w:del w:id="76" w:author="Fedosova, Elena" w:date="2017-12-19T16:04:00Z">
        <w:r w:rsidR="007D1C79" w:rsidRPr="00974E0E" w:rsidDel="00DA1FB1">
          <w:rPr>
            <w:i/>
            <w:iCs/>
            <w:lang w:val="ru-RU"/>
          </w:rPr>
          <w:delText>d</w:delText>
        </w:r>
      </w:del>
      <w:r w:rsidR="007D1C79" w:rsidRPr="00974E0E">
        <w:rPr>
          <w:i/>
          <w:iCs/>
          <w:lang w:val="ru-RU"/>
        </w:rPr>
        <w:t>)</w:t>
      </w:r>
      <w:r w:rsidR="007D1C79" w:rsidRPr="00974E0E">
        <w:rPr>
          <w:lang w:val="ru-RU"/>
        </w:rPr>
        <w:tab/>
      </w:r>
      <w:proofErr w:type="gramEnd"/>
      <w:r w:rsidR="007D1C79" w:rsidRPr="00974E0E">
        <w:rPr>
          <w:lang w:val="ru-RU"/>
        </w:rPr>
        <w:t xml:space="preserve">Резолюцию 5 (Пересм. </w:t>
      </w:r>
      <w:del w:id="77" w:author="Maloletkova, Svetlana" w:date="2018-01-09T16:41:00Z">
        <w:r w:rsidR="007D1C79" w:rsidRPr="00974E0E" w:rsidDel="00902687">
          <w:rPr>
            <w:lang w:val="ru-RU"/>
          </w:rPr>
          <w:delText>Дубай, 2014</w:delText>
        </w:r>
      </w:del>
      <w:ins w:id="78" w:author="Maloletkova, Svetlana" w:date="2018-01-09T16:41:00Z">
        <w:r w:rsidR="00902687">
          <w:rPr>
            <w:lang w:val="ru-RU"/>
          </w:rPr>
          <w:t>Буэнос-Айрес, 2017</w:t>
        </w:r>
      </w:ins>
      <w:r w:rsidR="007D1C79" w:rsidRPr="00974E0E">
        <w:rPr>
          <w:lang w:val="ru-RU"/>
        </w:rPr>
        <w:t> </w:t>
      </w:r>
      <w:r w:rsidR="007D1C79" w:rsidRPr="00974E0E">
        <w:rPr>
          <w:lang w:val="ru-RU"/>
        </w:rPr>
        <w:t xml:space="preserve">г.) Всемирной конференции по развитию электросвязи </w:t>
      </w:r>
      <w:bookmarkStart w:id="79" w:name="_Toc393976847"/>
      <w:r w:rsidR="007D1C79" w:rsidRPr="00974E0E">
        <w:rPr>
          <w:lang w:val="ru-RU"/>
        </w:rPr>
        <w:t>(ВКРЭ) о расширенном участии развивающихся стран</w:t>
      </w:r>
      <w:r w:rsidR="007D1C79" w:rsidRPr="00974E0E">
        <w:rPr>
          <w:rStyle w:val="FootnoteReference"/>
          <w:lang w:val="ru-RU"/>
        </w:rPr>
        <w:footnoteReference w:customMarkFollows="1" w:id="1"/>
        <w:t>1</w:t>
      </w:r>
      <w:r w:rsidR="007D1C79" w:rsidRPr="00974E0E">
        <w:rPr>
          <w:lang w:val="ru-RU"/>
        </w:rPr>
        <w:t xml:space="preserve"> в деятельности Союза</w:t>
      </w:r>
      <w:bookmarkEnd w:id="79"/>
      <w:r w:rsidR="007D1C79" w:rsidRPr="00974E0E">
        <w:rPr>
          <w:lang w:val="ru-RU"/>
        </w:rPr>
        <w:t>;</w:t>
      </w:r>
    </w:p>
    <w:p w14:paraId="69B82828" w14:textId="02C324EB" w:rsidR="007D1C79" w:rsidRPr="00DA1FB1" w:rsidRDefault="00DA1FB1" w:rsidP="00902687">
      <w:pPr>
        <w:rPr>
          <w:lang w:val="ru-RU"/>
        </w:rPr>
        <w:pPrChange w:id="80" w:author="Maloletkova, Svetlana" w:date="2018-01-09T16:41:00Z">
          <w:pPr/>
        </w:pPrChange>
      </w:pPr>
      <w:ins w:id="81" w:author="Fedosova, Elena" w:date="2017-12-19T16:05:00Z">
        <w:r>
          <w:rPr>
            <w:i/>
            <w:iCs/>
            <w:lang w:val="en-US"/>
          </w:rPr>
          <w:t>d</w:t>
        </w:r>
      </w:ins>
      <w:del w:id="82" w:author="Fedosova, Elena" w:date="2017-12-19T16:05:00Z">
        <w:r w:rsidR="007D1C79" w:rsidRPr="00974E0E" w:rsidDel="00DA1FB1">
          <w:rPr>
            <w:i/>
            <w:iCs/>
            <w:lang w:val="ru-RU"/>
          </w:rPr>
          <w:delText>e</w:delText>
        </w:r>
      </w:del>
      <w:r w:rsidR="007D1C79" w:rsidRPr="00974E0E">
        <w:rPr>
          <w:i/>
          <w:iCs/>
          <w:lang w:val="ru-RU"/>
        </w:rPr>
        <w:t>)</w:t>
      </w:r>
      <w:r w:rsidR="007D1C79" w:rsidRPr="00974E0E">
        <w:rPr>
          <w:lang w:val="ru-RU"/>
        </w:rPr>
        <w:tab/>
        <w:t xml:space="preserve">Резолюцию 59 (Пересм. </w:t>
      </w:r>
      <w:del w:id="83" w:author="Maloletkova, Svetlana" w:date="2018-01-09T16:41:00Z">
        <w:r w:rsidR="007D1C79" w:rsidRPr="00974E0E" w:rsidDel="00902687">
          <w:rPr>
            <w:lang w:val="ru-RU"/>
          </w:rPr>
          <w:delText>Дубай, 2014</w:delText>
        </w:r>
      </w:del>
      <w:ins w:id="84" w:author="Maloletkova, Svetlana" w:date="2018-01-09T16:41:00Z">
        <w:r w:rsidR="00902687">
          <w:rPr>
            <w:lang w:val="ru-RU"/>
          </w:rPr>
          <w:t>Буэнос-Айрес, 2017</w:t>
        </w:r>
      </w:ins>
      <w:r w:rsidR="007D1C79" w:rsidRPr="00974E0E">
        <w:rPr>
          <w:lang w:val="ru-RU"/>
        </w:rPr>
        <w:t> </w:t>
      </w:r>
      <w:r w:rsidR="007D1C79" w:rsidRPr="00974E0E">
        <w:rPr>
          <w:lang w:val="ru-RU"/>
        </w:rPr>
        <w:t>г.) ВКРЭ об усилении координации и сотрудничества между МСЭ-R, МСЭ-Т и МСЭ-D по вопросам, представляющим взаимный интерес</w:t>
      </w:r>
      <w:del w:id="85" w:author="Fedosova, Elena" w:date="2017-12-19T16:06:00Z">
        <w:r w:rsidR="007D1C79" w:rsidRPr="00974E0E" w:rsidDel="00DA1FB1">
          <w:rPr>
            <w:lang w:val="ru-RU"/>
          </w:rPr>
          <w:delText>;</w:delText>
        </w:r>
      </w:del>
      <w:ins w:id="86" w:author="Fedosova, Elena" w:date="2017-12-19T16:06:00Z">
        <w:r w:rsidRPr="00DA1FB1">
          <w:rPr>
            <w:lang w:val="ru-RU"/>
            <w:rPrChange w:id="87" w:author="Fedosova, Elena" w:date="2017-12-19T16:06:00Z">
              <w:rPr>
                <w:lang w:val="en-US"/>
              </w:rPr>
            </w:rPrChange>
          </w:rPr>
          <w:t>,</w:t>
        </w:r>
      </w:ins>
    </w:p>
    <w:p w14:paraId="58E96385" w14:textId="5D58C684" w:rsidR="007D1C79" w:rsidRPr="00974E0E" w:rsidDel="00DA1FB1" w:rsidRDefault="007D1C79" w:rsidP="007D1C79">
      <w:pPr>
        <w:rPr>
          <w:del w:id="88" w:author="Fedosova, Elena" w:date="2017-12-19T16:06:00Z"/>
          <w:lang w:val="ru-RU"/>
        </w:rPr>
      </w:pPr>
      <w:del w:id="89" w:author="Fedosova, Elena" w:date="2017-12-19T16:06:00Z">
        <w:r w:rsidRPr="00974E0E" w:rsidDel="00DA1FB1">
          <w:rPr>
            <w:i/>
            <w:iCs/>
            <w:lang w:val="ru-RU"/>
          </w:rPr>
          <w:delText>f)</w:delText>
        </w:r>
        <w:r w:rsidRPr="00974E0E" w:rsidDel="00DA1FB1">
          <w:rPr>
            <w:lang w:val="ru-RU"/>
          </w:rPr>
          <w:tab/>
          <w:delText>создание в последнее время подгруппы Консультативной группы по стандартизации электросвязи по сотрудничеству и координации внутри МСЭ и Межсекторальной координационной группы по вопросам, представляющим взаимный интерес,</w:delText>
        </w:r>
      </w:del>
    </w:p>
    <w:p w14:paraId="4E18322B" w14:textId="77777777" w:rsidR="007D1C79" w:rsidRPr="00974E0E" w:rsidRDefault="007D1C79" w:rsidP="007D1C79">
      <w:pPr>
        <w:pStyle w:val="Call"/>
        <w:rPr>
          <w:lang w:val="ru-RU"/>
        </w:rPr>
      </w:pPr>
      <w:r w:rsidRPr="00974E0E">
        <w:rPr>
          <w:lang w:val="ru-RU"/>
        </w:rPr>
        <w:lastRenderedPageBreak/>
        <w:t>учитывая</w:t>
      </w:r>
    </w:p>
    <w:p w14:paraId="11497A69" w14:textId="1EAB9E42" w:rsidR="007D1C79" w:rsidRPr="00974E0E" w:rsidRDefault="007D1C79">
      <w:pPr>
        <w:rPr>
          <w:lang w:val="ru-RU"/>
        </w:rPr>
      </w:pPr>
      <w:r w:rsidRPr="00974E0E">
        <w:rPr>
          <w:i/>
          <w:iCs/>
          <w:lang w:val="ru-RU"/>
        </w:rPr>
        <w:t>a)</w:t>
      </w:r>
      <w:r w:rsidRPr="00974E0E">
        <w:rPr>
          <w:lang w:val="ru-RU"/>
        </w:rPr>
        <w:tab/>
      </w:r>
      <w:del w:id="90" w:author="Miliaeva, Olga" w:date="2018-01-05T15:13:00Z">
        <w:r w:rsidRPr="00974E0E" w:rsidDel="0088059E">
          <w:rPr>
            <w:lang w:val="ru-RU"/>
          </w:rPr>
          <w:delText xml:space="preserve">задачи </w:delText>
        </w:r>
      </w:del>
      <w:ins w:id="91" w:author="Miliaeva, Olga" w:date="2018-01-05T15:13:00Z">
        <w:r w:rsidR="0088059E">
          <w:rPr>
            <w:lang w:val="ru-RU"/>
          </w:rPr>
          <w:t>цели</w:t>
        </w:r>
        <w:r w:rsidR="0088059E" w:rsidRPr="00974E0E">
          <w:rPr>
            <w:lang w:val="ru-RU"/>
          </w:rPr>
          <w:t xml:space="preserve"> </w:t>
        </w:r>
      </w:ins>
      <w:r w:rsidRPr="00974E0E">
        <w:rPr>
          <w:lang w:val="ru-RU"/>
        </w:rPr>
        <w:t>Союза, перечисленные в Статье 1 Устава МСЭ;</w:t>
      </w:r>
    </w:p>
    <w:p w14:paraId="4AE9B901" w14:textId="547D3C7F" w:rsidR="007D1C79" w:rsidRPr="00974E0E" w:rsidRDefault="007D1C79">
      <w:pPr>
        <w:rPr>
          <w:lang w:val="ru-RU"/>
        </w:rPr>
      </w:pPr>
      <w:r w:rsidRPr="00974E0E">
        <w:rPr>
          <w:i/>
          <w:iCs/>
          <w:lang w:val="ru-RU"/>
        </w:rPr>
        <w:t>b)</w:t>
      </w:r>
      <w:r w:rsidRPr="00974E0E">
        <w:rPr>
          <w:i/>
          <w:iCs/>
          <w:lang w:val="ru-RU"/>
        </w:rPr>
        <w:tab/>
      </w:r>
      <w:r w:rsidRPr="00974E0E">
        <w:rPr>
          <w:lang w:val="ru-RU"/>
        </w:rPr>
        <w:t xml:space="preserve">роль, отведенную каждому из трех Секторов по участию в </w:t>
      </w:r>
      <w:ins w:id="92" w:author="Miliaeva, Olga" w:date="2018-01-05T15:13:00Z">
        <w:r w:rsidR="0088059E">
          <w:rPr>
            <w:lang w:val="ru-RU"/>
          </w:rPr>
          <w:t xml:space="preserve">достижении целей и </w:t>
        </w:r>
      </w:ins>
      <w:r w:rsidRPr="00974E0E">
        <w:rPr>
          <w:lang w:val="ru-RU"/>
        </w:rPr>
        <w:t xml:space="preserve">выполнении </w:t>
      </w:r>
      <w:del w:id="93" w:author="Miliaeva, Olga" w:date="2018-01-05T15:13:00Z">
        <w:r w:rsidRPr="00974E0E" w:rsidDel="0088059E">
          <w:rPr>
            <w:lang w:val="ru-RU"/>
          </w:rPr>
          <w:delText xml:space="preserve">вышеуказанных </w:delText>
        </w:r>
      </w:del>
      <w:r w:rsidRPr="00974E0E">
        <w:rPr>
          <w:lang w:val="ru-RU"/>
        </w:rPr>
        <w:t>задач</w:t>
      </w:r>
      <w:ins w:id="94" w:author="Miliaeva, Olga" w:date="2018-01-05T15:13:00Z">
        <w:r w:rsidR="0088059E">
          <w:rPr>
            <w:lang w:val="ru-RU"/>
          </w:rPr>
          <w:t xml:space="preserve"> Союза</w:t>
        </w:r>
      </w:ins>
      <w:r w:rsidRPr="00974E0E">
        <w:rPr>
          <w:lang w:val="ru-RU"/>
        </w:rPr>
        <w:t>;</w:t>
      </w:r>
    </w:p>
    <w:p w14:paraId="036B314F" w14:textId="6386B9F6" w:rsidR="007D1C79" w:rsidRPr="00974E0E" w:rsidRDefault="007D1C79">
      <w:pPr>
        <w:rPr>
          <w:lang w:val="ru-RU"/>
        </w:rPr>
      </w:pPr>
      <w:r w:rsidRPr="00974E0E">
        <w:rPr>
          <w:i/>
          <w:iCs/>
          <w:lang w:val="ru-RU"/>
        </w:rPr>
        <w:t>c)</w:t>
      </w:r>
      <w:r w:rsidRPr="00974E0E">
        <w:rPr>
          <w:i/>
          <w:iCs/>
          <w:lang w:val="ru-RU"/>
        </w:rPr>
        <w:tab/>
      </w:r>
      <w:r w:rsidRPr="00974E0E">
        <w:rPr>
          <w:lang w:val="ru-RU"/>
        </w:rPr>
        <w:t>что</w:t>
      </w:r>
      <w:r w:rsidRPr="00974E0E">
        <w:rPr>
          <w:i/>
          <w:iCs/>
          <w:lang w:val="ru-RU"/>
        </w:rPr>
        <w:t xml:space="preserve"> </w:t>
      </w:r>
      <w:r w:rsidRPr="00974E0E">
        <w:rPr>
          <w:lang w:val="ru-RU"/>
        </w:rPr>
        <w:t xml:space="preserve">основной принцип сотрудничества и совместной деятельности </w:t>
      </w:r>
      <w:del w:id="95" w:author="Miliaeva, Olga" w:date="2018-01-05T15:13:00Z">
        <w:r w:rsidRPr="00974E0E" w:rsidDel="0088059E">
          <w:rPr>
            <w:lang w:val="ru-RU"/>
          </w:rPr>
          <w:delText>МСЭ</w:delText>
        </w:r>
        <w:r w:rsidRPr="00974E0E" w:rsidDel="0088059E">
          <w:rPr>
            <w:lang w:val="ru-RU"/>
          </w:rPr>
          <w:noBreakHyphen/>
          <w:delText xml:space="preserve">R, МСЭ-T и МСЭ-D </w:delText>
        </w:r>
      </w:del>
      <w:r w:rsidRPr="00974E0E">
        <w:rPr>
          <w:lang w:val="ru-RU"/>
        </w:rPr>
        <w:t>заключается в недопущении дублирования деятельности Секторов и обеспечении эффективного, действенного и скоординированного осуществления работы;</w:t>
      </w:r>
    </w:p>
    <w:p w14:paraId="424F644A" w14:textId="048CE6AC" w:rsidR="007D1C79" w:rsidRPr="00974E0E" w:rsidRDefault="007D1C79">
      <w:pPr>
        <w:rPr>
          <w:lang w:val="ru-RU"/>
        </w:rPr>
      </w:pPr>
      <w:r w:rsidRPr="00974E0E">
        <w:rPr>
          <w:i/>
          <w:iCs/>
          <w:lang w:val="ru-RU"/>
        </w:rPr>
        <w:t>d)</w:t>
      </w:r>
      <w:r w:rsidRPr="00974E0E">
        <w:rPr>
          <w:i/>
          <w:iCs/>
          <w:lang w:val="ru-RU"/>
        </w:rPr>
        <w:tab/>
      </w:r>
      <w:r w:rsidRPr="00974E0E">
        <w:rPr>
          <w:lang w:val="ru-RU"/>
        </w:rPr>
        <w:t>что АР, ВАСЭ и ВКРЭ также определили общие области</w:t>
      </w:r>
      <w:ins w:id="96" w:author="Miliaeva, Olga" w:date="2018-01-05T15:16:00Z">
        <w:r w:rsidR="0088059E">
          <w:rPr>
            <w:lang w:val="ru-RU"/>
          </w:rPr>
          <w:t xml:space="preserve"> работы</w:t>
        </w:r>
      </w:ins>
      <w:r w:rsidRPr="00974E0E">
        <w:rPr>
          <w:lang w:val="ru-RU"/>
        </w:rPr>
        <w:t xml:space="preserve">, </w:t>
      </w:r>
      <w:del w:id="97" w:author="Miliaeva, Olga" w:date="2018-01-05T15:16:00Z">
        <w:r w:rsidRPr="00974E0E" w:rsidDel="0088059E">
          <w:rPr>
            <w:lang w:val="ru-RU"/>
          </w:rPr>
          <w:delText xml:space="preserve">в которых предстоит работать и </w:delText>
        </w:r>
      </w:del>
      <w:r w:rsidRPr="00974E0E">
        <w:rPr>
          <w:lang w:val="ru-RU"/>
        </w:rPr>
        <w:t>которые требуют внутренней координации в рамках МСЭ,</w:t>
      </w:r>
    </w:p>
    <w:p w14:paraId="7AC73462" w14:textId="77777777" w:rsidR="007D1C79" w:rsidRPr="00974E0E" w:rsidRDefault="007D1C79" w:rsidP="007D1C79">
      <w:pPr>
        <w:pStyle w:val="Call"/>
        <w:rPr>
          <w:lang w:val="ru-RU"/>
        </w:rPr>
      </w:pPr>
      <w:r w:rsidRPr="00974E0E">
        <w:rPr>
          <w:lang w:val="ru-RU"/>
        </w:rPr>
        <w:t>признавая</w:t>
      </w:r>
    </w:p>
    <w:p w14:paraId="47319B12" w14:textId="7FEF442F" w:rsidR="007D1C79" w:rsidRPr="00974E0E" w:rsidDel="00DA1FB1" w:rsidRDefault="007D1C79" w:rsidP="007D1C79">
      <w:pPr>
        <w:rPr>
          <w:del w:id="98" w:author="Fedosova, Elena" w:date="2017-12-19T16:07:00Z"/>
          <w:lang w:val="ru-RU"/>
        </w:rPr>
      </w:pPr>
      <w:del w:id="99" w:author="Fedosova, Elena" w:date="2017-12-19T16:07:00Z">
        <w:r w:rsidRPr="00974E0E" w:rsidDel="00DA1FB1">
          <w:rPr>
            <w:i/>
            <w:iCs/>
            <w:lang w:val="ru-RU"/>
          </w:rPr>
          <w:delText>a)</w:delText>
        </w:r>
        <w:r w:rsidRPr="00974E0E" w:rsidDel="00DA1FB1">
          <w:rPr>
            <w:i/>
            <w:iCs/>
            <w:lang w:val="ru-RU"/>
          </w:rPr>
          <w:tab/>
        </w:r>
        <w:r w:rsidRPr="00974E0E" w:rsidDel="00DA1FB1">
          <w:rPr>
            <w:lang w:val="ru-RU"/>
          </w:rPr>
          <w:delText xml:space="preserve">необходимость того, чтобы развитые страны приобрели инструменты для укрепления своего сектора электросвязи; </w:delText>
        </w:r>
      </w:del>
    </w:p>
    <w:p w14:paraId="5516EAF6" w14:textId="5EA8BB18" w:rsidR="007D1C79" w:rsidRPr="00974E0E" w:rsidDel="00DA1FB1" w:rsidRDefault="007D1C79" w:rsidP="007D1C79">
      <w:pPr>
        <w:rPr>
          <w:del w:id="100" w:author="Fedosova, Elena" w:date="2017-12-19T16:07:00Z"/>
          <w:lang w:val="ru-RU"/>
        </w:rPr>
      </w:pPr>
      <w:del w:id="101" w:author="Fedosova, Elena" w:date="2017-12-19T16:07:00Z">
        <w:r w:rsidRPr="00974E0E" w:rsidDel="00DA1FB1">
          <w:rPr>
            <w:i/>
            <w:iCs/>
            <w:lang w:val="ru-RU"/>
          </w:rPr>
          <w:delText>b)</w:delText>
        </w:r>
        <w:r w:rsidRPr="00974E0E" w:rsidDel="00DA1FB1">
          <w:rPr>
            <w:i/>
            <w:iCs/>
            <w:lang w:val="ru-RU"/>
          </w:rPr>
          <w:tab/>
        </w:r>
        <w:r w:rsidRPr="00974E0E" w:rsidDel="00DA1FB1">
          <w:rPr>
            <w:lang w:val="ru-RU"/>
          </w:rPr>
          <w:delText>что несмотря на предпринимаемые усилия уровень участия развивающихся стран в деятельности МСЭ-R и МСЭ</w:delText>
        </w:r>
        <w:r w:rsidRPr="00974E0E" w:rsidDel="00DA1FB1">
          <w:rPr>
            <w:lang w:val="ru-RU"/>
          </w:rPr>
          <w:noBreakHyphen/>
          <w:delText>T остается низким, и поэтому возрастает необходимость осуществлять деятельность совместно с МСЭ</w:delText>
        </w:r>
        <w:r w:rsidRPr="00974E0E" w:rsidDel="00DA1FB1">
          <w:rPr>
            <w:lang w:val="ru-RU"/>
          </w:rPr>
          <w:noBreakHyphen/>
          <w:delText>D;</w:delText>
        </w:r>
      </w:del>
    </w:p>
    <w:p w14:paraId="6B40CF02" w14:textId="4B18968B" w:rsidR="007D1C79" w:rsidRPr="00974E0E" w:rsidRDefault="00DA1FB1">
      <w:pPr>
        <w:rPr>
          <w:lang w:val="ru-RU"/>
        </w:rPr>
      </w:pPr>
      <w:ins w:id="102" w:author="Fedosova, Elena" w:date="2017-12-19T16:07:00Z">
        <w:r>
          <w:rPr>
            <w:i/>
            <w:iCs/>
            <w:lang w:val="en-US"/>
          </w:rPr>
          <w:t>a</w:t>
        </w:r>
      </w:ins>
      <w:del w:id="103" w:author="Fedosova, Elena" w:date="2017-12-19T16:07:00Z">
        <w:r w:rsidR="007D1C79" w:rsidRPr="00974E0E" w:rsidDel="00DA1FB1">
          <w:rPr>
            <w:i/>
            <w:iCs/>
            <w:lang w:val="ru-RU"/>
          </w:rPr>
          <w:delText>c</w:delText>
        </w:r>
      </w:del>
      <w:r w:rsidR="007D1C79" w:rsidRPr="00974E0E">
        <w:rPr>
          <w:i/>
          <w:iCs/>
          <w:lang w:val="ru-RU"/>
        </w:rPr>
        <w:t>)</w:t>
      </w:r>
      <w:r w:rsidR="007D1C79" w:rsidRPr="00974E0E">
        <w:rPr>
          <w:lang w:val="ru-RU"/>
        </w:rPr>
        <w:tab/>
      </w:r>
      <w:proofErr w:type="gramStart"/>
      <w:r w:rsidR="007D1C79" w:rsidRPr="00974E0E">
        <w:rPr>
          <w:lang w:val="ru-RU"/>
        </w:rPr>
        <w:t>выполняемую</w:t>
      </w:r>
      <w:proofErr w:type="gramEnd"/>
      <w:r w:rsidR="007D1C79" w:rsidRPr="00974E0E">
        <w:rPr>
          <w:lang w:val="ru-RU"/>
        </w:rPr>
        <w:t xml:space="preserve"> МСЭ</w:t>
      </w:r>
      <w:r w:rsidR="007D1C79" w:rsidRPr="00974E0E">
        <w:rPr>
          <w:lang w:val="ru-RU"/>
        </w:rPr>
        <w:noBreakHyphen/>
        <w:t>D роль катализатора для оптимального использования ресурсов с целью создания потенциала в развивающихся странах;</w:t>
      </w:r>
    </w:p>
    <w:p w14:paraId="3052724B" w14:textId="7CDC94EB" w:rsidR="007D1C79" w:rsidRPr="00974E0E" w:rsidRDefault="00DA1FB1">
      <w:pPr>
        <w:rPr>
          <w:lang w:val="ru-RU"/>
        </w:rPr>
      </w:pPr>
      <w:ins w:id="104" w:author="Fedosova, Elena" w:date="2017-12-19T16:07:00Z">
        <w:r>
          <w:rPr>
            <w:i/>
            <w:iCs/>
            <w:lang w:val="en-US"/>
          </w:rPr>
          <w:t>b</w:t>
        </w:r>
      </w:ins>
      <w:del w:id="105" w:author="Fedosova, Elena" w:date="2017-12-19T16:07:00Z">
        <w:r w:rsidR="007D1C79" w:rsidRPr="00974E0E" w:rsidDel="00DA1FB1">
          <w:rPr>
            <w:i/>
            <w:iCs/>
            <w:lang w:val="ru-RU"/>
          </w:rPr>
          <w:delText>d</w:delText>
        </w:r>
      </w:del>
      <w:r w:rsidR="007D1C79" w:rsidRPr="00974E0E">
        <w:rPr>
          <w:i/>
          <w:iCs/>
          <w:lang w:val="ru-RU"/>
        </w:rPr>
        <w:t>)</w:t>
      </w:r>
      <w:r w:rsidR="007D1C79" w:rsidRPr="00974E0E">
        <w:rPr>
          <w:i/>
          <w:iCs/>
          <w:lang w:val="ru-RU"/>
        </w:rPr>
        <w:tab/>
      </w:r>
      <w:proofErr w:type="gramStart"/>
      <w:r w:rsidR="007D1C79" w:rsidRPr="00974E0E">
        <w:rPr>
          <w:lang w:val="ru-RU"/>
        </w:rPr>
        <w:t>необходимость</w:t>
      </w:r>
      <w:proofErr w:type="gramEnd"/>
      <w:r w:rsidR="007D1C79" w:rsidRPr="00974E0E">
        <w:rPr>
          <w:lang w:val="ru-RU"/>
        </w:rPr>
        <w:t xml:space="preserve"> добиться лучшего представления концепции и потребностей развивающихся стран в деятельности и работе, проводимой в МСЭ-R и МСЭ-Т;</w:t>
      </w:r>
    </w:p>
    <w:p w14:paraId="65F776BE" w14:textId="219BC648" w:rsidR="007D1C79" w:rsidRPr="00974E0E" w:rsidRDefault="00DA1FB1">
      <w:pPr>
        <w:rPr>
          <w:lang w:val="ru-RU"/>
        </w:rPr>
      </w:pPr>
      <w:ins w:id="106" w:author="Fedosova, Elena" w:date="2017-12-19T16:07:00Z">
        <w:r>
          <w:rPr>
            <w:i/>
            <w:iCs/>
            <w:lang w:val="en-US"/>
          </w:rPr>
          <w:t>c</w:t>
        </w:r>
      </w:ins>
      <w:del w:id="107" w:author="Fedosova, Elena" w:date="2017-12-19T16:07:00Z">
        <w:r w:rsidR="007D1C79" w:rsidRPr="00974E0E" w:rsidDel="00DA1FB1">
          <w:rPr>
            <w:i/>
            <w:iCs/>
            <w:lang w:val="ru-RU"/>
          </w:rPr>
          <w:delText>e</w:delText>
        </w:r>
      </w:del>
      <w:r w:rsidR="007D1C79" w:rsidRPr="00974E0E">
        <w:rPr>
          <w:i/>
          <w:iCs/>
          <w:lang w:val="ru-RU"/>
        </w:rPr>
        <w:t>)</w:t>
      </w:r>
      <w:r w:rsidR="007D1C79" w:rsidRPr="00974E0E">
        <w:rPr>
          <w:i/>
          <w:iCs/>
          <w:lang w:val="ru-RU"/>
        </w:rPr>
        <w:tab/>
      </w:r>
      <w:proofErr w:type="gramStart"/>
      <w:r w:rsidR="007D1C79" w:rsidRPr="00974E0E">
        <w:rPr>
          <w:lang w:val="ru-RU"/>
        </w:rPr>
        <w:t>что</w:t>
      </w:r>
      <w:proofErr w:type="gramEnd"/>
      <w:r w:rsidR="007D1C79" w:rsidRPr="00974E0E">
        <w:rPr>
          <w:lang w:val="ru-RU"/>
        </w:rPr>
        <w:t xml:space="preserve"> </w:t>
      </w:r>
      <w:ins w:id="108" w:author="Miliaeva, Olga" w:date="2018-01-05T15:17:00Z">
        <w:r w:rsidR="0088059E">
          <w:rPr>
            <w:lang w:val="ru-RU"/>
          </w:rPr>
          <w:t xml:space="preserve">в связи с необходимостью эффективного использования ресурсов в секторе </w:t>
        </w:r>
      </w:ins>
      <w:del w:id="109" w:author="Miliaeva, Olga" w:date="2018-01-05T15:18:00Z">
        <w:r w:rsidR="007D1C79" w:rsidRPr="00974E0E" w:rsidDel="0088059E">
          <w:rPr>
            <w:lang w:val="ru-RU"/>
          </w:rPr>
          <w:delText xml:space="preserve">в общих областях, таких как Международная подвижная электросвязь (IMT), связь в чрезвычайных ситуациях, проверка на соответствие, развертывание </w:delText>
        </w:r>
      </w:del>
      <w:ins w:id="110" w:author="Miliaeva, Olga" w:date="2018-01-05T15:18:00Z">
        <w:r w:rsidR="0088059E">
          <w:rPr>
            <w:lang w:val="ru-RU"/>
          </w:rPr>
          <w:t>электросвязи/ИКТ</w:t>
        </w:r>
      </w:ins>
      <w:ins w:id="111" w:author="Miliaeva, Olga" w:date="2018-01-05T15:19:00Z">
        <w:r w:rsidR="0088059E">
          <w:rPr>
            <w:lang w:val="ru-RU"/>
          </w:rPr>
          <w:t xml:space="preserve"> </w:t>
        </w:r>
      </w:ins>
      <w:del w:id="112" w:author="Miliaeva, Olga" w:date="2018-01-05T15:18:00Z">
        <w:r w:rsidR="007D1C79" w:rsidRPr="00974E0E" w:rsidDel="0088059E">
          <w:rPr>
            <w:lang w:val="ru-RU"/>
          </w:rPr>
          <w:delText>информационно-коммуникационных технологий,</w:delText>
        </w:r>
      </w:del>
      <w:del w:id="113" w:author="Miliaeva, Olga" w:date="2018-01-05T15:19:00Z">
        <w:r w:rsidR="007D1C79" w:rsidRPr="00974E0E" w:rsidDel="0088059E">
          <w:rPr>
            <w:lang w:val="ru-RU"/>
          </w:rPr>
          <w:delText xml:space="preserve"> совершенствование использования ограниченных ресурсов,</w:delText>
        </w:r>
      </w:del>
      <w:r w:rsidR="007D1C79" w:rsidRPr="00974E0E">
        <w:rPr>
          <w:lang w:val="ru-RU"/>
        </w:rPr>
        <w:t xml:space="preserve"> со стороны Союза </w:t>
      </w:r>
      <w:del w:id="114" w:author="Miliaeva, Olga" w:date="2018-01-05T15:19:00Z">
        <w:r w:rsidR="007D1C79" w:rsidRPr="00974E0E" w:rsidDel="0088059E">
          <w:rPr>
            <w:lang w:val="ru-RU"/>
          </w:rPr>
          <w:delText xml:space="preserve">все в большей степени </w:delText>
        </w:r>
      </w:del>
      <w:r w:rsidR="007D1C79" w:rsidRPr="00974E0E">
        <w:rPr>
          <w:lang w:val="ru-RU"/>
        </w:rPr>
        <w:t>требуется комплексный подход;</w:t>
      </w:r>
    </w:p>
    <w:p w14:paraId="61934C82" w14:textId="142EC637" w:rsidR="007D1C79" w:rsidRPr="00974E0E" w:rsidRDefault="00DA1FB1" w:rsidP="007D1C79">
      <w:pPr>
        <w:rPr>
          <w:lang w:val="ru-RU"/>
        </w:rPr>
      </w:pPr>
      <w:ins w:id="115" w:author="Fedosova, Elena" w:date="2017-12-19T16:07:00Z">
        <w:r>
          <w:rPr>
            <w:i/>
            <w:iCs/>
            <w:lang w:val="en-US"/>
          </w:rPr>
          <w:t>d</w:t>
        </w:r>
      </w:ins>
      <w:del w:id="116" w:author="Fedosova, Elena" w:date="2017-12-19T16:07:00Z">
        <w:r w:rsidR="007D1C79" w:rsidRPr="00974E0E" w:rsidDel="00DA1FB1">
          <w:rPr>
            <w:i/>
            <w:iCs/>
            <w:lang w:val="ru-RU"/>
          </w:rPr>
          <w:delText>f</w:delText>
        </w:r>
      </w:del>
      <w:r w:rsidR="007D1C79" w:rsidRPr="00974E0E">
        <w:rPr>
          <w:i/>
          <w:iCs/>
          <w:lang w:val="ru-RU"/>
        </w:rPr>
        <w:t>)</w:t>
      </w:r>
      <w:r w:rsidR="007D1C79" w:rsidRPr="00974E0E">
        <w:rPr>
          <w:i/>
          <w:iCs/>
          <w:lang w:val="ru-RU"/>
        </w:rPr>
        <w:tab/>
      </w:r>
      <w:proofErr w:type="gramStart"/>
      <w:r w:rsidR="007D1C79" w:rsidRPr="00974E0E">
        <w:rPr>
          <w:lang w:val="ru-RU"/>
        </w:rPr>
        <w:t>что</w:t>
      </w:r>
      <w:proofErr w:type="gramEnd"/>
      <w:r w:rsidR="007D1C79" w:rsidRPr="00974E0E">
        <w:rPr>
          <w:lang w:val="ru-RU"/>
        </w:rPr>
        <w:t xml:space="preserve"> скоординированные и взаимодополняющие усилия позволяют охватить больше Государств-Членов при большей степени воздействия, с тем чтобы сократить цифровой разрыв и разрыв в стандартизации, а также способствовать улучшению управления использованием спектра</w:t>
      </w:r>
      <w:ins w:id="117" w:author="Fedosova, Elena" w:date="2017-12-19T16:08:00Z">
        <w:r w:rsidRPr="00DA1FB1">
          <w:rPr>
            <w:lang w:val="ru-RU"/>
            <w:rPrChange w:id="118" w:author="Fedosova, Elena" w:date="2017-12-19T16:08:00Z">
              <w:rPr>
                <w:lang w:val="en-US"/>
              </w:rPr>
            </w:rPrChange>
          </w:rPr>
          <w:t>;</w:t>
        </w:r>
      </w:ins>
      <w:del w:id="119" w:author="Fedosova, Elena" w:date="2017-12-19T16:08:00Z">
        <w:r w:rsidR="007D1C79" w:rsidRPr="00974E0E" w:rsidDel="00DA1FB1">
          <w:rPr>
            <w:lang w:val="ru-RU"/>
          </w:rPr>
          <w:delText>,</w:delText>
        </w:r>
      </w:del>
    </w:p>
    <w:p w14:paraId="6AEB103C" w14:textId="5B6EEC5D" w:rsidR="007D1C79" w:rsidRPr="00974E0E" w:rsidDel="00DA1FB1" w:rsidRDefault="007D1C79" w:rsidP="007D1C79">
      <w:pPr>
        <w:pStyle w:val="Call"/>
        <w:keepNext w:val="0"/>
        <w:keepLines w:val="0"/>
        <w:pageBreakBefore/>
        <w:rPr>
          <w:del w:id="120" w:author="Fedosova, Elena" w:date="2017-12-19T16:08:00Z"/>
          <w:i w:val="0"/>
          <w:iCs/>
          <w:lang w:val="ru-RU"/>
        </w:rPr>
      </w:pPr>
      <w:del w:id="121" w:author="Fedosova, Elena" w:date="2017-12-19T16:08:00Z">
        <w:r w:rsidRPr="00974E0E" w:rsidDel="00DA1FB1">
          <w:rPr>
            <w:lang w:val="ru-RU"/>
          </w:rPr>
          <w:lastRenderedPageBreak/>
          <w:delText>памятуя</w:delText>
        </w:r>
        <w:r w:rsidRPr="00974E0E" w:rsidDel="00DA1FB1">
          <w:rPr>
            <w:i w:val="0"/>
            <w:iCs/>
            <w:lang w:val="ru-RU"/>
          </w:rPr>
          <w:delText>,</w:delText>
        </w:r>
      </w:del>
    </w:p>
    <w:p w14:paraId="56DAB50C" w14:textId="4B033494" w:rsidR="007D1C79" w:rsidRPr="00974E0E" w:rsidDel="00DA1FB1" w:rsidRDefault="007D1C79" w:rsidP="007D1C79">
      <w:pPr>
        <w:rPr>
          <w:del w:id="122" w:author="Fedosova, Elena" w:date="2017-12-19T16:08:00Z"/>
          <w:lang w:val="ru-RU"/>
        </w:rPr>
      </w:pPr>
      <w:del w:id="123" w:author="Fedosova, Elena" w:date="2017-12-19T16:08:00Z">
        <w:r w:rsidRPr="00974E0E" w:rsidDel="00DA1FB1">
          <w:rPr>
            <w:i/>
            <w:iCs/>
            <w:lang w:val="ru-RU"/>
          </w:rPr>
          <w:delText>a)</w:delText>
        </w:r>
        <w:r w:rsidRPr="00974E0E" w:rsidDel="00DA1FB1">
          <w:rPr>
            <w:i/>
            <w:iCs/>
            <w:lang w:val="ru-RU"/>
          </w:rPr>
          <w:tab/>
        </w:r>
        <w:r w:rsidRPr="00974E0E" w:rsidDel="00DA1FB1">
          <w:rPr>
            <w:lang w:val="ru-RU"/>
          </w:rPr>
          <w:delText>что существование межсекторальных групп способствует сотрудничеству и координации действий в рамках Союза;</w:delText>
        </w:r>
      </w:del>
    </w:p>
    <w:p w14:paraId="1F6072E4" w14:textId="32F5DBD2" w:rsidR="007D1C79" w:rsidRPr="00974E0E" w:rsidDel="00DA1FB1" w:rsidRDefault="007D1C79" w:rsidP="007D1C79">
      <w:pPr>
        <w:rPr>
          <w:del w:id="124" w:author="Fedosova, Elena" w:date="2017-12-19T16:08:00Z"/>
          <w:lang w:val="ru-RU"/>
        </w:rPr>
      </w:pPr>
      <w:del w:id="125" w:author="Fedosova, Elena" w:date="2017-12-19T16:08:00Z">
        <w:r w:rsidRPr="00974E0E" w:rsidDel="00DA1FB1">
          <w:rPr>
            <w:i/>
            <w:iCs/>
            <w:lang w:val="ru-RU"/>
          </w:rPr>
          <w:delText>b)</w:delText>
        </w:r>
        <w:r w:rsidRPr="00974E0E" w:rsidDel="00DA1FB1">
          <w:rPr>
            <w:lang w:val="ru-RU"/>
          </w:rPr>
          <w:tab/>
          <w:delText>что ведутся консультации между самими тремя консультативными группами Секторов в отношении механизмов и средств, необходимых для совершенствования сотрудничества между ними;</w:delText>
        </w:r>
      </w:del>
    </w:p>
    <w:p w14:paraId="337D191D" w14:textId="39A427AB" w:rsidR="00DA1FB1" w:rsidRPr="00B43256" w:rsidRDefault="00DA1FB1">
      <w:pPr>
        <w:rPr>
          <w:ins w:id="126" w:author="Fedosova, Elena" w:date="2017-12-19T16:08:00Z"/>
          <w:lang w:val="ru-RU"/>
          <w:rPrChange w:id="127" w:author="Miliaeva, Olga" w:date="2018-01-05T15:30:00Z">
            <w:rPr>
              <w:ins w:id="128" w:author="Fedosova, Elena" w:date="2017-12-19T16:08:00Z"/>
            </w:rPr>
          </w:rPrChange>
        </w:rPr>
      </w:pPr>
      <w:ins w:id="129" w:author="Fedosova, Elena" w:date="2017-12-19T16:08:00Z">
        <w:r>
          <w:rPr>
            <w:i/>
            <w:iCs/>
            <w:lang w:val="en-US"/>
          </w:rPr>
          <w:t>e</w:t>
        </w:r>
        <w:r w:rsidRPr="00B43256">
          <w:rPr>
            <w:i/>
            <w:iCs/>
            <w:lang w:val="ru-RU"/>
            <w:rPrChange w:id="130" w:author="Miliaeva, Olga" w:date="2018-01-05T15:30:00Z">
              <w:rPr>
                <w:i/>
                <w:iCs/>
                <w:lang w:val="en-US"/>
              </w:rPr>
            </w:rPrChange>
          </w:rPr>
          <w:t>)</w:t>
        </w:r>
        <w:r w:rsidRPr="00B43256">
          <w:rPr>
            <w:lang w:val="ru-RU"/>
            <w:rPrChange w:id="131" w:author="Miliaeva, Olga" w:date="2018-01-05T15:30:00Z">
              <w:rPr/>
            </w:rPrChange>
          </w:rPr>
          <w:tab/>
        </w:r>
      </w:ins>
      <w:proofErr w:type="gramStart"/>
      <w:ins w:id="132" w:author="Miliaeva, Olga" w:date="2018-01-05T15:30:00Z">
        <w:r w:rsidR="00B43256">
          <w:rPr>
            <w:lang w:val="ru-RU"/>
          </w:rPr>
          <w:t>учрежде</w:t>
        </w:r>
      </w:ins>
      <w:ins w:id="133" w:author="Miliaeva, Olga" w:date="2018-01-05T15:29:00Z">
        <w:r w:rsidR="0088059E">
          <w:rPr>
            <w:lang w:val="ru-RU"/>
          </w:rPr>
          <w:t>ние</w:t>
        </w:r>
        <w:proofErr w:type="gramEnd"/>
        <w:r w:rsidR="0088059E" w:rsidRPr="00B43256">
          <w:rPr>
            <w:lang w:val="ru-RU"/>
          </w:rPr>
          <w:t xml:space="preserve"> </w:t>
        </w:r>
      </w:ins>
      <w:ins w:id="134" w:author="Miliaeva, Olga" w:date="2018-01-05T15:30:00Z">
        <w:r w:rsidR="00B43256">
          <w:rPr>
            <w:color w:val="000000"/>
            <w:lang w:val="ru-RU"/>
          </w:rPr>
          <w:t>М</w:t>
        </w:r>
      </w:ins>
      <w:ins w:id="135" w:author="Miliaeva, Olga" w:date="2018-01-05T15:29:00Z">
        <w:r w:rsidR="0088059E" w:rsidRPr="00B43256">
          <w:rPr>
            <w:color w:val="000000"/>
            <w:lang w:val="ru-RU"/>
            <w:rPrChange w:id="136" w:author="Miliaeva, Olga" w:date="2018-01-05T15:30:00Z">
              <w:rPr>
                <w:color w:val="000000"/>
              </w:rPr>
            </w:rPrChange>
          </w:rPr>
          <w:t>ежсекторальной координационной группы по вопросам, представляющим взаимный интерес</w:t>
        </w:r>
        <w:r w:rsidR="00B43256">
          <w:rPr>
            <w:color w:val="000000"/>
            <w:lang w:val="ru-RU"/>
          </w:rPr>
          <w:t>, в которую входят представители всех трех консультативных групп Секторов</w:t>
        </w:r>
      </w:ins>
      <w:ins w:id="137" w:author="Fedosova, Elena" w:date="2017-12-19T16:08:00Z">
        <w:r w:rsidRPr="00B43256">
          <w:rPr>
            <w:lang w:val="ru-RU"/>
            <w:rPrChange w:id="138" w:author="Miliaeva, Olga" w:date="2018-01-05T15:30:00Z">
              <w:rPr/>
            </w:rPrChange>
          </w:rPr>
          <w:t>;</w:t>
        </w:r>
      </w:ins>
    </w:p>
    <w:p w14:paraId="61393C0F" w14:textId="50AF5C13" w:rsidR="00DA1FB1" w:rsidRPr="00B43256" w:rsidRDefault="00DA1FB1">
      <w:pPr>
        <w:rPr>
          <w:ins w:id="139" w:author="Fedosova, Elena" w:date="2017-12-19T16:08:00Z"/>
          <w:lang w:val="ru-RU"/>
          <w:rPrChange w:id="140" w:author="Miliaeva, Olga" w:date="2018-01-05T15:33:00Z">
            <w:rPr>
              <w:ins w:id="141" w:author="Fedosova, Elena" w:date="2017-12-19T16:08:00Z"/>
            </w:rPr>
          </w:rPrChange>
        </w:rPr>
      </w:pPr>
      <w:ins w:id="142" w:author="Fedosova, Elena" w:date="2017-12-19T16:08:00Z">
        <w:r w:rsidRPr="00803B7A">
          <w:rPr>
            <w:i/>
            <w:iCs/>
          </w:rPr>
          <w:t>f</w:t>
        </w:r>
        <w:r w:rsidRPr="00B43256">
          <w:rPr>
            <w:i/>
            <w:iCs/>
            <w:lang w:val="ru-RU"/>
            <w:rPrChange w:id="143" w:author="Miliaeva, Olga" w:date="2018-01-05T15:33:00Z">
              <w:rPr>
                <w:i/>
                <w:iCs/>
              </w:rPr>
            </w:rPrChange>
          </w:rPr>
          <w:t>)</w:t>
        </w:r>
        <w:r w:rsidRPr="00B43256">
          <w:rPr>
            <w:lang w:val="ru-RU"/>
            <w:rPrChange w:id="144" w:author="Miliaeva, Olga" w:date="2018-01-05T15:33:00Z">
              <w:rPr/>
            </w:rPrChange>
          </w:rPr>
          <w:tab/>
        </w:r>
      </w:ins>
      <w:ins w:id="145" w:author="Miliaeva, Olga" w:date="2018-01-05T15:33:00Z">
        <w:r w:rsidR="00B43256">
          <w:rPr>
            <w:lang w:val="ru-RU"/>
          </w:rPr>
          <w:t>создание секретариатом в 2015 году Межсекторальной целевой группы по координации, которую возглавляет заместитель Генерального секретаря</w:t>
        </w:r>
      </w:ins>
      <w:ins w:id="146" w:author="Miliaeva, Olga" w:date="2018-01-05T15:34:00Z">
        <w:r w:rsidR="00B43256">
          <w:rPr>
            <w:lang w:val="ru-RU"/>
          </w:rPr>
          <w:t xml:space="preserve">, </w:t>
        </w:r>
        <w:r w:rsidR="00B43256" w:rsidRPr="00B43256">
          <w:rPr>
            <w:color w:val="000000"/>
            <w:lang w:val="ru-RU"/>
            <w:rPrChange w:id="147" w:author="Miliaeva, Olga" w:date="2018-01-05T15:34:00Z">
              <w:rPr>
                <w:color w:val="000000"/>
              </w:rPr>
            </w:rPrChange>
          </w:rPr>
          <w:t>в целях укрепления координации и сотрудничества между тремя Бюро и Генеральным секретариатом</w:t>
        </w:r>
      </w:ins>
      <w:ins w:id="148" w:author="Fedosova, Elena" w:date="2017-12-19T16:08:00Z">
        <w:r w:rsidRPr="00B43256">
          <w:rPr>
            <w:lang w:val="ru-RU"/>
            <w:rPrChange w:id="149" w:author="Miliaeva, Olga" w:date="2018-01-05T15:33:00Z">
              <w:rPr/>
            </w:rPrChange>
          </w:rPr>
          <w:t>;</w:t>
        </w:r>
      </w:ins>
    </w:p>
    <w:p w14:paraId="52244D06" w14:textId="4EB1797A" w:rsidR="007D1C79" w:rsidRPr="00974E0E" w:rsidDel="00DA1FB1" w:rsidRDefault="007D1C79">
      <w:pPr>
        <w:rPr>
          <w:del w:id="150" w:author="Fedosova, Elena" w:date="2017-12-19T16:09:00Z"/>
          <w:lang w:val="ru-RU"/>
        </w:rPr>
      </w:pPr>
      <w:del w:id="151" w:author="Fedosova, Elena" w:date="2017-12-19T16:09:00Z">
        <w:r w:rsidRPr="00974E0E" w:rsidDel="00DA1FB1">
          <w:rPr>
            <w:i/>
            <w:iCs/>
            <w:lang w:val="ru-RU"/>
          </w:rPr>
          <w:delText>c</w:delText>
        </w:r>
      </w:del>
      <w:ins w:id="152" w:author="Fedosova, Elena" w:date="2017-12-19T16:09:00Z">
        <w:r w:rsidR="00DA1FB1">
          <w:rPr>
            <w:i/>
            <w:iCs/>
            <w:lang w:val="en-US"/>
          </w:rPr>
          <w:t>g</w:t>
        </w:r>
      </w:ins>
      <w:r w:rsidRPr="00974E0E">
        <w:rPr>
          <w:i/>
          <w:iCs/>
          <w:lang w:val="ru-RU"/>
        </w:rPr>
        <w:t>)</w:t>
      </w:r>
      <w:r w:rsidRPr="00974E0E">
        <w:rPr>
          <w:i/>
          <w:iCs/>
          <w:lang w:val="ru-RU"/>
        </w:rPr>
        <w:tab/>
      </w:r>
      <w:proofErr w:type="gramStart"/>
      <w:r w:rsidRPr="00974E0E">
        <w:rPr>
          <w:lang w:val="ru-RU"/>
        </w:rPr>
        <w:t>что</w:t>
      </w:r>
      <w:proofErr w:type="gramEnd"/>
      <w:r w:rsidRPr="00974E0E">
        <w:rPr>
          <w:lang w:val="ru-RU"/>
        </w:rPr>
        <w:t xml:space="preserve"> </w:t>
      </w:r>
      <w:del w:id="153" w:author="Miliaeva, Olga" w:date="2018-01-05T15:35:00Z">
        <w:r w:rsidRPr="00974E0E" w:rsidDel="00B43256">
          <w:rPr>
            <w:lang w:val="ru-RU"/>
          </w:rPr>
          <w:delText xml:space="preserve">следует систематизировать эти меры в рамках </w:delText>
        </w:r>
      </w:del>
      <w:r w:rsidRPr="00974E0E">
        <w:rPr>
          <w:lang w:val="ru-RU"/>
        </w:rPr>
        <w:t>комплексн</w:t>
      </w:r>
      <w:ins w:id="154" w:author="Miliaeva, Olga" w:date="2018-01-05T15:35:00Z">
        <w:r w:rsidR="00B43256">
          <w:rPr>
            <w:lang w:val="ru-RU"/>
          </w:rPr>
          <w:t>ая</w:t>
        </w:r>
      </w:ins>
      <w:del w:id="155" w:author="Miliaeva, Olga" w:date="2018-01-05T15:35:00Z">
        <w:r w:rsidRPr="00974E0E" w:rsidDel="00B43256">
          <w:rPr>
            <w:lang w:val="ru-RU"/>
          </w:rPr>
          <w:delText>ой</w:delText>
        </w:r>
      </w:del>
      <w:r w:rsidRPr="00974E0E">
        <w:rPr>
          <w:lang w:val="ru-RU"/>
        </w:rPr>
        <w:t xml:space="preserve"> </w:t>
      </w:r>
      <w:ins w:id="156" w:author="Miliaeva, Olga" w:date="2018-01-05T15:35:00Z">
        <w:r w:rsidR="00B43256">
          <w:rPr>
            <w:lang w:val="ru-RU"/>
          </w:rPr>
          <w:t xml:space="preserve">координационная </w:t>
        </w:r>
      </w:ins>
      <w:r w:rsidRPr="00974E0E">
        <w:rPr>
          <w:lang w:val="ru-RU"/>
        </w:rPr>
        <w:t>стратеги</w:t>
      </w:r>
      <w:del w:id="157" w:author="Miliaeva, Olga" w:date="2018-01-05T15:35:00Z">
        <w:r w:rsidRPr="00974E0E" w:rsidDel="00B43256">
          <w:rPr>
            <w:lang w:val="ru-RU"/>
          </w:rPr>
          <w:delText>и</w:delText>
        </w:r>
      </w:del>
      <w:ins w:id="158" w:author="Miliaeva, Olga" w:date="2018-01-05T15:35:00Z">
        <w:r w:rsidR="00B43256">
          <w:rPr>
            <w:lang w:val="ru-RU"/>
          </w:rPr>
          <w:t>я</w:t>
        </w:r>
      </w:ins>
      <w:r w:rsidRPr="00974E0E">
        <w:rPr>
          <w:lang w:val="ru-RU"/>
        </w:rPr>
        <w:t xml:space="preserve">, </w:t>
      </w:r>
      <w:ins w:id="159" w:author="Miliaeva, Olga" w:date="2018-01-05T15:36:00Z">
        <w:r w:rsidR="00B43256">
          <w:rPr>
            <w:lang w:val="ru-RU"/>
          </w:rPr>
          <w:t xml:space="preserve">в рамках </w:t>
        </w:r>
      </w:ins>
      <w:del w:id="160" w:author="Miliaeva, Olga" w:date="2018-01-05T15:36:00Z">
        <w:r w:rsidRPr="00974E0E" w:rsidDel="00B43256">
          <w:rPr>
            <w:lang w:val="ru-RU"/>
          </w:rPr>
          <w:delText xml:space="preserve">результаты </w:delText>
        </w:r>
      </w:del>
      <w:r w:rsidRPr="00974E0E">
        <w:rPr>
          <w:lang w:val="ru-RU"/>
        </w:rPr>
        <w:t xml:space="preserve">которой </w:t>
      </w:r>
      <w:ins w:id="161" w:author="Miliaeva, Olga" w:date="2018-01-05T15:36:00Z">
        <w:r w:rsidR="00B43256" w:rsidRPr="00974E0E">
          <w:rPr>
            <w:lang w:val="ru-RU"/>
          </w:rPr>
          <w:t xml:space="preserve">результаты </w:t>
        </w:r>
      </w:ins>
      <w:r w:rsidRPr="00974E0E">
        <w:rPr>
          <w:lang w:val="ru-RU"/>
        </w:rPr>
        <w:t>измеряются и контролируются</w:t>
      </w:r>
      <w:ins w:id="162" w:author="Miliaeva, Olga" w:date="2018-01-05T15:36:00Z">
        <w:r w:rsidR="00B43256">
          <w:rPr>
            <w:lang w:val="ru-RU"/>
          </w:rPr>
          <w:t>,</w:t>
        </w:r>
      </w:ins>
      <w:del w:id="163" w:author="Fedosova, Elena" w:date="2017-12-19T16:09:00Z">
        <w:r w:rsidRPr="00974E0E" w:rsidDel="00DA1FB1">
          <w:rPr>
            <w:lang w:val="ru-RU"/>
          </w:rPr>
          <w:delText>;</w:delText>
        </w:r>
      </w:del>
      <w:r w:rsidRPr="00974E0E">
        <w:rPr>
          <w:lang w:val="ru-RU"/>
        </w:rPr>
        <w:t xml:space="preserve"> </w:t>
      </w:r>
    </w:p>
    <w:p w14:paraId="55ABC1DC" w14:textId="5E19EAFB" w:rsidR="007D1C79" w:rsidRPr="00974E0E" w:rsidRDefault="007D1C79">
      <w:pPr>
        <w:rPr>
          <w:lang w:val="ru-RU"/>
        </w:rPr>
      </w:pPr>
      <w:del w:id="164" w:author="Fedosova, Elena" w:date="2017-12-19T16:09:00Z">
        <w:r w:rsidRPr="00974E0E" w:rsidDel="00DA1FB1">
          <w:rPr>
            <w:i/>
            <w:iCs/>
            <w:lang w:val="ru-RU"/>
          </w:rPr>
          <w:delText>d)</w:delText>
        </w:r>
        <w:r w:rsidRPr="00974E0E" w:rsidDel="00DA1FB1">
          <w:rPr>
            <w:lang w:val="ru-RU"/>
          </w:rPr>
          <w:tab/>
        </w:r>
      </w:del>
      <w:del w:id="165" w:author="Miliaeva, Olga" w:date="2018-01-05T15:36:00Z">
        <w:r w:rsidRPr="00974E0E" w:rsidDel="00B43256">
          <w:rPr>
            <w:lang w:val="ru-RU"/>
          </w:rPr>
          <w:delText xml:space="preserve">что это </w:delText>
        </w:r>
      </w:del>
      <w:r w:rsidRPr="00974E0E">
        <w:rPr>
          <w:lang w:val="ru-RU"/>
        </w:rPr>
        <w:t>обеспечил</w:t>
      </w:r>
      <w:ins w:id="166" w:author="Miliaeva, Olga" w:date="2018-01-05T15:36:00Z">
        <w:r w:rsidR="00B43256">
          <w:rPr>
            <w:lang w:val="ru-RU"/>
          </w:rPr>
          <w:t>а</w:t>
        </w:r>
      </w:ins>
      <w:del w:id="167" w:author="Miliaeva, Olga" w:date="2018-01-05T15:36:00Z">
        <w:r w:rsidRPr="00974E0E" w:rsidDel="00B43256">
          <w:rPr>
            <w:lang w:val="ru-RU"/>
          </w:rPr>
          <w:delText>о</w:delText>
        </w:r>
      </w:del>
      <w:r w:rsidRPr="00974E0E">
        <w:rPr>
          <w:lang w:val="ru-RU"/>
        </w:rPr>
        <w:t xml:space="preserve"> бы Союз инструментом для исправления недостатков и развития достигнутых результатов; </w:t>
      </w:r>
    </w:p>
    <w:p w14:paraId="3938F73B" w14:textId="7F34BEEF" w:rsidR="007D1C79" w:rsidRPr="00974E0E" w:rsidRDefault="007D1C79" w:rsidP="007D1C79">
      <w:pPr>
        <w:rPr>
          <w:lang w:val="ru-RU"/>
        </w:rPr>
      </w:pPr>
      <w:del w:id="168" w:author="Fedosova, Elena" w:date="2017-12-19T16:09:00Z">
        <w:r w:rsidRPr="00974E0E" w:rsidDel="00DA1FB1">
          <w:rPr>
            <w:i/>
            <w:iCs/>
            <w:lang w:val="ru-RU"/>
          </w:rPr>
          <w:delText>e</w:delText>
        </w:r>
      </w:del>
      <w:ins w:id="169" w:author="Fedosova, Elena" w:date="2017-12-19T16:09:00Z">
        <w:r w:rsidR="00DA1FB1">
          <w:rPr>
            <w:i/>
            <w:iCs/>
            <w:lang w:val="en-US"/>
          </w:rPr>
          <w:t>h</w:t>
        </w:r>
      </w:ins>
      <w:r w:rsidRPr="00974E0E">
        <w:rPr>
          <w:i/>
          <w:iCs/>
          <w:lang w:val="ru-RU"/>
        </w:rPr>
        <w:t>)</w:t>
      </w:r>
      <w:r w:rsidRPr="00974E0E">
        <w:rPr>
          <w:i/>
          <w:iCs/>
          <w:lang w:val="ru-RU"/>
        </w:rPr>
        <w:tab/>
      </w:r>
      <w:proofErr w:type="gramStart"/>
      <w:r w:rsidRPr="00974E0E">
        <w:rPr>
          <w:lang w:val="ru-RU"/>
        </w:rPr>
        <w:t>что</w:t>
      </w:r>
      <w:proofErr w:type="gramEnd"/>
      <w:r w:rsidRPr="00974E0E">
        <w:rPr>
          <w:lang w:val="ru-RU"/>
        </w:rPr>
        <w:t xml:space="preserve"> Генеральному секретариату следует возглавить сотрудничество и координацию деятельности между Секторами при тесном взаимодействии с Директорами трех Бюро,</w:t>
      </w:r>
    </w:p>
    <w:p w14:paraId="597151E6" w14:textId="128A4C1B" w:rsidR="007D1C79" w:rsidRPr="00974E0E" w:rsidRDefault="007D1C79" w:rsidP="003737DA">
      <w:pPr>
        <w:pStyle w:val="Call"/>
        <w:rPr>
          <w:lang w:val="ru-RU"/>
        </w:rPr>
      </w:pPr>
      <w:r w:rsidRPr="00974E0E">
        <w:rPr>
          <w:lang w:val="ru-RU"/>
        </w:rPr>
        <w:t>решает поручить Генеральному секретарю</w:t>
      </w:r>
      <w:ins w:id="170" w:author="Miliaeva, Olga" w:date="2018-01-05T15:37:00Z">
        <w:r w:rsidR="00B43256">
          <w:rPr>
            <w:lang w:val="ru-RU"/>
          </w:rPr>
          <w:t xml:space="preserve"> и Координационному комитету</w:t>
        </w:r>
      </w:ins>
    </w:p>
    <w:p w14:paraId="6B5FB89F" w14:textId="52106995" w:rsidR="007D1C79" w:rsidRPr="00974E0E" w:rsidRDefault="007D1C79">
      <w:pPr>
        <w:rPr>
          <w:lang w:val="ru-RU"/>
        </w:rPr>
      </w:pPr>
      <w:r w:rsidRPr="00974E0E">
        <w:rPr>
          <w:lang w:val="ru-RU"/>
        </w:rPr>
        <w:t>1</w:t>
      </w:r>
      <w:r w:rsidRPr="00974E0E">
        <w:rPr>
          <w:lang w:val="ru-RU"/>
        </w:rPr>
        <w:tab/>
      </w:r>
      <w:ins w:id="171" w:author="Miliaeva, Olga" w:date="2018-01-05T15:41:00Z">
        <w:r w:rsidR="003B09CF">
          <w:rPr>
            <w:lang w:val="ru-RU"/>
          </w:rPr>
          <w:t>далее разрабатывать</w:t>
        </w:r>
      </w:ins>
      <w:del w:id="172" w:author="Miliaeva, Olga" w:date="2018-01-05T15:41:00Z">
        <w:r w:rsidRPr="00974E0E" w:rsidDel="003B09CF">
          <w:rPr>
            <w:lang w:val="ru-RU"/>
          </w:rPr>
          <w:delText>обеспечить разработку</w:delText>
        </w:r>
      </w:del>
      <w:r w:rsidRPr="00974E0E">
        <w:rPr>
          <w:lang w:val="ru-RU"/>
        </w:rPr>
        <w:t xml:space="preserve"> </w:t>
      </w:r>
      <w:ins w:id="173" w:author="Miliaeva, Olga" w:date="2018-01-05T15:44:00Z">
        <w:r w:rsidR="003B09CF">
          <w:rPr>
            <w:lang w:val="ru-RU"/>
          </w:rPr>
          <w:t xml:space="preserve">координационную </w:t>
        </w:r>
      </w:ins>
      <w:r w:rsidRPr="00974E0E">
        <w:rPr>
          <w:lang w:val="ru-RU"/>
        </w:rPr>
        <w:t>стратеги</w:t>
      </w:r>
      <w:ins w:id="174" w:author="Miliaeva, Olga" w:date="2018-01-05T15:41:00Z">
        <w:r w:rsidR="003B09CF">
          <w:rPr>
            <w:lang w:val="ru-RU"/>
          </w:rPr>
          <w:t>ю</w:t>
        </w:r>
      </w:ins>
      <w:del w:id="175" w:author="Miliaeva, Olga" w:date="2018-01-05T15:41:00Z">
        <w:r w:rsidRPr="00974E0E" w:rsidDel="003B09CF">
          <w:rPr>
            <w:lang w:val="ru-RU"/>
          </w:rPr>
          <w:delText>и</w:delText>
        </w:r>
      </w:del>
      <w:ins w:id="176" w:author="Miliaeva, Olga" w:date="2018-01-05T15:41:00Z">
        <w:r w:rsidR="003B09CF">
          <w:rPr>
            <w:lang w:val="ru-RU"/>
          </w:rPr>
          <w:t xml:space="preserve"> МСЭ </w:t>
        </w:r>
      </w:ins>
      <w:del w:id="177" w:author="Miliaeva, Olga" w:date="2018-01-05T15:44:00Z">
        <w:r w:rsidRPr="00974E0E" w:rsidDel="003B09CF">
          <w:rPr>
            <w:lang w:val="ru-RU"/>
          </w:rPr>
          <w:delText xml:space="preserve">координации </w:delText>
        </w:r>
      </w:del>
      <w:del w:id="178" w:author="Miliaeva, Olga" w:date="2018-01-05T15:41:00Z">
        <w:r w:rsidRPr="00974E0E" w:rsidDel="003B09CF">
          <w:rPr>
            <w:lang w:val="ru-RU"/>
          </w:rPr>
          <w:delText xml:space="preserve">и сотрудничества </w:delText>
        </w:r>
      </w:del>
      <w:r w:rsidRPr="00974E0E">
        <w:rPr>
          <w:lang w:val="ru-RU"/>
        </w:rPr>
        <w:t xml:space="preserve">для осуществления эффективных и действенных усилий в областях, представляющих взаимный интерес для </w:t>
      </w:r>
      <w:del w:id="179" w:author="Miliaeva, Olga" w:date="2018-01-05T15:41:00Z">
        <w:r w:rsidRPr="00974E0E" w:rsidDel="003B09CF">
          <w:rPr>
            <w:lang w:val="ru-RU"/>
          </w:rPr>
          <w:delText xml:space="preserve">трех </w:delText>
        </w:r>
      </w:del>
      <w:r w:rsidRPr="00974E0E">
        <w:rPr>
          <w:lang w:val="ru-RU"/>
        </w:rPr>
        <w:t xml:space="preserve">Секторов </w:t>
      </w:r>
      <w:del w:id="180" w:author="Miliaeva, Olga" w:date="2018-01-05T15:42:00Z">
        <w:r w:rsidRPr="00974E0E" w:rsidDel="003B09CF">
          <w:rPr>
            <w:lang w:val="ru-RU"/>
          </w:rPr>
          <w:delText>МСЭ</w:delText>
        </w:r>
      </w:del>
      <w:ins w:id="181" w:author="Miliaeva, Olga" w:date="2018-01-05T15:42:00Z">
        <w:r w:rsidR="003B09CF">
          <w:rPr>
            <w:lang w:val="ru-RU"/>
          </w:rPr>
          <w:t>и Генерального секретариата</w:t>
        </w:r>
        <w:r w:rsidR="003B09CF" w:rsidRPr="003B09CF">
          <w:rPr>
            <w:lang w:val="ru-RU"/>
          </w:rPr>
          <w:t xml:space="preserve"> </w:t>
        </w:r>
        <w:r w:rsidR="003B09CF" w:rsidRPr="00974E0E">
          <w:rPr>
            <w:lang w:val="ru-RU"/>
          </w:rPr>
          <w:t>МСЭ</w:t>
        </w:r>
      </w:ins>
      <w:r w:rsidRPr="00974E0E">
        <w:rPr>
          <w:lang w:val="ru-RU"/>
        </w:rPr>
        <w:t>, с тем чтобы не допускать дублирования усилий и оптимизировать использование ресурсов;</w:t>
      </w:r>
    </w:p>
    <w:p w14:paraId="523AA452" w14:textId="306CDA07" w:rsidR="007D1C79" w:rsidRPr="00974E0E" w:rsidRDefault="007D1C79">
      <w:pPr>
        <w:rPr>
          <w:lang w:val="ru-RU"/>
        </w:rPr>
      </w:pPr>
      <w:r w:rsidRPr="00974E0E">
        <w:rPr>
          <w:lang w:val="ru-RU"/>
        </w:rPr>
        <w:t>2</w:t>
      </w:r>
      <w:r w:rsidRPr="00974E0E">
        <w:rPr>
          <w:lang w:val="ru-RU"/>
        </w:rPr>
        <w:tab/>
        <w:t>обеспечить</w:t>
      </w:r>
      <w:ins w:id="182" w:author="Miliaeva, Olga" w:date="2018-01-05T15:45:00Z">
        <w:r w:rsidR="003B09CF">
          <w:rPr>
            <w:lang w:val="ru-RU"/>
          </w:rPr>
          <w:t xml:space="preserve"> реализацию этой координационной стратегии</w:t>
        </w:r>
      </w:ins>
      <w:del w:id="183" w:author="Miliaeva, Olga" w:date="2018-01-05T15:55:00Z">
        <w:r w:rsidRPr="00974E0E" w:rsidDel="00751942">
          <w:rPr>
            <w:lang w:val="ru-RU"/>
          </w:rPr>
          <w:delText xml:space="preserve"> подготовку обновленного перечня областей, представляющих взаимный интерес для трех Секторов, в соответствии с мандатами каждой ассамблеи и конференци</w:delText>
        </w:r>
        <w:bookmarkStart w:id="184" w:name="_GoBack"/>
        <w:bookmarkEnd w:id="184"/>
        <w:r w:rsidRPr="00974E0E" w:rsidDel="00751942">
          <w:rPr>
            <w:lang w:val="ru-RU"/>
          </w:rPr>
          <w:delText>и МСЭ</w:delText>
        </w:r>
      </w:del>
      <w:r w:rsidRPr="00974E0E">
        <w:rPr>
          <w:lang w:val="ru-RU"/>
        </w:rPr>
        <w:t>;</w:t>
      </w:r>
    </w:p>
    <w:p w14:paraId="2EBEC1AB" w14:textId="241C6ADB" w:rsidR="007D1C79" w:rsidRPr="00974E0E" w:rsidRDefault="007D1C79" w:rsidP="0027761B">
      <w:pPr>
        <w:rPr>
          <w:lang w:val="ru-RU"/>
        </w:rPr>
      </w:pPr>
      <w:r w:rsidRPr="00974E0E">
        <w:rPr>
          <w:lang w:val="ru-RU"/>
        </w:rPr>
        <w:t>3</w:t>
      </w:r>
      <w:r w:rsidRPr="00974E0E">
        <w:rPr>
          <w:lang w:val="ru-RU"/>
        </w:rPr>
        <w:tab/>
      </w:r>
      <w:ins w:id="185" w:author="Maloletkova, Svetlana" w:date="2018-01-09T16:49:00Z">
        <w:r w:rsidR="0027761B">
          <w:rPr>
            <w:lang w:val="ru-RU"/>
          </w:rPr>
          <w:t xml:space="preserve">представлять </w:t>
        </w:r>
      </w:ins>
      <w:ins w:id="186" w:author="Miliaeva, Olga" w:date="2018-01-05T15:55:00Z">
        <w:r w:rsidR="00751942">
          <w:rPr>
            <w:lang w:val="ru-RU"/>
          </w:rPr>
          <w:t>Совет</w:t>
        </w:r>
      </w:ins>
      <w:ins w:id="187" w:author="Maloletkova, Svetlana" w:date="2018-01-09T16:49:00Z">
        <w:r w:rsidR="0027761B">
          <w:rPr>
            <w:lang w:val="ru-RU"/>
          </w:rPr>
          <w:t>у</w:t>
        </w:r>
      </w:ins>
      <w:ins w:id="188" w:author="Miliaeva, Olga" w:date="2018-01-05T15:55:00Z">
        <w:r w:rsidR="00751942">
          <w:rPr>
            <w:lang w:val="ru-RU"/>
          </w:rPr>
          <w:t xml:space="preserve"> МСЭ</w:t>
        </w:r>
      </w:ins>
      <w:ins w:id="189" w:author="Maloletkova, Svetlana" w:date="2018-01-09T16:49:00Z">
        <w:r w:rsidR="0027761B">
          <w:rPr>
            <w:lang w:val="ru-RU"/>
          </w:rPr>
          <w:t xml:space="preserve"> отчеты</w:t>
        </w:r>
      </w:ins>
      <w:ins w:id="190" w:author="Miliaeva, Olga" w:date="2018-01-05T15:55:00Z">
        <w:r w:rsidR="00751942">
          <w:rPr>
            <w:lang w:val="ru-RU"/>
          </w:rPr>
          <w:t xml:space="preserve"> об осуществлении этой стратегии</w:t>
        </w:r>
      </w:ins>
      <w:del w:id="191" w:author="Miliaeva, Olga" w:date="2018-01-05T15:56:00Z">
        <w:r w:rsidRPr="00974E0E" w:rsidDel="00751942">
          <w:rPr>
            <w:lang w:val="ru-RU"/>
          </w:rPr>
          <w:delText>обеспечить представление отчетов по координационной деятельности, проводимой различными Секторами в каждой такой области, а также полученных результатов</w:delText>
        </w:r>
      </w:del>
      <w:r w:rsidRPr="00974E0E">
        <w:rPr>
          <w:lang w:val="ru-RU"/>
        </w:rPr>
        <w:t xml:space="preserve">; </w:t>
      </w:r>
    </w:p>
    <w:p w14:paraId="67189BD4" w14:textId="77777777" w:rsidR="007D1C79" w:rsidRPr="00974E0E" w:rsidRDefault="007D1C79" w:rsidP="007D1C79">
      <w:pPr>
        <w:rPr>
          <w:lang w:val="ru-RU"/>
        </w:rPr>
      </w:pPr>
      <w:r w:rsidRPr="00974E0E">
        <w:rPr>
          <w:lang w:val="ru-RU"/>
        </w:rPr>
        <w:t>4</w:t>
      </w:r>
      <w:r w:rsidRPr="00974E0E">
        <w:rPr>
          <w:lang w:val="ru-RU"/>
        </w:rPr>
        <w:tab/>
        <w:t>представить следующей Полномочной конференции отчет о выполнении настоящей Резолюции,</w:t>
      </w:r>
    </w:p>
    <w:p w14:paraId="361F04A2" w14:textId="4D9E97F1" w:rsidR="007D1C79" w:rsidRPr="00974E0E" w:rsidDel="00DA1FB1" w:rsidRDefault="007D1C79" w:rsidP="007D1C79">
      <w:pPr>
        <w:pStyle w:val="Call"/>
        <w:rPr>
          <w:del w:id="192" w:author="Fedosova, Elena" w:date="2017-12-19T16:09:00Z"/>
          <w:lang w:val="ru-RU"/>
        </w:rPr>
      </w:pPr>
      <w:del w:id="193" w:author="Fedosova, Elena" w:date="2017-12-19T16:09:00Z">
        <w:r w:rsidRPr="00974E0E" w:rsidDel="00DA1FB1">
          <w:rPr>
            <w:lang w:val="ru-RU"/>
          </w:rPr>
          <w:delText>поручает Совету МСЭ</w:delText>
        </w:r>
      </w:del>
    </w:p>
    <w:p w14:paraId="5F0194EA" w14:textId="36868DE1" w:rsidR="007D1C79" w:rsidRPr="00974E0E" w:rsidDel="00DA1FB1" w:rsidRDefault="007D1C79" w:rsidP="007D1C79">
      <w:pPr>
        <w:rPr>
          <w:del w:id="194" w:author="Fedosova, Elena" w:date="2017-12-19T16:09:00Z"/>
          <w:lang w:val="ru-RU"/>
        </w:rPr>
      </w:pPr>
      <w:del w:id="195" w:author="Fedosova, Elena" w:date="2017-12-19T16:09:00Z">
        <w:r w:rsidRPr="00974E0E" w:rsidDel="00DA1FB1">
          <w:rPr>
            <w:lang w:val="ru-RU"/>
          </w:rPr>
          <w:delText>включать координацию работы трех Секторов МСЭ в повестку дня своих собраний, с тем чтобы следить за ее развитием и принимать решения для обеспечения ее реализации,</w:delText>
        </w:r>
      </w:del>
    </w:p>
    <w:p w14:paraId="5ABABB95" w14:textId="77777777" w:rsidR="007D1C79" w:rsidRPr="00974E0E" w:rsidRDefault="007D1C79" w:rsidP="007D1C79">
      <w:pPr>
        <w:pStyle w:val="Call"/>
        <w:keepNext w:val="0"/>
        <w:keepLines w:val="0"/>
        <w:pageBreakBefore/>
        <w:rPr>
          <w:lang w:val="ru-RU"/>
        </w:rPr>
      </w:pPr>
      <w:r w:rsidRPr="00974E0E">
        <w:rPr>
          <w:lang w:val="ru-RU"/>
        </w:rPr>
        <w:lastRenderedPageBreak/>
        <w:t>поручает Директорам трех Бюро</w:t>
      </w:r>
    </w:p>
    <w:p w14:paraId="48BB3685" w14:textId="3DC35D6E" w:rsidR="007D1C79" w:rsidRPr="00974E0E" w:rsidDel="00751942" w:rsidRDefault="007D1C79">
      <w:pPr>
        <w:rPr>
          <w:del w:id="196" w:author="Miliaeva, Olga" w:date="2018-01-05T15:56:00Z"/>
          <w:lang w:val="ru-RU"/>
        </w:rPr>
      </w:pPr>
      <w:r w:rsidRPr="00974E0E">
        <w:rPr>
          <w:lang w:val="ru-RU"/>
        </w:rPr>
        <w:t>1</w:t>
      </w:r>
      <w:r w:rsidRPr="00974E0E">
        <w:rPr>
          <w:lang w:val="ru-RU"/>
        </w:rPr>
        <w:tab/>
        <w:t xml:space="preserve">обеспечить </w:t>
      </w:r>
      <w:del w:id="197" w:author="Miliaeva, Olga" w:date="2018-01-05T15:56:00Z">
        <w:r w:rsidRPr="00974E0E" w:rsidDel="00751942">
          <w:rPr>
            <w:lang w:val="ru-RU"/>
          </w:rPr>
          <w:delText>представление Совету отчетов по координационной деятельности, проводимой различными Секторами в каждой области, которая определена как представляющая взаимный интерес, а также полученных результатов;</w:delText>
        </w:r>
      </w:del>
    </w:p>
    <w:p w14:paraId="51275BAA" w14:textId="7BA050D6" w:rsidR="007D1C79" w:rsidRPr="00974E0E" w:rsidRDefault="007D1C79">
      <w:pPr>
        <w:rPr>
          <w:lang w:val="ru-RU"/>
        </w:rPr>
      </w:pPr>
      <w:del w:id="198" w:author="Miliaeva, Olga" w:date="2018-01-05T15:56:00Z">
        <w:r w:rsidRPr="00974E0E" w:rsidDel="00751942">
          <w:rPr>
            <w:lang w:val="ru-RU"/>
          </w:rPr>
          <w:delText>2</w:delText>
        </w:r>
        <w:r w:rsidRPr="00974E0E" w:rsidDel="00751942">
          <w:rPr>
            <w:lang w:val="ru-RU"/>
          </w:rPr>
          <w:tab/>
          <w:delText xml:space="preserve">обеспечить </w:delText>
        </w:r>
      </w:del>
      <w:r w:rsidRPr="00974E0E">
        <w:rPr>
          <w:lang w:val="ru-RU"/>
        </w:rPr>
        <w:t xml:space="preserve">включение в повестки дня </w:t>
      </w:r>
      <w:del w:id="199" w:author="Miliaeva, Olga" w:date="2018-01-05T15:56:00Z">
        <w:r w:rsidRPr="00974E0E" w:rsidDel="00751942">
          <w:rPr>
            <w:lang w:val="ru-RU"/>
          </w:rPr>
          <w:delText xml:space="preserve">соответствующих </w:delText>
        </w:r>
      </w:del>
      <w:r w:rsidRPr="00974E0E">
        <w:rPr>
          <w:lang w:val="ru-RU"/>
        </w:rPr>
        <w:t xml:space="preserve">консультативных групп вопросов координации </w:t>
      </w:r>
      <w:ins w:id="200" w:author="Miliaeva, Olga" w:date="2018-01-05T16:00:00Z">
        <w:r w:rsidR="00751942">
          <w:rPr>
            <w:lang w:val="ru-RU"/>
          </w:rPr>
          <w:t>в рамках МСЭ</w:t>
        </w:r>
      </w:ins>
      <w:del w:id="201" w:author="Miliaeva, Olga" w:date="2018-01-05T16:00:00Z">
        <w:r w:rsidRPr="00974E0E" w:rsidDel="00751942">
          <w:rPr>
            <w:lang w:val="ru-RU"/>
          </w:rPr>
          <w:delText>с другими Секторами</w:delText>
        </w:r>
      </w:del>
      <w:r w:rsidRPr="00974E0E">
        <w:rPr>
          <w:lang w:val="ru-RU"/>
        </w:rPr>
        <w:t xml:space="preserve"> для предложения стратегий и мер с целью оптимального развития областей, представляющих общий интерес;</w:t>
      </w:r>
    </w:p>
    <w:p w14:paraId="6DF4704E" w14:textId="3E749EF0" w:rsidR="007D1C79" w:rsidRDefault="007D1C79">
      <w:pPr>
        <w:rPr>
          <w:ins w:id="202" w:author="Fedosova, Elena" w:date="2017-12-19T16:10:00Z"/>
          <w:lang w:val="ru-RU"/>
        </w:rPr>
      </w:pPr>
      <w:del w:id="203" w:author="Maloletkova, Svetlana" w:date="2018-01-09T16:45:00Z">
        <w:r w:rsidRPr="00974E0E" w:rsidDel="00902687">
          <w:rPr>
            <w:lang w:val="ru-RU"/>
          </w:rPr>
          <w:delText>3</w:delText>
        </w:r>
      </w:del>
      <w:ins w:id="204" w:author="Maloletkova, Svetlana" w:date="2018-01-09T16:45:00Z">
        <w:r w:rsidR="00902687">
          <w:rPr>
            <w:lang w:val="ru-RU"/>
          </w:rPr>
          <w:t>2</w:t>
        </w:r>
      </w:ins>
      <w:r w:rsidRPr="00974E0E">
        <w:rPr>
          <w:lang w:val="ru-RU"/>
        </w:rPr>
        <w:tab/>
        <w:t xml:space="preserve">обеспечить поддержку консультативным группам </w:t>
      </w:r>
      <w:del w:id="205" w:author="Miliaeva, Olga" w:date="2018-01-05T16:00:00Z">
        <w:r w:rsidRPr="00974E0E" w:rsidDel="00751942">
          <w:rPr>
            <w:lang w:val="ru-RU"/>
          </w:rPr>
          <w:delText xml:space="preserve">Секторов </w:delText>
        </w:r>
      </w:del>
      <w:r w:rsidRPr="00974E0E">
        <w:rPr>
          <w:lang w:val="ru-RU"/>
        </w:rPr>
        <w:t>в межсекторальной координационной деятельности в областях, представляющих взаимный интерес</w:t>
      </w:r>
      <w:del w:id="206" w:author="Maloletkova, Svetlana" w:date="2018-01-09T16:46:00Z">
        <w:r w:rsidRPr="00974E0E" w:rsidDel="0027761B">
          <w:rPr>
            <w:lang w:val="ru-RU"/>
          </w:rPr>
          <w:delText>.</w:delText>
        </w:r>
      </w:del>
      <w:ins w:id="207" w:author="Maloletkova, Svetlana" w:date="2018-01-09T16:46:00Z">
        <w:r w:rsidR="0027761B">
          <w:rPr>
            <w:lang w:val="ru-RU"/>
          </w:rPr>
          <w:t>,</w:t>
        </w:r>
      </w:ins>
    </w:p>
    <w:p w14:paraId="3C052BF4" w14:textId="4DAD1BD6" w:rsidR="00DA1FB1" w:rsidRPr="00751942" w:rsidRDefault="00751942">
      <w:pPr>
        <w:pStyle w:val="Call"/>
        <w:rPr>
          <w:ins w:id="208" w:author="Fedosova, Elena" w:date="2017-12-19T16:10:00Z"/>
          <w:lang w:val="ru-RU"/>
          <w:rPrChange w:id="209" w:author="Miliaeva, Olga" w:date="2018-01-05T16:01:00Z">
            <w:rPr>
              <w:ins w:id="210" w:author="Fedosova, Elena" w:date="2017-12-19T16:10:00Z"/>
            </w:rPr>
          </w:rPrChange>
        </w:rPr>
      </w:pPr>
      <w:ins w:id="211" w:author="Miliaeva, Olga" w:date="2018-01-05T16:01:00Z">
        <w:r>
          <w:rPr>
            <w:lang w:val="ru-RU"/>
          </w:rPr>
          <w:t>поручает Совету МСЭ</w:t>
        </w:r>
      </w:ins>
    </w:p>
    <w:p w14:paraId="2D73FB9F" w14:textId="2B396427" w:rsidR="00DA1FB1" w:rsidRPr="002E3492" w:rsidRDefault="00DA1FB1" w:rsidP="0027761B">
      <w:pPr>
        <w:rPr>
          <w:ins w:id="212" w:author="Fedosova, Elena" w:date="2017-12-19T16:10:00Z"/>
          <w:lang w:val="ru-RU"/>
          <w:rPrChange w:id="213" w:author="Miliaeva, Olga" w:date="2018-01-05T16:10:00Z">
            <w:rPr>
              <w:ins w:id="214" w:author="Fedosova, Elena" w:date="2017-12-19T16:10:00Z"/>
            </w:rPr>
          </w:rPrChange>
        </w:rPr>
      </w:pPr>
      <w:ins w:id="215" w:author="Fedosova, Elena" w:date="2017-12-19T16:10:00Z">
        <w:r w:rsidRPr="002E3492">
          <w:rPr>
            <w:lang w:val="ru-RU"/>
            <w:rPrChange w:id="216" w:author="Miliaeva, Olga" w:date="2018-01-05T16:10:00Z">
              <w:rPr/>
            </w:rPrChange>
          </w:rPr>
          <w:t>1</w:t>
        </w:r>
        <w:r w:rsidRPr="002E3492">
          <w:rPr>
            <w:lang w:val="ru-RU"/>
            <w:rPrChange w:id="217" w:author="Miliaeva, Olga" w:date="2018-01-05T16:10:00Z">
              <w:rPr/>
            </w:rPrChange>
          </w:rPr>
          <w:tab/>
        </w:r>
      </w:ins>
      <w:ins w:id="218" w:author="Miliaeva, Olga" w:date="2018-01-05T16:01:00Z">
        <w:r w:rsidR="00751942">
          <w:rPr>
            <w:lang w:val="ru-RU"/>
          </w:rPr>
          <w:t>способствовать</w:t>
        </w:r>
        <w:r w:rsidR="00751942" w:rsidRPr="002E3492">
          <w:rPr>
            <w:lang w:val="ru-RU"/>
          </w:rPr>
          <w:t xml:space="preserve"> </w:t>
        </w:r>
        <w:r w:rsidR="00751942">
          <w:rPr>
            <w:lang w:val="ru-RU"/>
          </w:rPr>
          <w:t>дальнейше</w:t>
        </w:r>
      </w:ins>
      <w:ins w:id="219" w:author="Miliaeva, Olga" w:date="2018-01-05T16:09:00Z">
        <w:r w:rsidR="002E3492">
          <w:rPr>
            <w:lang w:val="ru-RU"/>
          </w:rPr>
          <w:t>й разработке</w:t>
        </w:r>
      </w:ins>
      <w:ins w:id="220" w:author="Miliaeva, Olga" w:date="2018-01-05T16:01:00Z">
        <w:r w:rsidR="00751942" w:rsidRPr="002E3492">
          <w:rPr>
            <w:lang w:val="ru-RU"/>
          </w:rPr>
          <w:t xml:space="preserve"> </w:t>
        </w:r>
        <w:r w:rsidR="00751942">
          <w:rPr>
            <w:lang w:val="ru-RU"/>
          </w:rPr>
          <w:t>и</w:t>
        </w:r>
        <w:r w:rsidR="00751942" w:rsidRPr="002E3492">
          <w:rPr>
            <w:lang w:val="ru-RU"/>
          </w:rPr>
          <w:t xml:space="preserve"> </w:t>
        </w:r>
        <w:r w:rsidR="00751942">
          <w:rPr>
            <w:lang w:val="ru-RU"/>
          </w:rPr>
          <w:t>реализации</w:t>
        </w:r>
        <w:r w:rsidR="00751942" w:rsidRPr="002E3492">
          <w:rPr>
            <w:lang w:val="ru-RU"/>
          </w:rPr>
          <w:t xml:space="preserve"> </w:t>
        </w:r>
        <w:r w:rsidR="00751942">
          <w:rPr>
            <w:lang w:val="ru-RU"/>
          </w:rPr>
          <w:t>межсекторальной</w:t>
        </w:r>
        <w:r w:rsidR="00751942" w:rsidRPr="002E3492">
          <w:rPr>
            <w:lang w:val="ru-RU"/>
          </w:rPr>
          <w:t xml:space="preserve"> </w:t>
        </w:r>
        <w:r w:rsidR="00751942">
          <w:rPr>
            <w:lang w:val="ru-RU"/>
          </w:rPr>
          <w:t>координационной</w:t>
        </w:r>
        <w:r w:rsidR="00751942" w:rsidRPr="002E3492">
          <w:rPr>
            <w:lang w:val="ru-RU"/>
          </w:rPr>
          <w:t xml:space="preserve"> </w:t>
        </w:r>
        <w:r w:rsidR="00751942">
          <w:rPr>
            <w:lang w:val="ru-RU"/>
          </w:rPr>
          <w:t>стратегии</w:t>
        </w:r>
      </w:ins>
      <w:ins w:id="221" w:author="Miliaeva, Olga" w:date="2018-01-05T16:09:00Z">
        <w:r w:rsidR="002E3492">
          <w:rPr>
            <w:lang w:val="ru-RU"/>
          </w:rPr>
          <w:t>, с тем чтобы следить за ее развитием и</w:t>
        </w:r>
      </w:ins>
      <w:ins w:id="222" w:author="Maloletkova, Svetlana" w:date="2018-01-09T16:50:00Z">
        <w:r w:rsidR="0027761B">
          <w:rPr>
            <w:lang w:val="ru-RU"/>
          </w:rPr>
          <w:t>,</w:t>
        </w:r>
      </w:ins>
      <w:ins w:id="223" w:author="Miliaeva, Olga" w:date="2018-01-05T16:09:00Z">
        <w:r w:rsidR="002E3492">
          <w:rPr>
            <w:lang w:val="ru-RU"/>
          </w:rPr>
          <w:t xml:space="preserve"> при необходимости</w:t>
        </w:r>
      </w:ins>
      <w:ins w:id="224" w:author="Maloletkova, Svetlana" w:date="2018-01-09T16:50:00Z">
        <w:r w:rsidR="0027761B">
          <w:rPr>
            <w:lang w:val="ru-RU"/>
          </w:rPr>
          <w:t>,</w:t>
        </w:r>
      </w:ins>
      <w:ins w:id="225" w:author="Miliaeva, Olga" w:date="2018-01-05T16:09:00Z">
        <w:r w:rsidR="002E3492">
          <w:rPr>
            <w:lang w:val="ru-RU"/>
          </w:rPr>
          <w:t xml:space="preserve"> принимать решения по ее </w:t>
        </w:r>
        <w:proofErr w:type="spellStart"/>
        <w:r w:rsidR="002E3492" w:rsidRPr="0027761B">
          <w:t>корректировке</w:t>
        </w:r>
        <w:proofErr w:type="spellEnd"/>
        <w:r w:rsidR="002E3492">
          <w:rPr>
            <w:lang w:val="ru-RU"/>
          </w:rPr>
          <w:t xml:space="preserve"> на основании отчетов Генерального секретаря</w:t>
        </w:r>
      </w:ins>
      <w:ins w:id="226" w:author="Fedosova, Elena" w:date="2017-12-19T16:10:00Z">
        <w:r w:rsidRPr="002E3492">
          <w:rPr>
            <w:lang w:val="ru-RU"/>
            <w:rPrChange w:id="227" w:author="Miliaeva, Olga" w:date="2018-01-05T16:10:00Z">
              <w:rPr/>
            </w:rPrChange>
          </w:rPr>
          <w:t xml:space="preserve">; </w:t>
        </w:r>
      </w:ins>
    </w:p>
    <w:p w14:paraId="5588BD48" w14:textId="6D652A6E" w:rsidR="00DA1FB1" w:rsidRPr="002E3492" w:rsidRDefault="00DA1FB1">
      <w:pPr>
        <w:rPr>
          <w:ins w:id="228" w:author="Fedosova, Elena" w:date="2017-12-19T16:10:00Z"/>
          <w:lang w:val="ru-RU"/>
          <w:rPrChange w:id="229" w:author="Miliaeva, Olga" w:date="2018-01-05T16:11:00Z">
            <w:rPr>
              <w:ins w:id="230" w:author="Fedosova, Elena" w:date="2017-12-19T16:10:00Z"/>
            </w:rPr>
          </w:rPrChange>
        </w:rPr>
      </w:pPr>
      <w:ins w:id="231" w:author="Fedosova, Elena" w:date="2017-12-19T16:10:00Z">
        <w:r w:rsidRPr="002E3492">
          <w:rPr>
            <w:lang w:val="ru-RU"/>
            <w:rPrChange w:id="232" w:author="Miliaeva, Olga" w:date="2018-01-05T16:11:00Z">
              <w:rPr/>
            </w:rPrChange>
          </w:rPr>
          <w:t>2</w:t>
        </w:r>
        <w:r w:rsidRPr="002E3492">
          <w:rPr>
            <w:lang w:val="ru-RU"/>
            <w:rPrChange w:id="233" w:author="Miliaeva, Olga" w:date="2018-01-05T16:11:00Z">
              <w:rPr/>
            </w:rPrChange>
          </w:rPr>
          <w:tab/>
        </w:r>
      </w:ins>
      <w:ins w:id="234" w:author="Miliaeva, Olga" w:date="2018-01-05T16:10:00Z">
        <w:r w:rsidR="002E3492">
          <w:rPr>
            <w:lang w:val="ru-RU"/>
          </w:rPr>
          <w:t>представить следующей Полномочной конференции результаты реализации межсекторальной координационной стратегии, наряду со стратегией, предлагаемой на следующий период</w:t>
        </w:r>
      </w:ins>
      <w:ins w:id="235" w:author="Fedosova, Elena" w:date="2017-12-19T16:10:00Z">
        <w:r w:rsidRPr="002E3492">
          <w:rPr>
            <w:lang w:val="ru-RU"/>
            <w:rPrChange w:id="236" w:author="Miliaeva, Olga" w:date="2018-01-05T16:11:00Z">
              <w:rPr/>
            </w:rPrChange>
          </w:rPr>
          <w:t>;</w:t>
        </w:r>
      </w:ins>
    </w:p>
    <w:p w14:paraId="79D247AC" w14:textId="7BE8E22F" w:rsidR="00DA1FB1" w:rsidRPr="002E3492" w:rsidRDefault="00DA1FB1">
      <w:pPr>
        <w:rPr>
          <w:ins w:id="237" w:author="Fedosova, Elena" w:date="2017-12-19T16:10:00Z"/>
          <w:lang w:val="ru-RU"/>
          <w:rPrChange w:id="238" w:author="Miliaeva, Olga" w:date="2018-01-05T16:17:00Z">
            <w:rPr>
              <w:ins w:id="239" w:author="Fedosova, Elena" w:date="2017-12-19T16:10:00Z"/>
            </w:rPr>
          </w:rPrChange>
        </w:rPr>
      </w:pPr>
      <w:ins w:id="240" w:author="Fedosova, Elena" w:date="2017-12-19T16:10:00Z">
        <w:r w:rsidRPr="002E3492">
          <w:rPr>
            <w:lang w:val="ru-RU"/>
            <w:rPrChange w:id="241" w:author="Miliaeva, Olga" w:date="2018-01-05T16:17:00Z">
              <w:rPr/>
            </w:rPrChange>
          </w:rPr>
          <w:t>3</w:t>
        </w:r>
        <w:r w:rsidRPr="002E3492">
          <w:rPr>
            <w:lang w:val="ru-RU"/>
            <w:rPrChange w:id="242" w:author="Miliaeva, Olga" w:date="2018-01-05T16:17:00Z">
              <w:rPr/>
            </w:rPrChange>
          </w:rPr>
          <w:tab/>
        </w:r>
      </w:ins>
      <w:ins w:id="243" w:author="Miliaeva, Olga" w:date="2018-01-05T16:16:00Z">
        <w:r w:rsidR="002E3492">
          <w:rPr>
            <w:lang w:val="ru-RU"/>
          </w:rPr>
          <w:t>обеспечить, чтобы значение регионального присутствия для реализации концепции "Единого МСЭ" было соотве</w:t>
        </w:r>
      </w:ins>
      <w:ins w:id="244" w:author="Miliaeva, Olga" w:date="2018-01-05T16:17:00Z">
        <w:r w:rsidR="002E3492">
          <w:rPr>
            <w:lang w:val="ru-RU"/>
          </w:rPr>
          <w:t>т</w:t>
        </w:r>
      </w:ins>
      <w:ins w:id="245" w:author="Miliaeva, Olga" w:date="2018-01-05T16:16:00Z">
        <w:r w:rsidR="002E3492">
          <w:rPr>
            <w:lang w:val="ru-RU"/>
          </w:rPr>
          <w:t xml:space="preserve">ствующим образом </w:t>
        </w:r>
      </w:ins>
      <w:ins w:id="246" w:author="Miliaeva, Olga" w:date="2018-01-05T16:17:00Z">
        <w:r w:rsidR="002E3492">
          <w:rPr>
            <w:lang w:val="ru-RU"/>
          </w:rPr>
          <w:t>отражено в оперативном плане каждого Сектора</w:t>
        </w:r>
      </w:ins>
      <w:ins w:id="247" w:author="Fedosova, Elena" w:date="2017-12-19T16:10:00Z">
        <w:r w:rsidRPr="002E3492">
          <w:rPr>
            <w:lang w:val="ru-RU"/>
            <w:rPrChange w:id="248" w:author="Miliaeva, Olga" w:date="2018-01-05T16:17:00Z">
              <w:rPr/>
            </w:rPrChange>
          </w:rPr>
          <w:t xml:space="preserve">, </w:t>
        </w:r>
      </w:ins>
    </w:p>
    <w:p w14:paraId="13148D7E" w14:textId="69E5FA93" w:rsidR="00DA1FB1" w:rsidRPr="002E3492" w:rsidRDefault="002E3492">
      <w:pPr>
        <w:pStyle w:val="Call"/>
        <w:rPr>
          <w:ins w:id="249" w:author="Fedosova, Elena" w:date="2017-12-19T16:10:00Z"/>
          <w:lang w:val="ru-RU"/>
          <w:rPrChange w:id="250" w:author="Miliaeva, Olga" w:date="2018-01-05T16:18:00Z">
            <w:rPr>
              <w:ins w:id="251" w:author="Fedosova, Elena" w:date="2017-12-19T16:10:00Z"/>
            </w:rPr>
          </w:rPrChange>
        </w:rPr>
      </w:pPr>
      <w:ins w:id="252" w:author="Miliaeva, Olga" w:date="2018-01-05T16:18:00Z">
        <w:r>
          <w:rPr>
            <w:lang w:val="ru-RU"/>
          </w:rPr>
          <w:t>предлагает Государствам-Членам</w:t>
        </w:r>
      </w:ins>
    </w:p>
    <w:p w14:paraId="1684E5EE" w14:textId="752ECB07" w:rsidR="00DA1FB1" w:rsidRPr="002E3492" w:rsidRDefault="002E3492">
      <w:pPr>
        <w:rPr>
          <w:ins w:id="253" w:author="Fedosova, Elena" w:date="2017-12-19T16:10:00Z"/>
          <w:lang w:val="ru-RU"/>
          <w:rPrChange w:id="254" w:author="Miliaeva, Olga" w:date="2018-01-05T16:18:00Z">
            <w:rPr>
              <w:ins w:id="255" w:author="Fedosova, Elena" w:date="2017-12-19T16:10:00Z"/>
            </w:rPr>
          </w:rPrChange>
        </w:rPr>
      </w:pPr>
      <w:ins w:id="256" w:author="Miliaeva, Olga" w:date="2018-01-05T16:18:00Z">
        <w:r>
          <w:rPr>
            <w:lang w:val="ru-RU"/>
          </w:rPr>
          <w:t>поддерживать усилия по совершенствованию межсекторальной координации, в том числе принимая активное участие</w:t>
        </w:r>
      </w:ins>
      <w:ins w:id="257" w:author="Miliaeva, Olga" w:date="2018-01-05T16:19:00Z">
        <w:r w:rsidR="00747B92">
          <w:rPr>
            <w:lang w:val="ru-RU"/>
          </w:rPr>
          <w:t xml:space="preserve"> в группах, созданных консультативными группами Секторов для обеспечения координации между ними</w:t>
        </w:r>
      </w:ins>
      <w:ins w:id="258" w:author="Fedosova, Elena" w:date="2017-12-19T16:10:00Z">
        <w:r w:rsidR="00DA1FB1" w:rsidRPr="002E3492">
          <w:rPr>
            <w:lang w:val="ru-RU"/>
            <w:rPrChange w:id="259" w:author="Miliaeva, Olga" w:date="2018-01-05T16:18:00Z">
              <w:rPr/>
            </w:rPrChange>
          </w:rPr>
          <w:t>.</w:t>
        </w:r>
      </w:ins>
    </w:p>
    <w:p w14:paraId="7ACA9DCD" w14:textId="77777777" w:rsidR="00694C5E" w:rsidRDefault="00694C5E" w:rsidP="0032202E">
      <w:pPr>
        <w:pStyle w:val="Reasons"/>
      </w:pPr>
    </w:p>
    <w:p w14:paraId="4A14B529" w14:textId="77777777" w:rsidR="00694C5E" w:rsidRDefault="00694C5E">
      <w:pPr>
        <w:jc w:val="center"/>
      </w:pPr>
      <w:r>
        <w:t>______________</w:t>
      </w:r>
    </w:p>
    <w:sectPr w:rsidR="00694C5E" w:rsidSect="00821479">
      <w:headerReference w:type="default" r:id="rId9"/>
      <w:footerReference w:type="default" r:id="rId10"/>
      <w:footerReference w:type="first" r:id="rId11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A7180" w14:textId="77777777" w:rsidR="00E0307A" w:rsidRDefault="00E0307A">
      <w:r>
        <w:separator/>
      </w:r>
    </w:p>
  </w:endnote>
  <w:endnote w:type="continuationSeparator" w:id="0">
    <w:p w14:paraId="4A732F93" w14:textId="77777777" w:rsidR="00E0307A" w:rsidRDefault="00E0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Lucida Sans Unicod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D68BD" w14:textId="4ABE0C79" w:rsidR="00E0307A" w:rsidRPr="00C7113C" w:rsidRDefault="00C7113C" w:rsidP="00DA1FB1">
    <w:pPr>
      <w:pStyle w:val="Footer"/>
      <w:rPr>
        <w:sz w:val="18"/>
        <w:szCs w:val="18"/>
        <w:lang w:val="en-GB"/>
      </w:rPr>
    </w:pPr>
    <w:r>
      <w:fldChar w:fldCharType="begin"/>
    </w:r>
    <w:r w:rsidRPr="00821783">
      <w:rPr>
        <w:lang w:val="en-GB"/>
      </w:rPr>
      <w:instrText xml:space="preserve"> FILENAME \p  \* MERGEFORMAT </w:instrText>
    </w:r>
    <w:r>
      <w:fldChar w:fldCharType="separate"/>
    </w:r>
    <w:r w:rsidR="00F43D4D">
      <w:rPr>
        <w:lang w:val="en-GB"/>
      </w:rPr>
      <w:t>P:\RUS\SG\CONSEIL\CWG-SFP\CWG-SFP3\000\009R.docx</w:t>
    </w:r>
    <w:r>
      <w:rPr>
        <w:lang w:val="en-US"/>
      </w:rPr>
      <w:fldChar w:fldCharType="end"/>
    </w:r>
    <w:r w:rsidRPr="00821783">
      <w:rPr>
        <w:lang w:val="en-GB"/>
      </w:rPr>
      <w:t xml:space="preserve"> (</w:t>
    </w:r>
    <w:r w:rsidR="00DA1FB1" w:rsidRPr="007D1C79">
      <w:rPr>
        <w:lang w:val="en-GB"/>
      </w:rPr>
      <w:t>429927</w:t>
    </w:r>
    <w:r w:rsidRPr="00821783">
      <w:rPr>
        <w:lang w:val="en-GB"/>
      </w:rPr>
      <w:t>)</w:t>
    </w:r>
    <w:r w:rsidRPr="00821783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43D4D">
      <w:t>09.01.18</w:t>
    </w:r>
    <w:r>
      <w:fldChar w:fldCharType="end"/>
    </w:r>
    <w:r w:rsidRPr="00821783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43D4D">
      <w:t>05.01.18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6715E" w14:textId="77777777" w:rsidR="00E0307A" w:rsidRDefault="00E0307A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8F7D486" w14:textId="22246307" w:rsidR="00E0307A" w:rsidRPr="00821783" w:rsidRDefault="00E0307A" w:rsidP="007D1C79">
    <w:pPr>
      <w:pStyle w:val="Footer"/>
      <w:rPr>
        <w:sz w:val="18"/>
        <w:szCs w:val="18"/>
        <w:lang w:val="en-GB"/>
      </w:rPr>
    </w:pPr>
    <w:r>
      <w:fldChar w:fldCharType="begin"/>
    </w:r>
    <w:r w:rsidRPr="00821783">
      <w:rPr>
        <w:lang w:val="en-GB"/>
      </w:rPr>
      <w:instrText xml:space="preserve"> FILENAME \p  \* MERGEFORMAT </w:instrText>
    </w:r>
    <w:r>
      <w:fldChar w:fldCharType="separate"/>
    </w:r>
    <w:r w:rsidR="00F43D4D">
      <w:rPr>
        <w:lang w:val="en-GB"/>
      </w:rPr>
      <w:t>P:\RUS\SG\CONSEIL\CWG-SFP\CWG-SFP3\000\009R.docx</w:t>
    </w:r>
    <w:r>
      <w:rPr>
        <w:lang w:val="en-US"/>
      </w:rPr>
      <w:fldChar w:fldCharType="end"/>
    </w:r>
    <w:r w:rsidRPr="00821783">
      <w:rPr>
        <w:lang w:val="en-GB"/>
      </w:rPr>
      <w:t xml:space="preserve"> (</w:t>
    </w:r>
    <w:r w:rsidR="00C7113C" w:rsidRPr="007D1C79">
      <w:rPr>
        <w:lang w:val="en-GB"/>
      </w:rPr>
      <w:t>429</w:t>
    </w:r>
    <w:r w:rsidR="007D1C79" w:rsidRPr="007D1C79">
      <w:rPr>
        <w:lang w:val="en-GB"/>
      </w:rPr>
      <w:t>92</w:t>
    </w:r>
    <w:r w:rsidR="00C7113C" w:rsidRPr="007D1C79">
      <w:rPr>
        <w:lang w:val="en-GB"/>
      </w:rPr>
      <w:t>7</w:t>
    </w:r>
    <w:r w:rsidRPr="00821783">
      <w:rPr>
        <w:lang w:val="en-GB"/>
      </w:rPr>
      <w:t>)</w:t>
    </w:r>
    <w:r w:rsidRPr="00821783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43D4D">
      <w:t>09.01.18</w:t>
    </w:r>
    <w:r>
      <w:fldChar w:fldCharType="end"/>
    </w:r>
    <w:r w:rsidRPr="00821783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43D4D">
      <w:t>05.01.18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F9F41" w14:textId="77777777" w:rsidR="00E0307A" w:rsidRDefault="00E0307A">
      <w:r>
        <w:t>____________________</w:t>
      </w:r>
    </w:p>
  </w:footnote>
  <w:footnote w:type="continuationSeparator" w:id="0">
    <w:p w14:paraId="01574C8B" w14:textId="77777777" w:rsidR="00E0307A" w:rsidRDefault="00E0307A">
      <w:r>
        <w:continuationSeparator/>
      </w:r>
    </w:p>
  </w:footnote>
  <w:footnote w:id="1">
    <w:p w14:paraId="55856196" w14:textId="77777777" w:rsidR="007D1C79" w:rsidRPr="00081592" w:rsidRDefault="007D1C79" w:rsidP="007D1C79">
      <w:pPr>
        <w:pStyle w:val="FootnoteText"/>
        <w:rPr>
          <w:lang w:val="ru-RU"/>
        </w:rPr>
      </w:pPr>
      <w:r w:rsidRPr="002A46D1">
        <w:rPr>
          <w:rStyle w:val="FootnoteReference"/>
          <w:lang w:val="ru-RU"/>
        </w:rPr>
        <w:t>1</w:t>
      </w:r>
      <w:r w:rsidRPr="00081592">
        <w:rPr>
          <w:lang w:val="ru-RU"/>
        </w:rPr>
        <w:t xml:space="preserve"> </w:t>
      </w:r>
      <w:r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DF0F0" w14:textId="77777777" w:rsidR="00E0307A" w:rsidRDefault="00E0307A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694C5E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3F60DF"/>
    <w:multiLevelType w:val="hybridMultilevel"/>
    <w:tmpl w:val="BDF29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5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  <w15:person w15:author="Miliaeva, Olga">
    <w15:presenceInfo w15:providerId="AD" w15:userId="S-1-5-21-8740799-900759487-1415713722-16341"/>
  </w15:person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13881"/>
    <w:rsid w:val="0002183E"/>
    <w:rsid w:val="00025FBE"/>
    <w:rsid w:val="000569B4"/>
    <w:rsid w:val="00080E82"/>
    <w:rsid w:val="00080EA0"/>
    <w:rsid w:val="000917D4"/>
    <w:rsid w:val="00091F4A"/>
    <w:rsid w:val="000B0875"/>
    <w:rsid w:val="000B4F95"/>
    <w:rsid w:val="000B5A54"/>
    <w:rsid w:val="000C7CF6"/>
    <w:rsid w:val="000E0C53"/>
    <w:rsid w:val="000E568E"/>
    <w:rsid w:val="0014734F"/>
    <w:rsid w:val="00154AAD"/>
    <w:rsid w:val="0015710D"/>
    <w:rsid w:val="00163A32"/>
    <w:rsid w:val="001827B2"/>
    <w:rsid w:val="00187747"/>
    <w:rsid w:val="00192B41"/>
    <w:rsid w:val="001B7B09"/>
    <w:rsid w:val="001D255C"/>
    <w:rsid w:val="001E6719"/>
    <w:rsid w:val="00204469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50815"/>
    <w:rsid w:val="00254AC9"/>
    <w:rsid w:val="00261C1C"/>
    <w:rsid w:val="002645B8"/>
    <w:rsid w:val="0027761B"/>
    <w:rsid w:val="00286AC5"/>
    <w:rsid w:val="002873E6"/>
    <w:rsid w:val="00287DB8"/>
    <w:rsid w:val="00291EB6"/>
    <w:rsid w:val="00295B42"/>
    <w:rsid w:val="002D2F57"/>
    <w:rsid w:val="002D48C5"/>
    <w:rsid w:val="002E0AA8"/>
    <w:rsid w:val="002E135C"/>
    <w:rsid w:val="002E3492"/>
    <w:rsid w:val="002E397A"/>
    <w:rsid w:val="002E55DE"/>
    <w:rsid w:val="002F1B8A"/>
    <w:rsid w:val="003169EE"/>
    <w:rsid w:val="00325EFE"/>
    <w:rsid w:val="00347CE6"/>
    <w:rsid w:val="00354D64"/>
    <w:rsid w:val="00355605"/>
    <w:rsid w:val="003624D9"/>
    <w:rsid w:val="003701CC"/>
    <w:rsid w:val="003737DA"/>
    <w:rsid w:val="003A72C0"/>
    <w:rsid w:val="003B09CF"/>
    <w:rsid w:val="003B6E1C"/>
    <w:rsid w:val="003D66DA"/>
    <w:rsid w:val="003E41FB"/>
    <w:rsid w:val="003F099E"/>
    <w:rsid w:val="003F235E"/>
    <w:rsid w:val="004023E0"/>
    <w:rsid w:val="00403DD8"/>
    <w:rsid w:val="00411CC5"/>
    <w:rsid w:val="004179A3"/>
    <w:rsid w:val="00436853"/>
    <w:rsid w:val="00444E6D"/>
    <w:rsid w:val="0045686C"/>
    <w:rsid w:val="00472F91"/>
    <w:rsid w:val="00473C1E"/>
    <w:rsid w:val="004740B2"/>
    <w:rsid w:val="004753FB"/>
    <w:rsid w:val="004918C4"/>
    <w:rsid w:val="004A45B5"/>
    <w:rsid w:val="004C5963"/>
    <w:rsid w:val="004D0129"/>
    <w:rsid w:val="0050159A"/>
    <w:rsid w:val="00532B85"/>
    <w:rsid w:val="00550E88"/>
    <w:rsid w:val="00552268"/>
    <w:rsid w:val="005654A0"/>
    <w:rsid w:val="00597216"/>
    <w:rsid w:val="005A64D5"/>
    <w:rsid w:val="005D33C4"/>
    <w:rsid w:val="005D708E"/>
    <w:rsid w:val="00601994"/>
    <w:rsid w:val="006077E5"/>
    <w:rsid w:val="00617F2C"/>
    <w:rsid w:val="006264E3"/>
    <w:rsid w:val="00626678"/>
    <w:rsid w:val="006369BD"/>
    <w:rsid w:val="0068458A"/>
    <w:rsid w:val="00694C5E"/>
    <w:rsid w:val="006A4A0A"/>
    <w:rsid w:val="006B5206"/>
    <w:rsid w:val="006C160C"/>
    <w:rsid w:val="006D31BB"/>
    <w:rsid w:val="006D3BD8"/>
    <w:rsid w:val="006E082D"/>
    <w:rsid w:val="006E2D42"/>
    <w:rsid w:val="006F13E8"/>
    <w:rsid w:val="006F779D"/>
    <w:rsid w:val="00703676"/>
    <w:rsid w:val="00707304"/>
    <w:rsid w:val="00725FDE"/>
    <w:rsid w:val="00732269"/>
    <w:rsid w:val="00747B92"/>
    <w:rsid w:val="00751942"/>
    <w:rsid w:val="00762756"/>
    <w:rsid w:val="0076356D"/>
    <w:rsid w:val="00767211"/>
    <w:rsid w:val="007743BF"/>
    <w:rsid w:val="00785ABD"/>
    <w:rsid w:val="00792EF4"/>
    <w:rsid w:val="007A2DD4"/>
    <w:rsid w:val="007A3ABD"/>
    <w:rsid w:val="007B0DB2"/>
    <w:rsid w:val="007C0393"/>
    <w:rsid w:val="007D1C79"/>
    <w:rsid w:val="007D38B5"/>
    <w:rsid w:val="007E6380"/>
    <w:rsid w:val="007E6E0D"/>
    <w:rsid w:val="007E7EA0"/>
    <w:rsid w:val="007F68EE"/>
    <w:rsid w:val="00800C0D"/>
    <w:rsid w:val="00807255"/>
    <w:rsid w:val="0081023E"/>
    <w:rsid w:val="008173AA"/>
    <w:rsid w:val="00821479"/>
    <w:rsid w:val="00821783"/>
    <w:rsid w:val="00823EF5"/>
    <w:rsid w:val="008400BE"/>
    <w:rsid w:val="00840173"/>
    <w:rsid w:val="00840A14"/>
    <w:rsid w:val="00845B22"/>
    <w:rsid w:val="0088059E"/>
    <w:rsid w:val="008817D3"/>
    <w:rsid w:val="008956FA"/>
    <w:rsid w:val="008A6EEF"/>
    <w:rsid w:val="008C6D60"/>
    <w:rsid w:val="008D2D7B"/>
    <w:rsid w:val="008D602B"/>
    <w:rsid w:val="008E0737"/>
    <w:rsid w:val="008F2220"/>
    <w:rsid w:val="008F7C2C"/>
    <w:rsid w:val="008F7EB0"/>
    <w:rsid w:val="00902687"/>
    <w:rsid w:val="0090751B"/>
    <w:rsid w:val="00916DCC"/>
    <w:rsid w:val="00924053"/>
    <w:rsid w:val="00940E96"/>
    <w:rsid w:val="00941CD5"/>
    <w:rsid w:val="00971C23"/>
    <w:rsid w:val="0097342A"/>
    <w:rsid w:val="00995826"/>
    <w:rsid w:val="009A2ABF"/>
    <w:rsid w:val="009B0766"/>
    <w:rsid w:val="009B0BAE"/>
    <w:rsid w:val="009C1C89"/>
    <w:rsid w:val="009D7381"/>
    <w:rsid w:val="009D7A25"/>
    <w:rsid w:val="009D7E9E"/>
    <w:rsid w:val="009E7BFD"/>
    <w:rsid w:val="009F2463"/>
    <w:rsid w:val="009F6B34"/>
    <w:rsid w:val="00A14B33"/>
    <w:rsid w:val="00A25DDC"/>
    <w:rsid w:val="00A524A8"/>
    <w:rsid w:val="00A536CA"/>
    <w:rsid w:val="00A71773"/>
    <w:rsid w:val="00A80799"/>
    <w:rsid w:val="00AB5545"/>
    <w:rsid w:val="00AC06CE"/>
    <w:rsid w:val="00AC556F"/>
    <w:rsid w:val="00AE0C61"/>
    <w:rsid w:val="00AE2C85"/>
    <w:rsid w:val="00AF56EE"/>
    <w:rsid w:val="00B12A37"/>
    <w:rsid w:val="00B13C39"/>
    <w:rsid w:val="00B15284"/>
    <w:rsid w:val="00B167C3"/>
    <w:rsid w:val="00B23CB8"/>
    <w:rsid w:val="00B273F8"/>
    <w:rsid w:val="00B319D5"/>
    <w:rsid w:val="00B43256"/>
    <w:rsid w:val="00B52A4C"/>
    <w:rsid w:val="00B558E6"/>
    <w:rsid w:val="00B63EF2"/>
    <w:rsid w:val="00B7579C"/>
    <w:rsid w:val="00B862CD"/>
    <w:rsid w:val="00B902C9"/>
    <w:rsid w:val="00B936E2"/>
    <w:rsid w:val="00BB7280"/>
    <w:rsid w:val="00BC0D39"/>
    <w:rsid w:val="00BC4690"/>
    <w:rsid w:val="00BC7BC0"/>
    <w:rsid w:val="00BD57B7"/>
    <w:rsid w:val="00BE08FF"/>
    <w:rsid w:val="00BE63E2"/>
    <w:rsid w:val="00BE658A"/>
    <w:rsid w:val="00BE7061"/>
    <w:rsid w:val="00BF0C61"/>
    <w:rsid w:val="00C00A90"/>
    <w:rsid w:val="00C070C1"/>
    <w:rsid w:val="00C158B1"/>
    <w:rsid w:val="00C17852"/>
    <w:rsid w:val="00C229F9"/>
    <w:rsid w:val="00C27ECD"/>
    <w:rsid w:val="00C30664"/>
    <w:rsid w:val="00C46787"/>
    <w:rsid w:val="00C505A5"/>
    <w:rsid w:val="00C61CEC"/>
    <w:rsid w:val="00C7113C"/>
    <w:rsid w:val="00C96AB1"/>
    <w:rsid w:val="00CA0439"/>
    <w:rsid w:val="00CA5743"/>
    <w:rsid w:val="00CB156F"/>
    <w:rsid w:val="00CD2009"/>
    <w:rsid w:val="00CD32D2"/>
    <w:rsid w:val="00CF1011"/>
    <w:rsid w:val="00CF629C"/>
    <w:rsid w:val="00D10A28"/>
    <w:rsid w:val="00D1411E"/>
    <w:rsid w:val="00D356D0"/>
    <w:rsid w:val="00D36D92"/>
    <w:rsid w:val="00D402F7"/>
    <w:rsid w:val="00D712F0"/>
    <w:rsid w:val="00D767C7"/>
    <w:rsid w:val="00D77DF3"/>
    <w:rsid w:val="00D92EEA"/>
    <w:rsid w:val="00DA1FB1"/>
    <w:rsid w:val="00DA3752"/>
    <w:rsid w:val="00DA5D4E"/>
    <w:rsid w:val="00DB2408"/>
    <w:rsid w:val="00DB5C4E"/>
    <w:rsid w:val="00DC359C"/>
    <w:rsid w:val="00DE14AF"/>
    <w:rsid w:val="00DE44D4"/>
    <w:rsid w:val="00E0307A"/>
    <w:rsid w:val="00E165D1"/>
    <w:rsid w:val="00E176BA"/>
    <w:rsid w:val="00E31666"/>
    <w:rsid w:val="00E423EC"/>
    <w:rsid w:val="00E714E8"/>
    <w:rsid w:val="00E734D2"/>
    <w:rsid w:val="00E908DF"/>
    <w:rsid w:val="00E969A5"/>
    <w:rsid w:val="00EB461B"/>
    <w:rsid w:val="00EC349A"/>
    <w:rsid w:val="00EC6BC5"/>
    <w:rsid w:val="00F0788B"/>
    <w:rsid w:val="00F111FD"/>
    <w:rsid w:val="00F20BE1"/>
    <w:rsid w:val="00F2793E"/>
    <w:rsid w:val="00F32EA6"/>
    <w:rsid w:val="00F35898"/>
    <w:rsid w:val="00F36526"/>
    <w:rsid w:val="00F434D5"/>
    <w:rsid w:val="00F43D4D"/>
    <w:rsid w:val="00F5225B"/>
    <w:rsid w:val="00F5742C"/>
    <w:rsid w:val="00F94E97"/>
    <w:rsid w:val="00FD43F3"/>
    <w:rsid w:val="00FD7AF6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714E8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E714E8"/>
    <w:pPr>
      <w:tabs>
        <w:tab w:val="clear" w:pos="794"/>
        <w:tab w:val="clear" w:pos="1191"/>
        <w:tab w:val="clear" w:pos="1588"/>
        <w:tab w:val="clear" w:pos="1985"/>
      </w:tabs>
      <w:outlineLvl w:val="3"/>
    </w:p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BB7280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714E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6A4A0A"/>
    <w:pPr>
      <w:spacing w:before="160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1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7280"/>
    <w:rPr>
      <w:rFonts w:ascii="Calibri" w:hAnsi="Calibri"/>
      <w:lang w:val="en-GB" w:eastAsia="en-US"/>
    </w:rPr>
  </w:style>
  <w:style w:type="character" w:styleId="CommentReference">
    <w:name w:val="annotation reference"/>
    <w:uiPriority w:val="99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C7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jc w:val="both"/>
      <w:textAlignment w:val="auto"/>
    </w:pPr>
    <w:rPr>
      <w:rFonts w:asciiTheme="majorHAnsi" w:eastAsiaTheme="majorEastAsia" w:hAnsiTheme="majorHAnsi" w:cstheme="majorBidi"/>
      <w:spacing w:val="-10"/>
      <w:kern w:val="28"/>
      <w:sz w:val="40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7113C"/>
    <w:rPr>
      <w:rFonts w:asciiTheme="majorHAnsi" w:eastAsiaTheme="majorEastAsia" w:hAnsiTheme="majorHAnsi" w:cstheme="majorBidi"/>
      <w:spacing w:val="-10"/>
      <w:kern w:val="28"/>
      <w:sz w:val="40"/>
      <w:szCs w:val="56"/>
      <w:lang w:eastAsia="en-US"/>
    </w:rPr>
  </w:style>
  <w:style w:type="table" w:styleId="PlainTable2">
    <w:name w:val="Plain Table 2"/>
    <w:basedOn w:val="TableNormal"/>
    <w:uiPriority w:val="42"/>
    <w:rsid w:val="00286AC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allChar">
    <w:name w:val="Call Char"/>
    <w:basedOn w:val="DefaultParagraphFont"/>
    <w:link w:val="Call"/>
    <w:rsid w:val="007D1C79"/>
    <w:rPr>
      <w:rFonts w:ascii="Calibri" w:hAnsi="Calibri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D1C79"/>
    <w:rPr>
      <w:rFonts w:ascii="Calibri" w:hAnsi="Calibri"/>
      <w:sz w:val="22"/>
      <w:lang w:val="en-GB" w:eastAsia="en-US"/>
    </w:rPr>
  </w:style>
  <w:style w:type="character" w:customStyle="1" w:styleId="ResNoChar1">
    <w:name w:val="Res_No Char1"/>
    <w:basedOn w:val="DefaultParagraphFont"/>
    <w:link w:val="ResNo"/>
    <w:rsid w:val="007D1C79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7D1C79"/>
    <w:rPr>
      <w:rFonts w:ascii="Calibri" w:hAnsi="Calibri"/>
      <w:b/>
      <w:sz w:val="26"/>
      <w:lang w:val="en-GB" w:eastAsia="en-US"/>
    </w:rPr>
  </w:style>
  <w:style w:type="character" w:customStyle="1" w:styleId="href">
    <w:name w:val="href"/>
    <w:basedOn w:val="DefaultParagraphFont"/>
    <w:rsid w:val="007D1C79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8DF2F-BB58-4318-8F6F-9A9E92B4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19</TotalTime>
  <Pages>4</Pages>
  <Words>664</Words>
  <Characters>7151</Characters>
  <Application>Microsoft Office Word</Application>
  <DocSecurity>0</DocSecurity>
  <Lines>59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7800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Maloletkova, Svetlana</cp:lastModifiedBy>
  <cp:revision>6</cp:revision>
  <cp:lastPrinted>2018-01-05T15:26:00Z</cp:lastPrinted>
  <dcterms:created xsi:type="dcterms:W3CDTF">2018-01-05T15:26:00Z</dcterms:created>
  <dcterms:modified xsi:type="dcterms:W3CDTF">2018-01-09T15:53:00Z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