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18 (Add.1)</w:t>
            </w:r>
            <w:r w:rsidRPr="00F44B1A">
              <w:rPr>
                <w:rFonts w:cstheme="minorHAnsi"/>
                <w:b/>
                <w:szCs w:val="24"/>
              </w:rPr>
              <w:t>-C</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12</w:t>
            </w:r>
            <w:r w:rsidRPr="007F0374">
              <w:rPr>
                <w:rFonts w:cstheme="minorHAnsi"/>
                <w:b/>
                <w:bCs/>
                <w:szCs w:val="24"/>
              </w:rPr>
              <w:t>日</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FC2542" w:rsidP="00223330">
            <w:pPr>
              <w:pStyle w:val="Source"/>
            </w:pPr>
            <w:bookmarkStart w:id="4" w:name="dsource" w:colFirst="0" w:colLast="0"/>
            <w:bookmarkEnd w:id="1"/>
            <w:bookmarkEnd w:id="3"/>
            <w:proofErr w:type="spellStart"/>
            <w:r w:rsidRPr="000273B7">
              <w:t>美利坚合众国</w:t>
            </w:r>
            <w:proofErr w:type="spellEnd"/>
          </w:p>
        </w:tc>
      </w:tr>
      <w:tr w:rsidR="0013513D" w:rsidTr="00223330">
        <w:trPr>
          <w:cantSplit/>
        </w:trPr>
        <w:tc>
          <w:tcPr>
            <w:tcW w:w="10031" w:type="dxa"/>
            <w:gridSpan w:val="2"/>
          </w:tcPr>
          <w:p w:rsidR="0013513D" w:rsidRDefault="0013513D" w:rsidP="0013513D">
            <w:pPr>
              <w:pStyle w:val="Title1"/>
            </w:pPr>
            <w:bookmarkStart w:id="5" w:name="dtitle1" w:colFirst="0" w:colLast="0"/>
            <w:bookmarkEnd w:id="4"/>
            <w:r>
              <w:rPr>
                <w:rFonts w:hint="eastAsia"/>
                <w:lang w:eastAsia="zh-CN"/>
              </w:rPr>
              <w:t>大会工作提案</w:t>
            </w:r>
          </w:p>
        </w:tc>
      </w:tr>
      <w:tr w:rsidR="0013513D" w:rsidTr="00223330">
        <w:trPr>
          <w:cantSplit/>
        </w:trPr>
        <w:tc>
          <w:tcPr>
            <w:tcW w:w="10031" w:type="dxa"/>
            <w:gridSpan w:val="2"/>
          </w:tcPr>
          <w:p w:rsidR="0013513D" w:rsidRDefault="0013513D" w:rsidP="00223330">
            <w:pPr>
              <w:pStyle w:val="Title2"/>
              <w:rPr>
                <w:lang w:eastAsia="zh-CN"/>
              </w:rPr>
            </w:pPr>
            <w:bookmarkStart w:id="6" w:name="dtitle2" w:colFirst="0" w:colLast="0"/>
            <w:bookmarkEnd w:id="5"/>
            <w:r w:rsidRPr="00166AFF">
              <w:rPr>
                <w:rFonts w:hint="eastAsia"/>
                <w:lang w:eastAsia="zh-CN"/>
              </w:rPr>
              <w:t>有关国际电联总部长期办公场所的选择方案</w:t>
            </w:r>
          </w:p>
        </w:tc>
      </w:tr>
      <w:tr w:rsidR="0013513D" w:rsidTr="00223330">
        <w:trPr>
          <w:cantSplit/>
        </w:trPr>
        <w:tc>
          <w:tcPr>
            <w:tcW w:w="10031" w:type="dxa"/>
            <w:gridSpan w:val="2"/>
          </w:tcPr>
          <w:p w:rsidR="0013513D" w:rsidRDefault="0013513D" w:rsidP="00223330">
            <w:pPr>
              <w:pStyle w:val="Agendaitem"/>
            </w:pPr>
            <w:bookmarkStart w:id="7" w:name="dtitle3" w:colFirst="0" w:colLast="0"/>
            <w:bookmarkEnd w:id="6"/>
          </w:p>
        </w:tc>
      </w:tr>
    </w:tbl>
    <w:bookmarkEnd w:id="7"/>
    <w:p w:rsidR="00C710E5" w:rsidRDefault="0013513D" w:rsidP="00CB2B93">
      <w:pPr>
        <w:ind w:firstLineChars="200" w:firstLine="482"/>
        <w:rPr>
          <w:lang w:val="en-US" w:eastAsia="zh-CN"/>
        </w:rPr>
      </w:pPr>
      <w:r>
        <w:rPr>
          <w:rFonts w:hint="eastAsia"/>
          <w:b/>
          <w:szCs w:val="24"/>
          <w:lang w:eastAsia="zh-CN"/>
        </w:rPr>
        <w:t>理由：</w:t>
      </w:r>
      <w:r w:rsidRPr="0013513D">
        <w:rPr>
          <w:rFonts w:hint="eastAsia"/>
          <w:szCs w:val="24"/>
          <w:lang w:eastAsia="zh-CN"/>
        </w:rPr>
        <w:t>总部办公场所的方案评估已经完成；但是，仍有必要请国际电联成员国继续参与项目执行工作。成员国有关总成本限制的决定和为实现国际电联宗旨提供必要</w:t>
      </w:r>
      <w:r w:rsidR="002B5900">
        <w:rPr>
          <w:rFonts w:hint="eastAsia"/>
          <w:szCs w:val="24"/>
          <w:lang w:eastAsia="zh-CN"/>
        </w:rPr>
        <w:t>的</w:t>
      </w:r>
      <w:r w:rsidRPr="0013513D">
        <w:rPr>
          <w:rFonts w:hint="eastAsia"/>
          <w:szCs w:val="24"/>
          <w:lang w:eastAsia="zh-CN"/>
        </w:rPr>
        <w:t>功能，应作为项目执行的指导方针。</w:t>
      </w:r>
    </w:p>
    <w:p w:rsidR="003164B4" w:rsidRDefault="003164B4" w:rsidP="003164B4">
      <w:pPr>
        <w:rPr>
          <w:lang w:val="en-US" w:eastAsia="zh-CN"/>
        </w:rPr>
      </w:pPr>
    </w:p>
    <w:p w:rsidR="00C710E5" w:rsidRDefault="00C710E5" w:rsidP="00A52730">
      <w:pPr>
        <w:tabs>
          <w:tab w:val="clear" w:pos="567"/>
          <w:tab w:val="clear" w:pos="1134"/>
          <w:tab w:val="clear" w:pos="1701"/>
          <w:tab w:val="clear" w:pos="2268"/>
          <w:tab w:val="clear" w:pos="2835"/>
        </w:tabs>
        <w:overflowPunct/>
        <w:autoSpaceDE/>
        <w:autoSpaceDN/>
        <w:adjustRightInd/>
        <w:spacing w:before="0" w:line="480" w:lineRule="auto"/>
        <w:textAlignment w:val="auto"/>
        <w:rPr>
          <w:lang w:val="en-US" w:eastAsia="zh-CN"/>
        </w:rPr>
      </w:pPr>
      <w:r>
        <w:rPr>
          <w:lang w:val="en-US" w:eastAsia="zh-CN"/>
        </w:rPr>
        <w:br w:type="page"/>
      </w:r>
    </w:p>
    <w:p w:rsidR="00495CF1" w:rsidRDefault="00674945" w:rsidP="001B7574">
      <w:pPr>
        <w:pStyle w:val="Proposal"/>
        <w:spacing w:before="120" w:line="480" w:lineRule="auto"/>
        <w:rPr>
          <w:lang w:eastAsia="zh-CN"/>
        </w:rPr>
      </w:pPr>
      <w:r>
        <w:rPr>
          <w:lang w:eastAsia="zh-CN"/>
        </w:rPr>
        <w:lastRenderedPageBreak/>
        <w:t>MOD</w:t>
      </w:r>
      <w:r>
        <w:rPr>
          <w:lang w:eastAsia="zh-CN"/>
        </w:rPr>
        <w:tab/>
        <w:t>USA/18A1/1</w:t>
      </w:r>
    </w:p>
    <w:p w:rsidR="008C1D3E" w:rsidRPr="00C6024D" w:rsidRDefault="00674945" w:rsidP="00A52730">
      <w:pPr>
        <w:pStyle w:val="ResNo"/>
        <w:spacing w:line="480" w:lineRule="auto"/>
        <w:rPr>
          <w:lang w:eastAsia="zh-CN"/>
          <w:rPrChange w:id="8" w:author="Jia, Lu" w:date="2018-10-26T13:42:00Z">
            <w:rPr>
              <w:rFonts w:eastAsia="Times New Roman"/>
              <w:lang w:eastAsia="zh-CN"/>
            </w:rPr>
          </w:rPrChange>
        </w:rPr>
      </w:pPr>
      <w:bookmarkStart w:id="9" w:name="_Toc413838516"/>
      <w:r w:rsidRPr="00C6024D">
        <w:rPr>
          <w:rStyle w:val="href"/>
          <w:rFonts w:hint="eastAsia"/>
        </w:rPr>
        <w:t>第</w:t>
      </w:r>
      <w:r w:rsidRPr="00C6024D">
        <w:rPr>
          <w:rStyle w:val="href"/>
          <w:rFonts w:hint="eastAsia"/>
        </w:rPr>
        <w:t xml:space="preserve"> </w:t>
      </w:r>
      <w:r w:rsidRPr="00C6024D">
        <w:rPr>
          <w:rStyle w:val="href"/>
        </w:rPr>
        <w:t xml:space="preserve">194 </w:t>
      </w:r>
      <w:r w:rsidRPr="00C6024D">
        <w:rPr>
          <w:rStyle w:val="href"/>
          <w:rFonts w:hint="eastAsia"/>
        </w:rPr>
        <w:t>号决议</w:t>
      </w:r>
      <w:r w:rsidRPr="00C6024D">
        <w:rPr>
          <w:rFonts w:hint="eastAsia"/>
          <w:lang w:eastAsia="zh-CN"/>
        </w:rPr>
        <w:t>（</w:t>
      </w:r>
      <w:del w:id="10" w:author="He, Liqun" w:date="2018-10-17T14:57:00Z">
        <w:r w:rsidR="0013513D" w:rsidRPr="00C6024D" w:rsidDel="0013513D">
          <w:rPr>
            <w:rFonts w:hint="eastAsia"/>
            <w:lang w:eastAsia="zh-CN"/>
          </w:rPr>
          <w:delText>2014</w:delText>
        </w:r>
        <w:r w:rsidR="0013513D" w:rsidRPr="00C6024D" w:rsidDel="0013513D">
          <w:rPr>
            <w:rFonts w:hint="eastAsia"/>
            <w:lang w:eastAsia="zh-CN"/>
          </w:rPr>
          <w:delText>年，釜山</w:delText>
        </w:r>
      </w:del>
      <w:ins w:id="11" w:author="He, Liqun" w:date="2018-10-17T14:57:00Z">
        <w:r w:rsidR="0013513D" w:rsidRPr="00C6024D">
          <w:rPr>
            <w:lang w:eastAsia="zh-CN"/>
          </w:rPr>
          <w:t>2018</w:t>
        </w:r>
        <w:r w:rsidR="0013513D" w:rsidRPr="00C6024D">
          <w:rPr>
            <w:rFonts w:hint="eastAsia"/>
            <w:lang w:eastAsia="zh-CN"/>
          </w:rPr>
          <w:t>年，迪拜，修订版</w:t>
        </w:r>
      </w:ins>
      <w:r w:rsidRPr="00C6024D">
        <w:rPr>
          <w:rFonts w:hint="eastAsia"/>
          <w:lang w:eastAsia="zh-CN"/>
        </w:rPr>
        <w:t>）</w:t>
      </w:r>
      <w:bookmarkEnd w:id="9"/>
    </w:p>
    <w:p w:rsidR="008C1D3E" w:rsidRPr="00166AFF" w:rsidRDefault="00674945" w:rsidP="00A52730">
      <w:pPr>
        <w:pStyle w:val="Restitle"/>
        <w:spacing w:line="480" w:lineRule="auto"/>
        <w:rPr>
          <w:rFonts w:eastAsia="Times New Roman"/>
          <w:lang w:eastAsia="zh-CN"/>
        </w:rPr>
      </w:pPr>
      <w:bookmarkStart w:id="12" w:name="_Toc413838517"/>
      <w:del w:id="13" w:author="He, Liqun" w:date="2018-10-17T14:58:00Z">
        <w:r w:rsidRPr="00166AFF" w:rsidDel="0013513D">
          <w:rPr>
            <w:rFonts w:hint="eastAsia"/>
            <w:lang w:eastAsia="zh-CN"/>
          </w:rPr>
          <w:delText>有关</w:delText>
        </w:r>
      </w:del>
      <w:ins w:id="14" w:author="He, Liqun" w:date="2018-10-17T14:58:00Z">
        <w:r w:rsidR="0013513D">
          <w:rPr>
            <w:rFonts w:hint="eastAsia"/>
            <w:lang w:eastAsia="zh-CN"/>
          </w:rPr>
          <w:t>为</w:t>
        </w:r>
      </w:ins>
      <w:r w:rsidRPr="00166AFF">
        <w:rPr>
          <w:rFonts w:hint="eastAsia"/>
          <w:lang w:eastAsia="zh-CN"/>
        </w:rPr>
        <w:t>国际电联总部</w:t>
      </w:r>
      <w:ins w:id="15" w:author="He, Liqun" w:date="2018-10-17T14:58:00Z">
        <w:r w:rsidR="0013513D">
          <w:rPr>
            <w:rFonts w:hint="eastAsia"/>
            <w:lang w:eastAsia="zh-CN"/>
          </w:rPr>
          <w:t>提供</w:t>
        </w:r>
      </w:ins>
      <w:r w:rsidRPr="00147625">
        <w:rPr>
          <w:rFonts w:hint="eastAsia"/>
          <w:lang w:eastAsia="zh-CN"/>
        </w:rPr>
        <w:t>长期</w:t>
      </w:r>
      <w:r w:rsidRPr="00166AFF">
        <w:rPr>
          <w:rFonts w:hint="eastAsia"/>
          <w:lang w:eastAsia="zh-CN"/>
        </w:rPr>
        <w:t>办公场所</w:t>
      </w:r>
      <w:del w:id="16" w:author="He, Liqun" w:date="2018-10-17T14:59:00Z">
        <w:r w:rsidRPr="00166AFF" w:rsidDel="0013513D">
          <w:rPr>
            <w:rFonts w:hint="eastAsia"/>
            <w:lang w:eastAsia="zh-CN"/>
          </w:rPr>
          <w:delText>的</w:delText>
        </w:r>
      </w:del>
      <w:del w:id="17" w:author="Jia, Lu" w:date="2018-10-15T09:14:00Z">
        <w:r w:rsidRPr="00166AFF" w:rsidDel="00432D3E">
          <w:rPr>
            <w:rFonts w:hint="eastAsia"/>
            <w:lang w:eastAsia="zh-CN"/>
          </w:rPr>
          <w:delText>选择</w:delText>
        </w:r>
      </w:del>
      <w:del w:id="18" w:author="He, Liqun" w:date="2018-10-17T14:58:00Z">
        <w:r w:rsidRPr="00166AFF" w:rsidDel="0013513D">
          <w:rPr>
            <w:rFonts w:hint="eastAsia"/>
            <w:lang w:eastAsia="zh-CN"/>
          </w:rPr>
          <w:delText>方案</w:delText>
        </w:r>
      </w:del>
      <w:bookmarkEnd w:id="12"/>
    </w:p>
    <w:p w:rsidR="008C1D3E" w:rsidRPr="00166AFF" w:rsidRDefault="00674945" w:rsidP="000A465B">
      <w:pPr>
        <w:pStyle w:val="Normalaftertitle"/>
        <w:rPr>
          <w:rFonts w:eastAsia="Times New Roman"/>
          <w:lang w:eastAsia="zh-CN"/>
        </w:rPr>
      </w:pPr>
      <w:r w:rsidRPr="00BA4D08">
        <w:rPr>
          <w:rFonts w:cs="Calibri" w:hint="eastAsia"/>
          <w:lang w:eastAsia="zh-CN"/>
        </w:rPr>
        <w:t>国际电信联盟全权代表大会</w:t>
      </w:r>
      <w:r>
        <w:rPr>
          <w:rFonts w:hint="eastAsia"/>
          <w:lang w:eastAsia="zh-CN"/>
        </w:rPr>
        <w:t>（</w:t>
      </w:r>
      <w:del w:id="19" w:author="He, Liqun" w:date="2018-10-17T14:59:00Z">
        <w:r w:rsidR="0013513D" w:rsidDel="0013513D">
          <w:rPr>
            <w:rFonts w:hint="eastAsia"/>
            <w:lang w:eastAsia="zh-CN"/>
          </w:rPr>
          <w:delText>2014</w:delText>
        </w:r>
        <w:r w:rsidR="0013513D" w:rsidDel="0013513D">
          <w:rPr>
            <w:rFonts w:hint="eastAsia"/>
            <w:lang w:eastAsia="zh-CN"/>
          </w:rPr>
          <w:delText>年，釜山</w:delText>
        </w:r>
      </w:del>
      <w:ins w:id="20" w:author="He, Liqun" w:date="2018-10-17T14:59:00Z">
        <w:r w:rsidR="0013513D">
          <w:rPr>
            <w:rFonts w:hint="eastAsia"/>
            <w:lang w:eastAsia="zh-CN"/>
          </w:rPr>
          <w:t>201</w:t>
        </w:r>
        <w:r w:rsidR="0013513D">
          <w:rPr>
            <w:lang w:eastAsia="zh-CN"/>
          </w:rPr>
          <w:t>8</w:t>
        </w:r>
        <w:r w:rsidR="0013513D">
          <w:rPr>
            <w:rFonts w:hint="eastAsia"/>
            <w:lang w:eastAsia="zh-CN"/>
          </w:rPr>
          <w:t>年，迪拜</w:t>
        </w:r>
      </w:ins>
      <w:r>
        <w:rPr>
          <w:rFonts w:hint="eastAsia"/>
          <w:lang w:eastAsia="zh-CN"/>
        </w:rPr>
        <w:t>），</w:t>
      </w:r>
    </w:p>
    <w:p w:rsidR="008C1D3E" w:rsidRPr="00166AFF" w:rsidRDefault="00674945" w:rsidP="007A4994">
      <w:pPr>
        <w:pStyle w:val="Call"/>
        <w:rPr>
          <w:lang w:eastAsia="zh-CN"/>
        </w:rPr>
      </w:pPr>
      <w:r w:rsidRPr="00166AFF">
        <w:rPr>
          <w:rFonts w:hint="eastAsia"/>
          <w:lang w:eastAsia="zh-CN"/>
        </w:rPr>
        <w:t>考虑到</w:t>
      </w:r>
    </w:p>
    <w:p w:rsidR="008C1D3E" w:rsidRPr="00166AFF" w:rsidRDefault="00674945" w:rsidP="001B7574">
      <w:pPr>
        <w:rPr>
          <w:rFonts w:eastAsiaTheme="minorEastAsia"/>
          <w:lang w:eastAsia="zh-CN"/>
        </w:rPr>
      </w:pPr>
      <w:r w:rsidRPr="00166AFF">
        <w:rPr>
          <w:rFonts w:eastAsia="Times New Roman"/>
          <w:i/>
          <w:iCs/>
          <w:lang w:eastAsia="zh-CN"/>
        </w:rPr>
        <w:t>a)</w:t>
      </w:r>
      <w:r w:rsidRPr="00166AFF">
        <w:rPr>
          <w:rFonts w:eastAsia="Times New Roman"/>
          <w:lang w:eastAsia="zh-CN"/>
        </w:rPr>
        <w:tab/>
      </w:r>
      <w:r w:rsidRPr="00C41BA5">
        <w:rPr>
          <w:rFonts w:hint="eastAsia"/>
          <w:spacing w:val="4"/>
          <w:lang w:eastAsia="zh-CN"/>
        </w:rPr>
        <w:t>秘书长提交</w:t>
      </w:r>
      <w:del w:id="21" w:author="Jia, Lu" w:date="2018-10-15T09:15:00Z">
        <w:r w:rsidRPr="00C41BA5" w:rsidDel="00432D3E">
          <w:rPr>
            <w:rFonts w:hint="eastAsia"/>
            <w:spacing w:val="4"/>
            <w:lang w:eastAsia="zh-CN"/>
          </w:rPr>
          <w:delText>本届大会</w:delText>
        </w:r>
      </w:del>
      <w:ins w:id="22" w:author="Author" w:date="2018-10-09T08:32:00Z">
        <w:r w:rsidR="00432D3E" w:rsidRPr="008A63AD">
          <w:rPr>
            <w:szCs w:val="24"/>
            <w:lang w:val="en-US" w:eastAsia="zh-CN"/>
          </w:rPr>
          <w:t>2014</w:t>
        </w:r>
      </w:ins>
      <w:ins w:id="23" w:author="He, Liqun" w:date="2018-10-17T15:00:00Z">
        <w:r w:rsidR="0013513D">
          <w:rPr>
            <w:rFonts w:hint="eastAsia"/>
            <w:szCs w:val="24"/>
            <w:lang w:val="en-US" w:eastAsia="zh-CN"/>
          </w:rPr>
          <w:t>年全权代表大会</w:t>
        </w:r>
      </w:ins>
      <w:r w:rsidRPr="00C41BA5">
        <w:rPr>
          <w:rFonts w:hint="eastAsia"/>
          <w:spacing w:val="4"/>
          <w:lang w:eastAsia="zh-CN"/>
        </w:rPr>
        <w:t>的有关国际电联总部（</w:t>
      </w:r>
      <w:r w:rsidRPr="00C41BA5">
        <w:rPr>
          <w:spacing w:val="4"/>
          <w:lang w:eastAsia="zh-CN"/>
        </w:rPr>
        <w:t>HQ</w:t>
      </w:r>
      <w:r w:rsidRPr="00C41BA5">
        <w:rPr>
          <w:spacing w:val="4"/>
          <w:lang w:eastAsia="zh-CN"/>
        </w:rPr>
        <w:t>）</w:t>
      </w:r>
      <w:r w:rsidRPr="00C41BA5">
        <w:rPr>
          <w:rFonts w:hint="eastAsia"/>
          <w:spacing w:val="4"/>
          <w:lang w:eastAsia="zh-CN"/>
        </w:rPr>
        <w:t>长期办公场所选择方案的报告</w:t>
      </w:r>
      <w:bookmarkStart w:id="24" w:name="_InMacro_"/>
      <w:r w:rsidRPr="00C41BA5">
        <w:rPr>
          <w:rFonts w:hint="eastAsia"/>
          <w:spacing w:val="4"/>
          <w:lang w:eastAsia="zh-CN"/>
        </w:rPr>
        <w:t>（</w:t>
      </w:r>
      <w:r w:rsidRPr="00C41BA5">
        <w:rPr>
          <w:rFonts w:hint="eastAsia"/>
          <w:spacing w:val="4"/>
          <w:lang w:eastAsia="zh-CN"/>
        </w:rPr>
        <w:t>PP-</w:t>
      </w:r>
      <w:r w:rsidRPr="00951700">
        <w:rPr>
          <w:rFonts w:hint="eastAsia"/>
          <w:lang w:eastAsia="zh-CN"/>
        </w:rPr>
        <w:t>14/57(Rev.</w:t>
      </w:r>
      <w:r w:rsidR="00983C96">
        <w:rPr>
          <w:rFonts w:hint="eastAsia"/>
          <w:lang w:eastAsia="zh-CN"/>
        </w:rPr>
        <w:t>1</w:t>
      </w:r>
      <w:proofErr w:type="gramStart"/>
      <w:r w:rsidR="00983C96">
        <w:rPr>
          <w:rFonts w:hint="eastAsia"/>
          <w:lang w:eastAsia="zh-CN"/>
        </w:rPr>
        <w:t>)</w:t>
      </w:r>
      <w:r w:rsidRPr="00951700">
        <w:rPr>
          <w:rFonts w:hint="eastAsia"/>
          <w:lang w:eastAsia="zh-CN"/>
        </w:rPr>
        <w:t>号文件</w:t>
      </w:r>
      <w:proofErr w:type="gramEnd"/>
      <w:r w:rsidRPr="00951700">
        <w:rPr>
          <w:rFonts w:hint="eastAsia"/>
          <w:lang w:eastAsia="zh-CN"/>
        </w:rPr>
        <w:t>）</w:t>
      </w:r>
      <w:r>
        <w:rPr>
          <w:rFonts w:eastAsiaTheme="minorEastAsia" w:hint="eastAsia"/>
          <w:lang w:eastAsia="zh-CN"/>
        </w:rPr>
        <w:t>；</w:t>
      </w:r>
      <w:bookmarkEnd w:id="24"/>
    </w:p>
    <w:p w:rsidR="008C1D3E" w:rsidRPr="00166AFF" w:rsidRDefault="00674945" w:rsidP="001B7574">
      <w:pPr>
        <w:rPr>
          <w:rFonts w:eastAsia="Times New Roman"/>
          <w:lang w:eastAsia="zh-CN"/>
        </w:rPr>
      </w:pPr>
      <w:r w:rsidRPr="00166AFF">
        <w:rPr>
          <w:rFonts w:eastAsia="Times New Roman"/>
          <w:i/>
          <w:iCs/>
          <w:lang w:eastAsia="zh-CN"/>
        </w:rPr>
        <w:t>b)</w:t>
      </w:r>
      <w:r w:rsidRPr="00166AFF">
        <w:rPr>
          <w:rFonts w:eastAsia="Times New Roman"/>
          <w:i/>
          <w:iCs/>
          <w:lang w:eastAsia="zh-CN"/>
        </w:rPr>
        <w:tab/>
      </w:r>
      <w:r w:rsidRPr="001B7574">
        <w:rPr>
          <w:rFonts w:hint="eastAsia"/>
          <w:szCs w:val="24"/>
          <w:lang w:val="en-US" w:eastAsia="zh-CN"/>
        </w:rPr>
        <w:t>国际电联理事会第</w:t>
      </w:r>
      <w:r>
        <w:rPr>
          <w:rFonts w:eastAsiaTheme="minorEastAsia" w:hint="eastAsia"/>
          <w:lang w:eastAsia="zh-CN"/>
        </w:rPr>
        <w:t>1142</w:t>
      </w:r>
      <w:r>
        <w:rPr>
          <w:rFonts w:eastAsiaTheme="minorEastAsia" w:hint="eastAsia"/>
          <w:lang w:eastAsia="zh-CN"/>
        </w:rPr>
        <w:t>号决议，责成秘书长</w:t>
      </w:r>
      <w:r w:rsidRPr="00166AFF">
        <w:rPr>
          <w:rFonts w:eastAsiaTheme="minorEastAsia" w:hint="eastAsia"/>
          <w:lang w:eastAsia="zh-CN"/>
        </w:rPr>
        <w:t>确保国际电联所在国现行的安全、卫生和环境标准适用于国际电联</w:t>
      </w:r>
      <w:r>
        <w:rPr>
          <w:rFonts w:eastAsiaTheme="minorEastAsia" w:hint="eastAsia"/>
          <w:lang w:eastAsia="zh-CN"/>
        </w:rPr>
        <w:t>；</w:t>
      </w:r>
    </w:p>
    <w:p w:rsidR="008C1D3E" w:rsidRPr="00166AFF" w:rsidRDefault="00674945" w:rsidP="001B7574">
      <w:pPr>
        <w:rPr>
          <w:rFonts w:eastAsia="Times New Roman"/>
          <w:lang w:eastAsia="zh-CN"/>
        </w:rPr>
      </w:pPr>
      <w:r w:rsidRPr="00166AFF">
        <w:rPr>
          <w:rFonts w:eastAsia="Times New Roman"/>
          <w:i/>
          <w:iCs/>
          <w:lang w:eastAsia="zh-CN"/>
        </w:rPr>
        <w:t>c)</w:t>
      </w:r>
      <w:r w:rsidRPr="00166AFF">
        <w:rPr>
          <w:rFonts w:eastAsia="Times New Roman"/>
          <w:i/>
          <w:iCs/>
          <w:lang w:eastAsia="zh-CN"/>
        </w:rPr>
        <w:tab/>
      </w:r>
      <w:r w:rsidRPr="00166AFF">
        <w:rPr>
          <w:rFonts w:eastAsiaTheme="minorEastAsia" w:hint="eastAsia"/>
          <w:lang w:eastAsia="zh-CN"/>
        </w:rPr>
        <w:t>鉴于</w:t>
      </w:r>
      <w:r>
        <w:rPr>
          <w:rFonts w:eastAsiaTheme="minorEastAsia" w:hint="eastAsia"/>
          <w:lang w:eastAsia="zh-CN"/>
        </w:rPr>
        <w:t>现有</w:t>
      </w:r>
      <w:r>
        <w:rPr>
          <w:rFonts w:eastAsiaTheme="minorEastAsia" w:hint="eastAsia"/>
          <w:lang w:eastAsia="zh-CN"/>
        </w:rPr>
        <w:t>HQ</w:t>
      </w:r>
      <w:r w:rsidRPr="001B7574">
        <w:rPr>
          <w:rFonts w:hint="eastAsia"/>
          <w:szCs w:val="24"/>
          <w:lang w:val="en-US" w:eastAsia="zh-CN"/>
        </w:rPr>
        <w:t>办公楼低于新型建筑的建设标准</w:t>
      </w:r>
      <w:r>
        <w:rPr>
          <w:rFonts w:eastAsiaTheme="minorEastAsia" w:hint="eastAsia"/>
          <w:lang w:eastAsia="zh-CN"/>
        </w:rPr>
        <w:t>，特别是</w:t>
      </w:r>
      <w:proofErr w:type="spellStart"/>
      <w:r w:rsidRPr="00166AFF">
        <w:rPr>
          <w:rFonts w:eastAsia="Times New Roman"/>
          <w:lang w:eastAsia="zh-CN"/>
        </w:rPr>
        <w:t>Varembé</w:t>
      </w:r>
      <w:proofErr w:type="spellEnd"/>
      <w:r>
        <w:rPr>
          <w:rFonts w:eastAsiaTheme="minorEastAsia" w:hint="eastAsia"/>
          <w:lang w:eastAsia="zh-CN"/>
        </w:rPr>
        <w:t>办公楼，而且</w:t>
      </w:r>
      <w:r>
        <w:rPr>
          <w:rFonts w:eastAsiaTheme="minorEastAsia"/>
          <w:lang w:eastAsia="zh-CN"/>
        </w:rPr>
        <w:t>在</w:t>
      </w:r>
      <w:r>
        <w:rPr>
          <w:rFonts w:eastAsiaTheme="minorEastAsia" w:hint="eastAsia"/>
          <w:lang w:eastAsia="zh-CN"/>
        </w:rPr>
        <w:t>某种程度上塔楼也有此问题，因此根据新型建筑的建设标准对国际电联总部未来规划采取行动已迫在眉睫；</w:t>
      </w:r>
    </w:p>
    <w:p w:rsidR="008C1D3E" w:rsidRDefault="00674945" w:rsidP="001B7574">
      <w:pPr>
        <w:rPr>
          <w:rFonts w:eastAsiaTheme="minorEastAsia"/>
          <w:lang w:eastAsia="zh-CN"/>
        </w:rPr>
      </w:pPr>
      <w:r w:rsidRPr="00166AFF">
        <w:rPr>
          <w:rFonts w:eastAsia="Times New Roman"/>
          <w:i/>
          <w:iCs/>
          <w:lang w:eastAsia="zh-CN"/>
        </w:rPr>
        <w:t>d)</w:t>
      </w:r>
      <w:r w:rsidRPr="00166AFF">
        <w:rPr>
          <w:rFonts w:eastAsia="Times New Roman"/>
          <w:i/>
          <w:iCs/>
          <w:lang w:eastAsia="zh-CN"/>
        </w:rPr>
        <w:tab/>
      </w:r>
      <w:r w:rsidRPr="001B7574">
        <w:rPr>
          <w:rFonts w:hint="eastAsia"/>
          <w:szCs w:val="24"/>
          <w:lang w:val="en-US" w:eastAsia="zh-CN"/>
        </w:rPr>
        <w:t>国际电联总部需要足够且</w:t>
      </w:r>
      <w:r w:rsidRPr="001B7574">
        <w:rPr>
          <w:szCs w:val="24"/>
          <w:lang w:val="en-US" w:eastAsia="zh-CN"/>
        </w:rPr>
        <w:t>完全</w:t>
      </w:r>
      <w:r w:rsidRPr="001B7574">
        <w:rPr>
          <w:rFonts w:hint="eastAsia"/>
          <w:szCs w:val="24"/>
          <w:lang w:val="en-US" w:eastAsia="zh-CN"/>
        </w:rPr>
        <w:t>无障碍</w:t>
      </w:r>
      <w:r w:rsidRPr="001B7574">
        <w:rPr>
          <w:szCs w:val="24"/>
          <w:lang w:val="en-US" w:eastAsia="zh-CN"/>
        </w:rPr>
        <w:t>通行</w:t>
      </w:r>
      <w:r w:rsidRPr="001B7574">
        <w:rPr>
          <w:rFonts w:hint="eastAsia"/>
          <w:szCs w:val="24"/>
          <w:lang w:val="en-US" w:eastAsia="zh-CN"/>
        </w:rPr>
        <w:t>的办公场所</w:t>
      </w:r>
      <w:r>
        <w:rPr>
          <w:rFonts w:eastAsiaTheme="minorEastAsia" w:hint="eastAsia"/>
          <w:lang w:eastAsia="zh-CN"/>
        </w:rPr>
        <w:t>，以适应参加国际电联会议的与会者</w:t>
      </w:r>
      <w:r>
        <w:rPr>
          <w:rFonts w:eastAsiaTheme="minorEastAsia" w:hint="eastAsia"/>
          <w:lang w:val="en-US" w:eastAsia="zh-CN"/>
        </w:rPr>
        <w:t>的</w:t>
      </w:r>
      <w:r>
        <w:rPr>
          <w:rFonts w:eastAsiaTheme="minorEastAsia" w:hint="eastAsia"/>
          <w:lang w:eastAsia="zh-CN"/>
        </w:rPr>
        <w:t>要求，以及有利于所有服务顺畅运作的员工、设施和设备方面的要求，</w:t>
      </w:r>
    </w:p>
    <w:p w:rsidR="00432D3E" w:rsidRPr="008A63AD" w:rsidRDefault="0013513D" w:rsidP="007A4994">
      <w:pPr>
        <w:pStyle w:val="Call"/>
        <w:rPr>
          <w:ins w:id="25" w:author="Author" w:date="2018-10-09T08:32:00Z"/>
          <w:szCs w:val="24"/>
          <w:lang w:val="en-US" w:eastAsia="zh-CN"/>
        </w:rPr>
      </w:pPr>
      <w:ins w:id="26" w:author="He, Liqun" w:date="2018-10-17T15:01:00Z">
        <w:r w:rsidRPr="007A4994">
          <w:rPr>
            <w:rFonts w:hint="eastAsia"/>
            <w:lang w:eastAsia="zh-CN"/>
          </w:rPr>
          <w:t>进一步考虑到</w:t>
        </w:r>
      </w:ins>
    </w:p>
    <w:p w:rsidR="00432D3E" w:rsidRPr="008A63AD" w:rsidRDefault="00432D3E" w:rsidP="001B7574">
      <w:pPr>
        <w:rPr>
          <w:ins w:id="27" w:author="Author" w:date="2018-10-09T08:32:00Z"/>
          <w:szCs w:val="24"/>
          <w:lang w:val="en-US" w:eastAsia="zh-CN"/>
        </w:rPr>
      </w:pPr>
      <w:ins w:id="28" w:author="Author" w:date="2018-10-09T08:32:00Z">
        <w:r w:rsidRPr="008A63AD">
          <w:rPr>
            <w:i/>
            <w:szCs w:val="24"/>
            <w:lang w:val="en-US" w:eastAsia="zh-CN"/>
          </w:rPr>
          <w:t>a)</w:t>
        </w:r>
        <w:r w:rsidRPr="008A63AD">
          <w:rPr>
            <w:szCs w:val="24"/>
            <w:lang w:val="en-US" w:eastAsia="zh-CN"/>
          </w:rPr>
          <w:tab/>
        </w:r>
      </w:ins>
      <w:ins w:id="29" w:author="He, Liqun" w:date="2018-10-17T15:01:00Z">
        <w:r w:rsidR="0013513D">
          <w:rPr>
            <w:rFonts w:hint="eastAsia"/>
            <w:szCs w:val="24"/>
            <w:lang w:val="en-US" w:eastAsia="zh-CN"/>
          </w:rPr>
          <w:t>理事会</w:t>
        </w:r>
        <w:r w:rsidR="0013513D">
          <w:rPr>
            <w:rFonts w:hint="eastAsia"/>
            <w:szCs w:val="24"/>
            <w:lang w:val="en-US" w:eastAsia="zh-CN"/>
          </w:rPr>
          <w:t>2014</w:t>
        </w:r>
        <w:r w:rsidR="0013513D">
          <w:rPr>
            <w:rFonts w:hint="eastAsia"/>
            <w:szCs w:val="24"/>
            <w:lang w:val="en-US" w:eastAsia="zh-CN"/>
          </w:rPr>
          <w:t>年非常会议</w:t>
        </w:r>
      </w:ins>
      <w:ins w:id="30" w:author="He, Liqun" w:date="2018-10-17T15:02:00Z">
        <w:r w:rsidR="0013513D">
          <w:rPr>
            <w:rFonts w:hint="eastAsia"/>
            <w:szCs w:val="24"/>
            <w:lang w:val="en-US" w:eastAsia="zh-CN"/>
          </w:rPr>
          <w:t>成立了</w:t>
        </w:r>
      </w:ins>
      <w:ins w:id="31" w:author="He, Liqun" w:date="2018-10-17T15:09:00Z">
        <w:r w:rsidR="0013513D" w:rsidRPr="0013513D">
          <w:rPr>
            <w:rFonts w:hint="eastAsia"/>
            <w:szCs w:val="24"/>
            <w:lang w:val="en-US" w:eastAsia="zh-CN"/>
          </w:rPr>
          <w:t>理事会国际电联总部长期办公场所选择方案工作组（</w:t>
        </w:r>
        <w:r w:rsidR="0013513D" w:rsidRPr="0013513D">
          <w:rPr>
            <w:rFonts w:hint="eastAsia"/>
            <w:szCs w:val="24"/>
            <w:lang w:val="en-US" w:eastAsia="zh-CN"/>
          </w:rPr>
          <w:t>CWG-HQP</w:t>
        </w:r>
        <w:r w:rsidR="0013513D" w:rsidRPr="0013513D">
          <w:rPr>
            <w:rFonts w:hint="eastAsia"/>
            <w:szCs w:val="24"/>
            <w:lang w:val="en-US" w:eastAsia="zh-CN"/>
          </w:rPr>
          <w:t>）</w:t>
        </w:r>
      </w:ins>
      <w:ins w:id="32" w:author="He, Liqun" w:date="2018-10-17T15:10:00Z">
        <w:r w:rsidR="0013513D">
          <w:rPr>
            <w:rFonts w:hint="eastAsia"/>
            <w:szCs w:val="24"/>
            <w:lang w:val="en-US" w:eastAsia="zh-CN"/>
          </w:rPr>
          <w:t>；</w:t>
        </w:r>
      </w:ins>
    </w:p>
    <w:p w:rsidR="00432D3E" w:rsidRPr="008A63AD" w:rsidRDefault="00432D3E" w:rsidP="001B7574">
      <w:pPr>
        <w:rPr>
          <w:ins w:id="33" w:author="Author" w:date="2018-10-09T08:32:00Z"/>
          <w:szCs w:val="24"/>
          <w:lang w:val="en-US" w:eastAsia="zh-CN"/>
        </w:rPr>
      </w:pPr>
      <w:ins w:id="34" w:author="Author" w:date="2018-10-09T08:32:00Z">
        <w:r w:rsidRPr="008A63AD">
          <w:rPr>
            <w:i/>
            <w:szCs w:val="24"/>
            <w:lang w:val="en-US" w:eastAsia="zh-CN"/>
          </w:rPr>
          <w:t>b)</w:t>
        </w:r>
        <w:r w:rsidRPr="008A63AD">
          <w:rPr>
            <w:szCs w:val="24"/>
            <w:lang w:val="en-US" w:eastAsia="zh-CN"/>
          </w:rPr>
          <w:tab/>
        </w:r>
      </w:ins>
      <w:ins w:id="35" w:author="He, Liqun" w:date="2018-10-17T15:25:00Z">
        <w:r w:rsidR="00356138" w:rsidRPr="008A63AD">
          <w:rPr>
            <w:szCs w:val="24"/>
            <w:lang w:val="en-US" w:eastAsia="zh-CN"/>
          </w:rPr>
          <w:t>CWG-HQP</w:t>
        </w:r>
      </w:ins>
      <w:ins w:id="36" w:author="He, Liqun" w:date="2018-10-17T15:26:00Z">
        <w:r w:rsidR="00356138">
          <w:rPr>
            <w:rFonts w:hint="eastAsia"/>
            <w:szCs w:val="24"/>
            <w:lang w:val="en-US" w:eastAsia="zh-CN"/>
          </w:rPr>
          <w:t>考查</w:t>
        </w:r>
      </w:ins>
      <w:ins w:id="37" w:author="He, Liqun" w:date="2018-10-17T15:25:00Z">
        <w:r w:rsidR="00356138">
          <w:rPr>
            <w:rFonts w:hint="eastAsia"/>
            <w:szCs w:val="24"/>
            <w:lang w:val="en-US" w:eastAsia="zh-CN"/>
          </w:rPr>
          <w:t>了</w:t>
        </w:r>
        <w:r w:rsidR="00356138" w:rsidRPr="00356138">
          <w:rPr>
            <w:rFonts w:hint="eastAsia"/>
            <w:szCs w:val="24"/>
            <w:lang w:val="en-US" w:eastAsia="zh-CN"/>
          </w:rPr>
          <w:t>国际电联总部办公场</w:t>
        </w:r>
        <w:r w:rsidR="00356138">
          <w:rPr>
            <w:rFonts w:hint="eastAsia"/>
            <w:szCs w:val="24"/>
            <w:lang w:val="en-US" w:eastAsia="zh-CN"/>
          </w:rPr>
          <w:t>所的</w:t>
        </w:r>
      </w:ins>
      <w:ins w:id="38" w:author="He, Liqun" w:date="2018-10-17T15:26:00Z">
        <w:r w:rsidR="00356138">
          <w:rPr>
            <w:rFonts w:hint="eastAsia"/>
            <w:szCs w:val="24"/>
            <w:lang w:val="en-US" w:eastAsia="zh-CN"/>
          </w:rPr>
          <w:t>现状，对</w:t>
        </w:r>
      </w:ins>
      <w:ins w:id="39" w:author="He, Liqun" w:date="2018-10-17T15:27:00Z">
        <w:r w:rsidR="00356138">
          <w:rPr>
            <w:rFonts w:hint="eastAsia"/>
            <w:szCs w:val="24"/>
            <w:lang w:val="en-US" w:eastAsia="zh-CN"/>
          </w:rPr>
          <w:t>审慎处理未来长期办公场所的方案</w:t>
        </w:r>
      </w:ins>
      <w:ins w:id="40" w:author="He, Liqun" w:date="2018-10-17T15:28:00Z">
        <w:r w:rsidR="00356138">
          <w:rPr>
            <w:rFonts w:hint="eastAsia"/>
            <w:szCs w:val="24"/>
            <w:lang w:val="en-US" w:eastAsia="zh-CN"/>
          </w:rPr>
          <w:t>做出</w:t>
        </w:r>
      </w:ins>
      <w:ins w:id="41" w:author="He, Liqun" w:date="2018-10-17T15:27:00Z">
        <w:r w:rsidR="00356138">
          <w:rPr>
            <w:rFonts w:hint="eastAsia"/>
            <w:szCs w:val="24"/>
            <w:lang w:val="en-US" w:eastAsia="zh-CN"/>
          </w:rPr>
          <w:t>分析</w:t>
        </w:r>
      </w:ins>
      <w:ins w:id="42" w:author="He, Liqun" w:date="2018-10-17T15:28:00Z">
        <w:r w:rsidR="00356138">
          <w:rPr>
            <w:rFonts w:hint="eastAsia"/>
            <w:szCs w:val="24"/>
            <w:lang w:val="en-US" w:eastAsia="zh-CN"/>
          </w:rPr>
          <w:t>，并向理事会</w:t>
        </w:r>
        <w:r w:rsidR="00356138">
          <w:rPr>
            <w:rFonts w:hint="eastAsia"/>
            <w:szCs w:val="24"/>
            <w:lang w:val="en-US" w:eastAsia="zh-CN"/>
          </w:rPr>
          <w:t>2016</w:t>
        </w:r>
        <w:r w:rsidR="00356138">
          <w:rPr>
            <w:rFonts w:hint="eastAsia"/>
            <w:szCs w:val="24"/>
            <w:lang w:val="en-US" w:eastAsia="zh-CN"/>
          </w:rPr>
          <w:t>年会议提交了一项建议；</w:t>
        </w:r>
      </w:ins>
    </w:p>
    <w:p w:rsidR="00432D3E" w:rsidRPr="00535BB9" w:rsidRDefault="00432D3E" w:rsidP="001B7574">
      <w:pPr>
        <w:rPr>
          <w:ins w:id="43" w:author="Author" w:date="2018-10-09T08:32:00Z"/>
          <w:szCs w:val="24"/>
          <w:lang w:val="en-US" w:eastAsia="zh-CN"/>
        </w:rPr>
      </w:pPr>
      <w:ins w:id="44" w:author="Author" w:date="2018-10-09T08:32:00Z">
        <w:r w:rsidRPr="00535BB9">
          <w:rPr>
            <w:i/>
            <w:szCs w:val="24"/>
            <w:lang w:val="en-US" w:eastAsia="zh-CN"/>
          </w:rPr>
          <w:t>c)</w:t>
        </w:r>
        <w:r w:rsidRPr="00535BB9">
          <w:rPr>
            <w:szCs w:val="24"/>
            <w:lang w:val="en-US" w:eastAsia="zh-CN"/>
          </w:rPr>
          <w:tab/>
        </w:r>
      </w:ins>
      <w:ins w:id="45" w:author="Jia, Lu" w:date="2018-10-26T09:14:00Z">
        <w:r w:rsidR="00920011">
          <w:rPr>
            <w:rFonts w:hint="eastAsia"/>
            <w:szCs w:val="24"/>
            <w:lang w:val="en-US" w:eastAsia="zh-CN"/>
          </w:rPr>
          <w:t>理事会</w:t>
        </w:r>
      </w:ins>
      <w:ins w:id="46" w:author="He, Liqun" w:date="2018-10-17T15:29:00Z">
        <w:r w:rsidR="00356138">
          <w:rPr>
            <w:rFonts w:hint="eastAsia"/>
            <w:szCs w:val="24"/>
            <w:lang w:val="en-US" w:eastAsia="zh-CN"/>
          </w:rPr>
          <w:t>2016</w:t>
        </w:r>
        <w:r w:rsidR="00356138">
          <w:rPr>
            <w:rFonts w:hint="eastAsia"/>
            <w:szCs w:val="24"/>
            <w:lang w:val="en-US" w:eastAsia="zh-CN"/>
          </w:rPr>
          <w:t>年会议接纳了</w:t>
        </w:r>
        <w:r w:rsidR="00356138" w:rsidRPr="00535BB9">
          <w:rPr>
            <w:szCs w:val="24"/>
            <w:lang w:val="en-US" w:eastAsia="zh-CN"/>
          </w:rPr>
          <w:t>CWG-HQP</w:t>
        </w:r>
        <w:r w:rsidR="00356138">
          <w:rPr>
            <w:rFonts w:hint="eastAsia"/>
            <w:szCs w:val="24"/>
            <w:lang w:val="en-US" w:eastAsia="zh-CN"/>
          </w:rPr>
          <w:t>提出的这</w:t>
        </w:r>
      </w:ins>
      <w:ins w:id="47" w:author="He, Liqun" w:date="2018-10-17T15:30:00Z">
        <w:r w:rsidR="00356138">
          <w:rPr>
            <w:rFonts w:hint="eastAsia"/>
            <w:szCs w:val="24"/>
            <w:lang w:val="en-US" w:eastAsia="zh-CN"/>
          </w:rPr>
          <w:t>项</w:t>
        </w:r>
      </w:ins>
      <w:ins w:id="48" w:author="He, Liqun" w:date="2018-10-17T15:29:00Z">
        <w:r w:rsidR="00356138">
          <w:rPr>
            <w:rFonts w:hint="eastAsia"/>
            <w:szCs w:val="24"/>
            <w:lang w:val="en-US" w:eastAsia="zh-CN"/>
          </w:rPr>
          <w:t>建议并批准了理事会第</w:t>
        </w:r>
        <w:r w:rsidR="00356138">
          <w:rPr>
            <w:rFonts w:hint="eastAsia"/>
            <w:szCs w:val="24"/>
            <w:lang w:val="en-US" w:eastAsia="zh-CN"/>
          </w:rPr>
          <w:t>588</w:t>
        </w:r>
        <w:r w:rsidR="00356138">
          <w:rPr>
            <w:rFonts w:hint="eastAsia"/>
            <w:szCs w:val="24"/>
            <w:lang w:val="en-US" w:eastAsia="zh-CN"/>
          </w:rPr>
          <w:t>号决定</w:t>
        </w:r>
      </w:ins>
      <w:ins w:id="49" w:author="He, Liqun" w:date="2018-10-17T15:30:00Z">
        <w:r w:rsidR="00356138">
          <w:rPr>
            <w:rFonts w:hint="eastAsia"/>
            <w:szCs w:val="24"/>
            <w:lang w:val="en-US" w:eastAsia="zh-CN"/>
          </w:rPr>
          <w:t>，</w:t>
        </w:r>
      </w:ins>
    </w:p>
    <w:p w:rsidR="00432D3E" w:rsidRPr="007A4994" w:rsidRDefault="00356138" w:rsidP="007A4994">
      <w:pPr>
        <w:pStyle w:val="Call"/>
        <w:rPr>
          <w:ins w:id="50" w:author="Author" w:date="2018-10-09T08:32:00Z"/>
          <w:lang w:eastAsia="zh-CN"/>
        </w:rPr>
      </w:pPr>
      <w:ins w:id="51" w:author="He, Liqun" w:date="2018-10-17T15:30:00Z">
        <w:r w:rsidRPr="007A4994">
          <w:rPr>
            <w:rFonts w:hint="eastAsia"/>
            <w:lang w:eastAsia="zh-CN"/>
          </w:rPr>
          <w:t>注意到</w:t>
        </w:r>
      </w:ins>
    </w:p>
    <w:p w:rsidR="00432D3E" w:rsidRPr="007A4994" w:rsidDel="00C6024D" w:rsidRDefault="00356138" w:rsidP="000A465B">
      <w:pPr>
        <w:ind w:firstLineChars="200" w:firstLine="480"/>
        <w:rPr>
          <w:del w:id="52" w:author="Jia, Lu" w:date="2018-10-26T13:45:00Z"/>
          <w:rFonts w:eastAsia="STKaiti"/>
          <w:lang w:eastAsia="zh-CN"/>
        </w:rPr>
      </w:pPr>
      <w:ins w:id="53" w:author="He, Liqun" w:date="2018-10-17T15:30:00Z">
        <w:r>
          <w:rPr>
            <w:rFonts w:hint="eastAsia"/>
            <w:szCs w:val="24"/>
            <w:lang w:val="en-US" w:eastAsia="zh-CN"/>
          </w:rPr>
          <w:t>国际电联已</w:t>
        </w:r>
      </w:ins>
      <w:ins w:id="54" w:author="He, Liqun" w:date="2018-10-17T15:32:00Z">
        <w:r>
          <w:rPr>
            <w:rFonts w:hint="eastAsia"/>
            <w:szCs w:val="24"/>
            <w:lang w:val="en-US" w:eastAsia="zh-CN"/>
          </w:rPr>
          <w:t>启动了有评委参加的设计竞赛</w:t>
        </w:r>
      </w:ins>
      <w:ins w:id="55" w:author="He, Liqun" w:date="2018-10-17T15:33:00Z">
        <w:r>
          <w:rPr>
            <w:rFonts w:hint="eastAsia"/>
            <w:szCs w:val="24"/>
            <w:lang w:val="en-US" w:eastAsia="zh-CN"/>
          </w:rPr>
          <w:t>，并选择了一家</w:t>
        </w:r>
      </w:ins>
      <w:ins w:id="56" w:author="He, Liqun" w:date="2018-10-17T15:37:00Z">
        <w:r w:rsidR="00935884">
          <w:rPr>
            <w:rFonts w:hint="eastAsia"/>
            <w:szCs w:val="24"/>
            <w:lang w:val="en-US" w:eastAsia="zh-CN"/>
          </w:rPr>
          <w:t>建筑设计</w:t>
        </w:r>
      </w:ins>
      <w:ins w:id="57" w:author="Jia, Lu" w:date="2018-10-26T09:20:00Z">
        <w:r w:rsidR="004F7403">
          <w:rPr>
            <w:rFonts w:hint="eastAsia"/>
            <w:szCs w:val="24"/>
            <w:lang w:val="en-US" w:eastAsia="zh-CN"/>
          </w:rPr>
          <w:t>事务</w:t>
        </w:r>
      </w:ins>
      <w:ins w:id="58" w:author="He, Liqun" w:date="2018-10-17T15:37:00Z">
        <w:r w:rsidR="00935884">
          <w:rPr>
            <w:rFonts w:hint="eastAsia"/>
            <w:szCs w:val="24"/>
            <w:lang w:val="en-US" w:eastAsia="zh-CN"/>
          </w:rPr>
          <w:t>所</w:t>
        </w:r>
      </w:ins>
      <w:ins w:id="59" w:author="He, Liqun" w:date="2018-10-17T15:38:00Z">
        <w:r w:rsidR="00935884">
          <w:rPr>
            <w:rFonts w:hint="eastAsia"/>
            <w:szCs w:val="24"/>
            <w:lang w:val="en-US" w:eastAsia="zh-CN"/>
          </w:rPr>
          <w:t>来完成</w:t>
        </w:r>
        <w:proofErr w:type="spellStart"/>
        <w:r w:rsidR="00935884" w:rsidRPr="008A63AD">
          <w:rPr>
            <w:szCs w:val="24"/>
            <w:lang w:eastAsia="zh-CN"/>
          </w:rPr>
          <w:t>Varembé</w:t>
        </w:r>
        <w:proofErr w:type="spellEnd"/>
        <w:r w:rsidR="00935884">
          <w:rPr>
            <w:rFonts w:hint="eastAsia"/>
            <w:szCs w:val="24"/>
            <w:lang w:val="en-US" w:eastAsia="zh-CN"/>
          </w:rPr>
          <w:t>替换</w:t>
        </w:r>
      </w:ins>
      <w:ins w:id="60" w:author="He, Liqun" w:date="2018-10-17T15:39:00Z">
        <w:r w:rsidR="00935884">
          <w:rPr>
            <w:rFonts w:hint="eastAsia"/>
            <w:szCs w:val="24"/>
            <w:lang w:val="en-US" w:eastAsia="zh-CN"/>
          </w:rPr>
          <w:t>大楼的设计工作，</w:t>
        </w:r>
      </w:ins>
    </w:p>
    <w:p w:rsidR="008C1D3E" w:rsidRPr="0045111B" w:rsidRDefault="00674945" w:rsidP="007A4994">
      <w:pPr>
        <w:pStyle w:val="Call"/>
        <w:rPr>
          <w:lang w:eastAsia="zh-CN"/>
        </w:rPr>
      </w:pPr>
      <w:r w:rsidRPr="007A4994">
        <w:rPr>
          <w:rFonts w:hint="eastAsia"/>
          <w:lang w:eastAsia="zh-CN"/>
        </w:rPr>
        <w:t>认识到</w:t>
      </w:r>
    </w:p>
    <w:p w:rsidR="008C1D3E" w:rsidRPr="00166AFF" w:rsidRDefault="00674945" w:rsidP="001B7574">
      <w:pPr>
        <w:ind w:firstLineChars="200" w:firstLine="480"/>
        <w:rPr>
          <w:rFonts w:eastAsia="Times New Roman"/>
          <w:lang w:eastAsia="zh-CN"/>
        </w:rPr>
      </w:pPr>
      <w:r w:rsidRPr="001B7574">
        <w:rPr>
          <w:rFonts w:hint="eastAsia"/>
          <w:szCs w:val="24"/>
          <w:lang w:val="en-US" w:eastAsia="zh-CN"/>
        </w:rPr>
        <w:t>国际电联成员国有必要参与国际电联总部未来规划的决策</w:t>
      </w:r>
      <w:r>
        <w:rPr>
          <w:rFonts w:eastAsiaTheme="minorEastAsia" w:hint="eastAsia"/>
          <w:lang w:eastAsia="zh-CN"/>
        </w:rPr>
        <w:t>，尤其</w:t>
      </w:r>
      <w:r>
        <w:rPr>
          <w:rFonts w:eastAsiaTheme="minorEastAsia"/>
          <w:lang w:eastAsia="zh-CN"/>
        </w:rPr>
        <w:t>因为这</w:t>
      </w:r>
      <w:r>
        <w:rPr>
          <w:rFonts w:eastAsiaTheme="minorEastAsia" w:hint="eastAsia"/>
          <w:lang w:eastAsia="zh-CN"/>
        </w:rPr>
        <w:t>对国际电联具有重大和长期的财务影响，</w:t>
      </w:r>
    </w:p>
    <w:p w:rsidR="00D73DCA" w:rsidRDefault="00674945" w:rsidP="007A4994">
      <w:pPr>
        <w:pStyle w:val="Call"/>
        <w:rPr>
          <w:lang w:eastAsia="zh-CN"/>
        </w:rPr>
      </w:pPr>
      <w:r w:rsidRPr="004C48D8">
        <w:rPr>
          <w:rFonts w:hint="eastAsia"/>
          <w:lang w:eastAsia="zh-CN"/>
        </w:rPr>
        <w:t>做出决议</w:t>
      </w:r>
      <w:r w:rsidRPr="004C48D8">
        <w:rPr>
          <w:lang w:eastAsia="zh-CN"/>
        </w:rPr>
        <w:t xml:space="preserve"> </w:t>
      </w:r>
    </w:p>
    <w:p w:rsidR="003164B4" w:rsidDel="003164B4" w:rsidRDefault="00674945" w:rsidP="003164B4">
      <w:pPr>
        <w:rPr>
          <w:del w:id="61" w:author="LI, Ziqian" w:date="2018-10-28T09:34:00Z"/>
          <w:szCs w:val="24"/>
          <w:lang w:val="en-US" w:eastAsia="zh-CN"/>
        </w:rPr>
      </w:pPr>
      <w:del w:id="62" w:author="LI, Ziqian" w:date="2018-10-28T09:34:00Z">
        <w:r w:rsidRPr="00D73DCA" w:rsidDel="003164B4">
          <w:rPr>
            <w:szCs w:val="24"/>
            <w:lang w:val="en-US" w:eastAsia="zh-CN"/>
          </w:rPr>
          <w:delText>1</w:delText>
        </w:r>
        <w:r w:rsidRPr="00D73DCA" w:rsidDel="003164B4">
          <w:rPr>
            <w:szCs w:val="24"/>
            <w:lang w:val="en-US" w:eastAsia="zh-CN"/>
          </w:rPr>
          <w:tab/>
        </w:r>
        <w:r w:rsidRPr="00D73DCA" w:rsidDel="003164B4">
          <w:rPr>
            <w:rFonts w:hint="eastAsia"/>
            <w:szCs w:val="24"/>
            <w:lang w:val="en-US" w:eastAsia="zh-CN"/>
          </w:rPr>
          <w:delText>成立一个所有成员国均可参加的关于国际电联</w:delText>
        </w:r>
        <w:r w:rsidRPr="00D73DCA" w:rsidDel="003164B4">
          <w:rPr>
            <w:rFonts w:hint="eastAsia"/>
            <w:szCs w:val="24"/>
            <w:lang w:val="en-US" w:eastAsia="zh-CN"/>
          </w:rPr>
          <w:delText>HQ</w:delText>
        </w:r>
        <w:r w:rsidRPr="00D73DCA" w:rsidDel="003164B4">
          <w:rPr>
            <w:rFonts w:hint="eastAsia"/>
            <w:szCs w:val="24"/>
            <w:lang w:val="en-US" w:eastAsia="zh-CN"/>
          </w:rPr>
          <w:delText>长期办公场所选择方案的理事会工作</w:delText>
        </w:r>
        <w:r w:rsidR="00A2781E" w:rsidDel="003164B4">
          <w:rPr>
            <w:rFonts w:hint="eastAsia"/>
            <w:szCs w:val="24"/>
            <w:lang w:val="en-US" w:eastAsia="zh-CN"/>
          </w:rPr>
          <w:delText>组</w:delText>
        </w:r>
        <w:r w:rsidR="00A94A9E" w:rsidDel="003164B4">
          <w:rPr>
            <w:rFonts w:hint="eastAsia"/>
            <w:szCs w:val="24"/>
            <w:lang w:val="en-US" w:eastAsia="zh-CN"/>
          </w:rPr>
          <w:delText>；</w:delText>
        </w:r>
      </w:del>
    </w:p>
    <w:p w:rsidR="003164B4" w:rsidDel="003164B4" w:rsidRDefault="00674945">
      <w:pPr>
        <w:rPr>
          <w:del w:id="63" w:author="LI, Ziqian" w:date="2018-10-28T09:34:00Z"/>
          <w:szCs w:val="24"/>
          <w:lang w:eastAsia="zh-CN"/>
        </w:rPr>
      </w:pPr>
      <w:del w:id="64" w:author="LI, Ziqian" w:date="2018-10-28T09:34:00Z">
        <w:r w:rsidRPr="00D73DCA" w:rsidDel="003164B4">
          <w:rPr>
            <w:szCs w:val="24"/>
            <w:lang w:val="en-US" w:eastAsia="zh-CN"/>
          </w:rPr>
          <w:delText>2</w:delText>
        </w:r>
        <w:r w:rsidRPr="00D73DCA" w:rsidDel="003164B4">
          <w:rPr>
            <w:szCs w:val="24"/>
            <w:lang w:val="en-US" w:eastAsia="zh-CN"/>
          </w:rPr>
          <w:tab/>
        </w:r>
        <w:r w:rsidRPr="00D73DCA" w:rsidDel="003164B4">
          <w:rPr>
            <w:rFonts w:hint="eastAsia"/>
            <w:szCs w:val="24"/>
            <w:lang w:val="en-US" w:eastAsia="zh-CN"/>
          </w:rPr>
          <w:delText>上述工作组应自</w:delText>
        </w:r>
        <w:r w:rsidRPr="00D73DCA" w:rsidDel="003164B4">
          <w:rPr>
            <w:rFonts w:hint="eastAsia"/>
            <w:szCs w:val="24"/>
            <w:lang w:val="en-US" w:eastAsia="zh-CN"/>
          </w:rPr>
          <w:delText>2015</w:delText>
        </w:r>
        <w:r w:rsidRPr="00D73DCA" w:rsidDel="003164B4">
          <w:rPr>
            <w:rFonts w:hint="eastAsia"/>
            <w:szCs w:val="24"/>
            <w:lang w:val="en-US" w:eastAsia="zh-CN"/>
          </w:rPr>
          <w:delText>年起，向理事会例会提交年度报告，</w:delText>
        </w:r>
      </w:del>
    </w:p>
    <w:p w:rsidR="009B6666" w:rsidRPr="008A63AD" w:rsidRDefault="00432D3E" w:rsidP="003164B4">
      <w:pPr>
        <w:rPr>
          <w:szCs w:val="24"/>
          <w:lang w:val="en-US" w:eastAsia="zh-CN"/>
        </w:rPr>
      </w:pPr>
      <w:ins w:id="65" w:author="Janin" w:date="2018-10-12T07:51:00Z">
        <w:r>
          <w:rPr>
            <w:szCs w:val="24"/>
            <w:lang w:eastAsia="zh-CN"/>
          </w:rPr>
          <w:lastRenderedPageBreak/>
          <w:t>1</w:t>
        </w:r>
        <w:r>
          <w:rPr>
            <w:szCs w:val="24"/>
            <w:lang w:eastAsia="zh-CN"/>
          </w:rPr>
          <w:tab/>
        </w:r>
      </w:ins>
      <w:ins w:id="66" w:author="He, Liqun" w:date="2018-10-17T15:41:00Z">
        <w:r w:rsidR="00935884" w:rsidRPr="00935884">
          <w:rPr>
            <w:rFonts w:hint="eastAsia"/>
            <w:lang w:eastAsia="zh-CN"/>
          </w:rPr>
          <w:t>依据理事会第</w:t>
        </w:r>
        <w:r w:rsidR="00935884" w:rsidRPr="00935884">
          <w:rPr>
            <w:rFonts w:hint="eastAsia"/>
            <w:lang w:eastAsia="zh-CN"/>
          </w:rPr>
          <w:t>588</w:t>
        </w:r>
        <w:r w:rsidR="00935884" w:rsidRPr="001B7574">
          <w:rPr>
            <w:rFonts w:hint="eastAsia"/>
            <w:szCs w:val="24"/>
            <w:lang w:val="en-US" w:eastAsia="zh-CN"/>
          </w:rPr>
          <w:t>号决定的指示</w:t>
        </w:r>
        <w:r w:rsidR="00935884" w:rsidRPr="00935884">
          <w:rPr>
            <w:rFonts w:hint="eastAsia"/>
            <w:lang w:eastAsia="zh-CN"/>
          </w:rPr>
          <w:t>，</w:t>
        </w:r>
      </w:ins>
      <w:ins w:id="67" w:author="He, Liqun" w:date="2018-10-17T15:42:00Z">
        <w:r w:rsidR="00935884" w:rsidRPr="004C3738">
          <w:rPr>
            <w:rFonts w:hint="eastAsia"/>
            <w:lang w:eastAsia="zh-CN"/>
          </w:rPr>
          <w:t>建造一座</w:t>
        </w:r>
      </w:ins>
      <w:ins w:id="68" w:author="Jia, Lu" w:date="2018-10-26T09:15:00Z">
        <w:r w:rsidR="00920011">
          <w:rPr>
            <w:rFonts w:hint="eastAsia"/>
            <w:lang w:eastAsia="zh-CN"/>
          </w:rPr>
          <w:t>亦</w:t>
        </w:r>
      </w:ins>
      <w:ins w:id="69" w:author="He, Liqun" w:date="2018-10-17T15:42:00Z">
        <w:r w:rsidR="00935884" w:rsidRPr="004C3738">
          <w:rPr>
            <w:rFonts w:hint="eastAsia"/>
            <w:lang w:eastAsia="zh-CN"/>
          </w:rPr>
          <w:t>可容纳塔楼办公室及设施的新楼以替代</w:t>
        </w:r>
        <w:proofErr w:type="spellStart"/>
        <w:r w:rsidR="00935884" w:rsidRPr="004C3738">
          <w:rPr>
            <w:lang w:eastAsia="zh-CN"/>
          </w:rPr>
          <w:t>Varembé</w:t>
        </w:r>
        <w:proofErr w:type="spellEnd"/>
        <w:r w:rsidR="00935884" w:rsidRPr="004C3738">
          <w:rPr>
            <w:rFonts w:hint="eastAsia"/>
            <w:lang w:eastAsia="zh-CN"/>
          </w:rPr>
          <w:t>办公楼</w:t>
        </w:r>
      </w:ins>
      <w:ins w:id="70" w:author="He, Liqun" w:date="2018-10-17T15:43:00Z">
        <w:r w:rsidR="00935884">
          <w:rPr>
            <w:rFonts w:hint="eastAsia"/>
            <w:lang w:eastAsia="zh-CN"/>
          </w:rPr>
          <w:t>，</w:t>
        </w:r>
      </w:ins>
      <w:ins w:id="71" w:author="He, Liqun" w:date="2018-10-17T15:44:00Z">
        <w:r w:rsidR="00935884">
          <w:rPr>
            <w:rFonts w:hint="eastAsia"/>
            <w:lang w:eastAsia="zh-CN"/>
          </w:rPr>
          <w:t>作为</w:t>
        </w:r>
        <w:r w:rsidR="00935884" w:rsidRPr="004C3738">
          <w:rPr>
            <w:rFonts w:hint="eastAsia"/>
            <w:lang w:eastAsia="zh-CN"/>
          </w:rPr>
          <w:t>将予以保留并进行翻修的</w:t>
        </w:r>
        <w:proofErr w:type="spellStart"/>
        <w:r w:rsidR="00935884" w:rsidRPr="004C3738">
          <w:rPr>
            <w:rFonts w:hint="eastAsia"/>
            <w:lang w:eastAsia="zh-CN"/>
          </w:rPr>
          <w:t>Montbrillant</w:t>
        </w:r>
        <w:proofErr w:type="spellEnd"/>
        <w:r w:rsidR="00935884" w:rsidRPr="004C3738">
          <w:rPr>
            <w:rFonts w:hint="eastAsia"/>
            <w:lang w:eastAsia="zh-CN"/>
          </w:rPr>
          <w:t>楼的补充</w:t>
        </w:r>
      </w:ins>
      <w:ins w:id="72" w:author="Jia, Lu" w:date="2018-10-26T11:09:00Z">
        <w:r w:rsidR="00A94A9E">
          <w:rPr>
            <w:rFonts w:hint="eastAsia"/>
            <w:lang w:eastAsia="zh-CN"/>
          </w:rPr>
          <w:t>；</w:t>
        </w:r>
      </w:ins>
    </w:p>
    <w:p w:rsidR="007A09C8" w:rsidRPr="008A63AD" w:rsidRDefault="00920011" w:rsidP="001B7574">
      <w:pPr>
        <w:rPr>
          <w:ins w:id="73" w:author="Author" w:date="2018-10-09T08:32:00Z"/>
          <w:szCs w:val="24"/>
          <w:lang w:eastAsia="zh-CN"/>
        </w:rPr>
      </w:pPr>
      <w:ins w:id="74" w:author="Jia, Lu" w:date="2018-10-26T09:15:00Z">
        <w:r>
          <w:rPr>
            <w:szCs w:val="24"/>
            <w:lang w:val="en-US" w:eastAsia="zh-CN"/>
          </w:rPr>
          <w:t>2</w:t>
        </w:r>
      </w:ins>
      <w:ins w:id="75" w:author="Author" w:date="2018-10-09T08:32:00Z">
        <w:r w:rsidR="007A09C8" w:rsidRPr="008A63AD">
          <w:rPr>
            <w:szCs w:val="24"/>
            <w:lang w:val="en-US" w:eastAsia="zh-CN"/>
          </w:rPr>
          <w:tab/>
        </w:r>
      </w:ins>
      <w:ins w:id="76" w:author="He, Liqun" w:date="2018-10-17T15:45:00Z">
        <w:r w:rsidR="00926F59">
          <w:rPr>
            <w:rFonts w:hint="eastAsia"/>
            <w:szCs w:val="24"/>
            <w:lang w:val="en-US" w:eastAsia="zh-CN"/>
          </w:rPr>
          <w:t>新楼项目实施过程中的设计</w:t>
        </w:r>
      </w:ins>
      <w:ins w:id="77" w:author="He, Liqun" w:date="2018-10-17T15:46:00Z">
        <w:r w:rsidR="00926F59">
          <w:rPr>
            <w:rFonts w:hint="eastAsia"/>
            <w:szCs w:val="24"/>
            <w:lang w:val="en-US" w:eastAsia="zh-CN"/>
          </w:rPr>
          <w:t>决策须与理事会为整个项目制定的财务规划及预算相符；</w:t>
        </w:r>
      </w:ins>
    </w:p>
    <w:p w:rsidR="007A09C8" w:rsidRPr="008A63AD" w:rsidRDefault="007A09C8" w:rsidP="001B7574">
      <w:pPr>
        <w:rPr>
          <w:ins w:id="78" w:author="Author" w:date="2018-10-09T08:32:00Z"/>
          <w:szCs w:val="24"/>
          <w:lang w:val="en-US" w:eastAsia="zh-CN"/>
        </w:rPr>
      </w:pPr>
      <w:ins w:id="79" w:author="Author" w:date="2018-10-09T08:32:00Z">
        <w:r w:rsidRPr="008A63AD">
          <w:rPr>
            <w:szCs w:val="24"/>
            <w:lang w:val="en-US" w:eastAsia="zh-CN"/>
          </w:rPr>
          <w:t>3</w:t>
        </w:r>
        <w:r w:rsidRPr="008A63AD">
          <w:rPr>
            <w:szCs w:val="24"/>
            <w:lang w:val="en-US" w:eastAsia="zh-CN"/>
          </w:rPr>
          <w:tab/>
        </w:r>
      </w:ins>
      <w:ins w:id="80" w:author="He, Liqun" w:date="2018-10-17T15:48:00Z">
        <w:r w:rsidR="00926F59">
          <w:rPr>
            <w:rFonts w:hint="eastAsia"/>
            <w:szCs w:val="24"/>
            <w:lang w:val="en-US" w:eastAsia="zh-CN"/>
          </w:rPr>
          <w:t>新楼主会议厅至少须安排</w:t>
        </w:r>
        <w:r w:rsidR="00926F59">
          <w:rPr>
            <w:rFonts w:hint="eastAsia"/>
            <w:szCs w:val="24"/>
            <w:lang w:val="en-US" w:eastAsia="zh-CN"/>
          </w:rPr>
          <w:t>500</w:t>
        </w:r>
        <w:r w:rsidR="00926F59">
          <w:rPr>
            <w:rFonts w:hint="eastAsia"/>
            <w:szCs w:val="24"/>
            <w:lang w:val="en-US" w:eastAsia="zh-CN"/>
          </w:rPr>
          <w:t>个座</w:t>
        </w:r>
      </w:ins>
      <w:ins w:id="81" w:author="He, Liqun" w:date="2018-10-17T15:50:00Z">
        <w:r w:rsidR="00926F59">
          <w:rPr>
            <w:rFonts w:hint="eastAsia"/>
            <w:szCs w:val="24"/>
            <w:lang w:val="en-US" w:eastAsia="zh-CN"/>
          </w:rPr>
          <w:t>席</w:t>
        </w:r>
      </w:ins>
      <w:ins w:id="82" w:author="He, Liqun" w:date="2018-10-17T15:48:00Z">
        <w:r w:rsidR="00926F59">
          <w:rPr>
            <w:rFonts w:hint="eastAsia"/>
            <w:szCs w:val="24"/>
            <w:lang w:val="en-US" w:eastAsia="zh-CN"/>
          </w:rPr>
          <w:t>；</w:t>
        </w:r>
      </w:ins>
    </w:p>
    <w:p w:rsidR="007A09C8" w:rsidRPr="008A63AD" w:rsidRDefault="007A09C8" w:rsidP="001B7574">
      <w:pPr>
        <w:rPr>
          <w:ins w:id="83" w:author="Author" w:date="2018-10-09T08:32:00Z"/>
          <w:szCs w:val="24"/>
          <w:lang w:val="en-US" w:eastAsia="zh-CN"/>
        </w:rPr>
      </w:pPr>
      <w:ins w:id="84" w:author="Author" w:date="2018-10-09T08:32:00Z">
        <w:r w:rsidRPr="008A63AD">
          <w:rPr>
            <w:szCs w:val="24"/>
            <w:lang w:val="en-US" w:eastAsia="zh-CN"/>
          </w:rPr>
          <w:t>4</w:t>
        </w:r>
        <w:r w:rsidRPr="008A63AD">
          <w:rPr>
            <w:szCs w:val="24"/>
            <w:lang w:val="en-US" w:eastAsia="zh-CN"/>
          </w:rPr>
          <w:tab/>
        </w:r>
      </w:ins>
      <w:ins w:id="85" w:author="He, Liqun" w:date="2018-10-17T15:49:00Z">
        <w:r w:rsidR="00926F59">
          <w:rPr>
            <w:rFonts w:hint="eastAsia"/>
            <w:szCs w:val="24"/>
            <w:lang w:val="en-US" w:eastAsia="zh-CN"/>
          </w:rPr>
          <w:t>或可通过分割主会议厅形成的四个小会议厅，</w:t>
        </w:r>
      </w:ins>
      <w:ins w:id="86" w:author="He, Liqun" w:date="2018-10-17T15:50:00Z">
        <w:r w:rsidR="00926F59">
          <w:rPr>
            <w:rFonts w:hint="eastAsia"/>
            <w:szCs w:val="24"/>
            <w:lang w:val="en-US" w:eastAsia="zh-CN"/>
          </w:rPr>
          <w:t>每</w:t>
        </w:r>
      </w:ins>
      <w:ins w:id="87" w:author="Jia, Lu" w:date="2018-10-26T09:16:00Z">
        <w:r w:rsidR="00920011">
          <w:rPr>
            <w:rFonts w:hint="eastAsia"/>
            <w:szCs w:val="24"/>
            <w:lang w:val="en-US" w:eastAsia="zh-CN"/>
          </w:rPr>
          <w:t>厅</w:t>
        </w:r>
      </w:ins>
      <w:ins w:id="88" w:author="He, Liqun" w:date="2018-10-17T15:50:00Z">
        <w:r w:rsidR="00926F59">
          <w:rPr>
            <w:rFonts w:hint="eastAsia"/>
            <w:szCs w:val="24"/>
            <w:lang w:val="en-US" w:eastAsia="zh-CN"/>
          </w:rPr>
          <w:t>至少应提供</w:t>
        </w:r>
        <w:r w:rsidR="00926F59">
          <w:rPr>
            <w:rFonts w:hint="eastAsia"/>
            <w:szCs w:val="24"/>
            <w:lang w:val="en-US" w:eastAsia="zh-CN"/>
          </w:rPr>
          <w:t>125</w:t>
        </w:r>
        <w:r w:rsidR="00926F59">
          <w:rPr>
            <w:rFonts w:hint="eastAsia"/>
            <w:szCs w:val="24"/>
            <w:lang w:val="en-US" w:eastAsia="zh-CN"/>
          </w:rPr>
          <w:t>个座席；</w:t>
        </w:r>
      </w:ins>
    </w:p>
    <w:p w:rsidR="007A09C8" w:rsidRPr="008A63AD" w:rsidRDefault="007A09C8" w:rsidP="001B7574">
      <w:pPr>
        <w:rPr>
          <w:ins w:id="89" w:author="Author" w:date="2018-10-09T08:32:00Z"/>
          <w:szCs w:val="24"/>
          <w:lang w:val="en-US" w:eastAsia="zh-CN"/>
        </w:rPr>
      </w:pPr>
      <w:ins w:id="90" w:author="Author" w:date="2018-10-09T08:32:00Z">
        <w:r w:rsidRPr="008A63AD">
          <w:rPr>
            <w:szCs w:val="24"/>
            <w:lang w:val="en-US" w:eastAsia="zh-CN"/>
          </w:rPr>
          <w:t>5</w:t>
        </w:r>
        <w:r w:rsidRPr="008A63AD">
          <w:rPr>
            <w:szCs w:val="24"/>
            <w:lang w:val="en-US" w:eastAsia="zh-CN"/>
          </w:rPr>
          <w:tab/>
        </w:r>
      </w:ins>
      <w:ins w:id="91" w:author="He, Liqun" w:date="2018-10-17T15:51:00Z">
        <w:r w:rsidR="00926F59">
          <w:rPr>
            <w:rFonts w:hint="eastAsia"/>
            <w:szCs w:val="24"/>
            <w:lang w:val="en-US" w:eastAsia="zh-CN"/>
          </w:rPr>
          <w:t>为支持国际电联履行主要使命，亦应</w:t>
        </w:r>
      </w:ins>
      <w:ins w:id="92" w:author="Jia, Lu" w:date="2018-10-26T09:16:00Z">
        <w:r w:rsidR="00920011">
          <w:rPr>
            <w:rFonts w:hint="eastAsia"/>
            <w:szCs w:val="24"/>
            <w:lang w:val="en-US" w:eastAsia="zh-CN"/>
          </w:rPr>
          <w:t>提供</w:t>
        </w:r>
      </w:ins>
      <w:ins w:id="93" w:author="He, Liqun" w:date="2018-10-17T15:52:00Z">
        <w:r w:rsidR="00926F59">
          <w:rPr>
            <w:rFonts w:hint="eastAsia"/>
            <w:szCs w:val="24"/>
            <w:lang w:val="en-US" w:eastAsia="zh-CN"/>
          </w:rPr>
          <w:t>数量充足的小会议室；</w:t>
        </w:r>
      </w:ins>
    </w:p>
    <w:p w:rsidR="007A09C8" w:rsidRDefault="007A09C8" w:rsidP="001B7574">
      <w:pPr>
        <w:rPr>
          <w:ins w:id="94" w:author="Ratta, Gregory A" w:date="2018-10-09T15:57:00Z"/>
          <w:szCs w:val="24"/>
          <w:lang w:val="en-US" w:eastAsia="zh-CN"/>
        </w:rPr>
      </w:pPr>
      <w:ins w:id="95" w:author="Author" w:date="2018-10-09T08:32:00Z">
        <w:r w:rsidRPr="008A63AD">
          <w:rPr>
            <w:szCs w:val="24"/>
            <w:lang w:val="en-US" w:eastAsia="zh-CN"/>
          </w:rPr>
          <w:t>6</w:t>
        </w:r>
        <w:r w:rsidRPr="008A63AD">
          <w:rPr>
            <w:szCs w:val="24"/>
            <w:lang w:val="en-US" w:eastAsia="zh-CN"/>
          </w:rPr>
          <w:tab/>
        </w:r>
      </w:ins>
      <w:ins w:id="96" w:author="He, Liqun" w:date="2018-10-17T15:53:00Z">
        <w:r w:rsidR="00926F59">
          <w:rPr>
            <w:rFonts w:hint="eastAsia"/>
            <w:szCs w:val="24"/>
            <w:lang w:val="en-US" w:eastAsia="zh-CN"/>
          </w:rPr>
          <w:t>成立的项目团队：</w:t>
        </w:r>
      </w:ins>
    </w:p>
    <w:p w:rsidR="007A09C8" w:rsidRPr="004D03E7" w:rsidRDefault="00F34C06" w:rsidP="000A465B">
      <w:pPr>
        <w:pStyle w:val="enumlev1"/>
        <w:rPr>
          <w:ins w:id="97" w:author="NASA-BAK" w:date="2018-10-09T15:17:00Z"/>
          <w:lang w:val="en-US" w:eastAsia="zh-CN"/>
        </w:rPr>
      </w:pPr>
      <w:proofErr w:type="spellStart"/>
      <w:ins w:id="98" w:author="Jia, Lu" w:date="2018-10-26T11:57:00Z">
        <w:r>
          <w:rPr>
            <w:lang w:val="en-US" w:eastAsia="zh-CN"/>
          </w:rPr>
          <w:t>i</w:t>
        </w:r>
      </w:ins>
      <w:proofErr w:type="spellEnd"/>
      <w:ins w:id="99" w:author="LI, Ziqian" w:date="2018-10-28T09:47:00Z">
        <w:r w:rsidR="00FC0DF7">
          <w:rPr>
            <w:rFonts w:hint="eastAsia"/>
            <w:lang w:val="en-US" w:eastAsia="zh-CN"/>
          </w:rPr>
          <w:t>)</w:t>
        </w:r>
      </w:ins>
      <w:r w:rsidR="001B7574">
        <w:rPr>
          <w:lang w:val="en-US" w:eastAsia="zh-CN"/>
        </w:rPr>
        <w:tab/>
      </w:r>
      <w:ins w:id="100" w:author="Jia, Lu" w:date="2018-10-26T09:17:00Z">
        <w:r w:rsidR="00920011" w:rsidRPr="001B7574">
          <w:rPr>
            <w:rFonts w:hint="eastAsia"/>
            <w:lang w:val="en-US" w:eastAsia="zh-CN"/>
          </w:rPr>
          <w:t>须</w:t>
        </w:r>
      </w:ins>
      <w:ins w:id="101" w:author="He, Liqun" w:date="2018-10-17T15:53:00Z">
        <w:r w:rsidR="00926F59" w:rsidRPr="001B7574">
          <w:rPr>
            <w:rFonts w:hint="eastAsia"/>
            <w:lang w:val="en-US" w:eastAsia="zh-CN"/>
          </w:rPr>
          <w:t>由成员国、国际电联日内瓦</w:t>
        </w:r>
      </w:ins>
      <w:ins w:id="102" w:author="He, Liqun" w:date="2018-10-17T15:54:00Z">
        <w:r w:rsidR="00926F59" w:rsidRPr="001B7574">
          <w:rPr>
            <w:rFonts w:hint="eastAsia"/>
            <w:lang w:val="en-US" w:eastAsia="zh-CN"/>
          </w:rPr>
          <w:t>总部</w:t>
        </w:r>
      </w:ins>
      <w:ins w:id="103" w:author="He, Liqun" w:date="2018-10-17T15:53:00Z">
        <w:r w:rsidR="00926F59" w:rsidRPr="001B7574">
          <w:rPr>
            <w:rFonts w:hint="eastAsia"/>
            <w:lang w:val="en-US" w:eastAsia="zh-CN"/>
          </w:rPr>
          <w:t>办公</w:t>
        </w:r>
      </w:ins>
      <w:ins w:id="104" w:author="He, Liqun" w:date="2018-10-17T15:54:00Z">
        <w:r w:rsidR="00926F59" w:rsidRPr="001B7574">
          <w:rPr>
            <w:rFonts w:hint="eastAsia"/>
            <w:lang w:val="en-US" w:eastAsia="zh-CN"/>
          </w:rPr>
          <w:t>楼以及瑞士行政机构</w:t>
        </w:r>
      </w:ins>
      <w:ins w:id="105" w:author="He, Liqun" w:date="2018-10-17T15:55:00Z">
        <w:r w:rsidR="00926F59" w:rsidRPr="001B7574">
          <w:rPr>
            <w:rFonts w:hint="eastAsia"/>
            <w:lang w:val="en-US" w:eastAsia="zh-CN"/>
          </w:rPr>
          <w:t>的代表</w:t>
        </w:r>
        <w:r w:rsidR="00DB414A" w:rsidRPr="001B7574">
          <w:rPr>
            <w:rFonts w:hint="eastAsia"/>
            <w:lang w:val="en-US" w:eastAsia="zh-CN"/>
          </w:rPr>
          <w:t>组成，其中包括</w:t>
        </w:r>
      </w:ins>
      <w:ins w:id="106" w:author="He, Liqun" w:date="2018-10-17T15:56:00Z">
        <w:r w:rsidR="00DB414A" w:rsidRPr="001B7574">
          <w:rPr>
            <w:rFonts w:hint="eastAsia"/>
            <w:lang w:val="en-US" w:eastAsia="zh-CN"/>
          </w:rPr>
          <w:t>来自日内瓦州、瑞士联邦和国际组织不动产基金会（</w:t>
        </w:r>
        <w:r w:rsidR="00DB414A" w:rsidRPr="001B7574">
          <w:rPr>
            <w:rFonts w:hint="eastAsia"/>
            <w:lang w:val="en-US" w:eastAsia="zh-CN"/>
          </w:rPr>
          <w:t>FIPOI</w:t>
        </w:r>
        <w:r w:rsidR="00DB414A" w:rsidRPr="001B7574">
          <w:rPr>
            <w:rFonts w:hint="eastAsia"/>
            <w:lang w:val="en-US" w:eastAsia="zh-CN"/>
          </w:rPr>
          <w:t>）的代表；</w:t>
        </w:r>
      </w:ins>
    </w:p>
    <w:p w:rsidR="007A09C8" w:rsidRPr="004D03E7" w:rsidRDefault="00F34C06" w:rsidP="000A465B">
      <w:pPr>
        <w:pStyle w:val="enumlev1"/>
        <w:rPr>
          <w:ins w:id="107" w:author="NASA-BAK" w:date="2018-10-09T15:24:00Z"/>
          <w:lang w:val="en-US" w:eastAsia="zh-CN"/>
        </w:rPr>
      </w:pPr>
      <w:ins w:id="108" w:author="Jia, Lu" w:date="2018-10-26T11:58:00Z">
        <w:r>
          <w:rPr>
            <w:lang w:val="en-US" w:eastAsia="zh-CN"/>
          </w:rPr>
          <w:t>ii</w:t>
        </w:r>
      </w:ins>
      <w:ins w:id="109" w:author="LI, Ziqian" w:date="2018-10-28T09:48:00Z">
        <w:r w:rsidR="00FC0DF7">
          <w:rPr>
            <w:lang w:val="en-US" w:eastAsia="zh-CN"/>
          </w:rPr>
          <w:t>)</w:t>
        </w:r>
      </w:ins>
      <w:r w:rsidR="001B7574">
        <w:rPr>
          <w:rFonts w:hint="eastAsia"/>
          <w:lang w:val="en-US" w:eastAsia="zh-CN"/>
        </w:rPr>
        <w:tab/>
      </w:r>
      <w:ins w:id="110" w:author="Jia, Lu" w:date="2018-10-26T09:17:00Z">
        <w:r w:rsidR="00920011" w:rsidRPr="001B7574">
          <w:rPr>
            <w:rFonts w:hint="eastAsia"/>
            <w:lang w:val="en-US" w:eastAsia="zh-CN"/>
          </w:rPr>
          <w:t>须</w:t>
        </w:r>
      </w:ins>
      <w:ins w:id="111" w:author="He, Liqun" w:date="2018-10-17T15:57:00Z">
        <w:r w:rsidR="00DB414A" w:rsidRPr="001B7574">
          <w:rPr>
            <w:rFonts w:hint="eastAsia"/>
            <w:lang w:val="en-US" w:eastAsia="zh-CN"/>
          </w:rPr>
          <w:t>采</w:t>
        </w:r>
      </w:ins>
      <w:ins w:id="112" w:author="He, Liqun" w:date="2018-10-17T15:59:00Z">
        <w:r w:rsidR="00DB414A" w:rsidRPr="001B7574">
          <w:rPr>
            <w:rFonts w:hint="eastAsia"/>
            <w:lang w:val="en-US" w:eastAsia="zh-CN"/>
          </w:rPr>
          <w:t>用</w:t>
        </w:r>
      </w:ins>
      <w:ins w:id="113" w:author="He, Liqun" w:date="2018-10-17T15:57:00Z">
        <w:r w:rsidR="00DB414A" w:rsidRPr="001B7574">
          <w:rPr>
            <w:rFonts w:hint="eastAsia"/>
            <w:lang w:val="en-US" w:eastAsia="zh-CN"/>
          </w:rPr>
          <w:t>亲</w:t>
        </w:r>
      </w:ins>
      <w:ins w:id="114" w:author="He, Liqun" w:date="2018-10-17T15:58:00Z">
        <w:r w:rsidR="00DB414A" w:rsidRPr="001B7574">
          <w:rPr>
            <w:rFonts w:hint="eastAsia"/>
            <w:lang w:val="en-US" w:eastAsia="zh-CN"/>
          </w:rPr>
          <w:t>力亲</w:t>
        </w:r>
      </w:ins>
      <w:ins w:id="115" w:author="He, Liqun" w:date="2018-10-17T15:57:00Z">
        <w:r w:rsidR="00DB414A" w:rsidRPr="001B7574">
          <w:rPr>
            <w:rFonts w:hint="eastAsia"/>
            <w:lang w:val="en-US" w:eastAsia="zh-CN"/>
          </w:rPr>
          <w:t>为</w:t>
        </w:r>
      </w:ins>
      <w:ins w:id="116" w:author="He, Liqun" w:date="2018-10-17T15:58:00Z">
        <w:r w:rsidR="00DB414A" w:rsidRPr="001B7574">
          <w:rPr>
            <w:rFonts w:hint="eastAsia"/>
            <w:lang w:val="en-US" w:eastAsia="zh-CN"/>
          </w:rPr>
          <w:t>的直接手段</w:t>
        </w:r>
        <w:r w:rsidR="00DB414A">
          <w:rPr>
            <w:rFonts w:asciiTheme="minorEastAsia" w:eastAsiaTheme="minorEastAsia" w:hAnsiTheme="minorEastAsia" w:hint="eastAsia"/>
            <w:lang w:val="en-US" w:eastAsia="zh-CN"/>
          </w:rPr>
          <w:t>，</w:t>
        </w:r>
      </w:ins>
      <w:ins w:id="117" w:author="He, Liqun" w:date="2018-10-17T15:59:00Z">
        <w:r w:rsidR="00DB414A">
          <w:rPr>
            <w:rFonts w:asciiTheme="minorEastAsia" w:eastAsiaTheme="minorEastAsia" w:hAnsiTheme="minorEastAsia" w:hint="eastAsia"/>
            <w:lang w:val="en-US" w:eastAsia="zh-CN"/>
          </w:rPr>
          <w:t>实施</w:t>
        </w:r>
      </w:ins>
      <w:ins w:id="118" w:author="He, Liqun" w:date="2018-10-17T15:58:00Z">
        <w:r w:rsidR="00DB414A">
          <w:rPr>
            <w:rFonts w:asciiTheme="minorEastAsia" w:eastAsiaTheme="minorEastAsia" w:hAnsiTheme="minorEastAsia" w:hint="eastAsia"/>
            <w:lang w:val="en-US" w:eastAsia="zh-CN"/>
          </w:rPr>
          <w:t>项目成本</w:t>
        </w:r>
      </w:ins>
      <w:ins w:id="119" w:author="He, Liqun" w:date="2018-10-17T15:59:00Z">
        <w:r w:rsidR="00DB414A">
          <w:rPr>
            <w:rFonts w:asciiTheme="minorEastAsia" w:eastAsiaTheme="minorEastAsia" w:hAnsiTheme="minorEastAsia" w:hint="eastAsia"/>
            <w:lang w:val="en-US" w:eastAsia="zh-CN"/>
          </w:rPr>
          <w:t>和</w:t>
        </w:r>
      </w:ins>
      <w:ins w:id="120" w:author="He, Liqun" w:date="2018-10-17T15:58:00Z">
        <w:r w:rsidR="00DB414A">
          <w:rPr>
            <w:rFonts w:asciiTheme="minorEastAsia" w:eastAsiaTheme="minorEastAsia" w:hAnsiTheme="minorEastAsia" w:hint="eastAsia"/>
            <w:lang w:val="en-US" w:eastAsia="zh-CN"/>
          </w:rPr>
          <w:t>时间管控；</w:t>
        </w:r>
      </w:ins>
    </w:p>
    <w:p w:rsidR="003F20F5" w:rsidRPr="003F20F5" w:rsidRDefault="00F34C06" w:rsidP="000A465B">
      <w:pPr>
        <w:pStyle w:val="enumlev1"/>
        <w:rPr>
          <w:ins w:id="121" w:author="Author" w:date="2018-10-09T08:32:00Z"/>
          <w:rFonts w:asciiTheme="minorEastAsia" w:eastAsiaTheme="minorEastAsia" w:hAnsiTheme="minorEastAsia"/>
          <w:lang w:val="en-US" w:eastAsia="zh-CN"/>
          <w:rPrChange w:id="122" w:author="Jia, Lu" w:date="2018-10-26T11:56:00Z">
            <w:rPr>
              <w:ins w:id="123" w:author="Author" w:date="2018-10-09T08:32:00Z"/>
              <w:lang w:val="en-US" w:eastAsia="zh-CN"/>
            </w:rPr>
          </w:rPrChange>
        </w:rPr>
      </w:pPr>
      <w:ins w:id="124" w:author="Jia, Lu" w:date="2018-10-26T11:58:00Z">
        <w:r>
          <w:rPr>
            <w:lang w:val="en-US" w:eastAsia="zh-CN"/>
          </w:rPr>
          <w:t>iii</w:t>
        </w:r>
      </w:ins>
      <w:ins w:id="125" w:author="LI, Ziqian" w:date="2018-10-28T09:48:00Z">
        <w:r w:rsidR="00FC0DF7">
          <w:rPr>
            <w:lang w:val="en-US" w:eastAsia="zh-CN"/>
          </w:rPr>
          <w:t>)</w:t>
        </w:r>
      </w:ins>
      <w:r w:rsidR="001B7574">
        <w:rPr>
          <w:rFonts w:hint="eastAsia"/>
          <w:lang w:val="en-US" w:eastAsia="zh-CN"/>
        </w:rPr>
        <w:tab/>
      </w:r>
      <w:ins w:id="126" w:author="Jia, Lu" w:date="2018-10-26T09:17:00Z">
        <w:r w:rsidR="00920011" w:rsidRPr="001B7574">
          <w:rPr>
            <w:rFonts w:hint="eastAsia"/>
            <w:lang w:val="en-US" w:eastAsia="zh-CN"/>
          </w:rPr>
          <w:t>须</w:t>
        </w:r>
      </w:ins>
      <w:ins w:id="127" w:author="He, Liqun" w:date="2018-10-17T16:03:00Z">
        <w:r w:rsidR="00DB414A" w:rsidRPr="001B7574">
          <w:rPr>
            <w:rFonts w:hint="eastAsia"/>
            <w:lang w:val="en-US" w:eastAsia="zh-CN"/>
          </w:rPr>
          <w:t>在项目成本超支或时间</w:t>
        </w:r>
      </w:ins>
      <w:ins w:id="128" w:author="He, Liqun" w:date="2018-10-17T16:04:00Z">
        <w:r w:rsidR="00DB414A" w:rsidRPr="001B7574">
          <w:rPr>
            <w:rFonts w:hint="eastAsia"/>
            <w:lang w:val="en-US" w:eastAsia="zh-CN"/>
          </w:rPr>
          <w:t>问题</w:t>
        </w:r>
      </w:ins>
      <w:ins w:id="129" w:author="He, Liqun" w:date="2018-10-17T16:03:00Z">
        <w:r w:rsidR="00DB414A" w:rsidRPr="001B7574">
          <w:rPr>
            <w:rFonts w:hint="eastAsia"/>
            <w:lang w:val="en-US" w:eastAsia="zh-CN"/>
          </w:rPr>
          <w:t>上与项目范围或财务架构</w:t>
        </w:r>
      </w:ins>
      <w:ins w:id="130" w:author="He, Liqun" w:date="2018-10-17T16:04:00Z">
        <w:r w:rsidR="00DB414A" w:rsidRPr="001B7574">
          <w:rPr>
            <w:rFonts w:hint="eastAsia"/>
            <w:lang w:val="en-US" w:eastAsia="zh-CN"/>
          </w:rPr>
          <w:t>出现</w:t>
        </w:r>
      </w:ins>
      <w:ins w:id="131" w:author="He, Liqun" w:date="2018-10-17T16:03:00Z">
        <w:r w:rsidR="00DB414A" w:rsidRPr="001B7574">
          <w:rPr>
            <w:rFonts w:hint="eastAsia"/>
            <w:lang w:val="en-US" w:eastAsia="zh-CN"/>
          </w:rPr>
          <w:t>明显偏差</w:t>
        </w:r>
      </w:ins>
      <w:ins w:id="132" w:author="He, Liqun" w:date="2018-10-17T16:04:00Z">
        <w:r w:rsidR="00DB414A" w:rsidRPr="001B7574">
          <w:rPr>
            <w:rFonts w:hint="eastAsia"/>
            <w:lang w:val="en-US" w:eastAsia="zh-CN"/>
          </w:rPr>
          <w:t>时</w:t>
        </w:r>
      </w:ins>
      <w:ins w:id="133" w:author="He, Liqun" w:date="2018-10-17T16:03:00Z">
        <w:r w:rsidR="00DB414A">
          <w:rPr>
            <w:rFonts w:asciiTheme="minorEastAsia" w:eastAsiaTheme="minorEastAsia" w:hAnsiTheme="minorEastAsia" w:hint="eastAsia"/>
            <w:lang w:val="en-US" w:eastAsia="zh-CN"/>
          </w:rPr>
          <w:t>，于</w:t>
        </w:r>
      </w:ins>
      <w:ins w:id="134" w:author="He, Liqun" w:date="2018-10-17T16:00:00Z">
        <w:r w:rsidR="00DB414A">
          <w:rPr>
            <w:rFonts w:asciiTheme="minorEastAsia" w:eastAsiaTheme="minorEastAsia" w:hAnsiTheme="minorEastAsia" w:hint="eastAsia"/>
            <w:lang w:val="en-US" w:eastAsia="zh-CN"/>
          </w:rPr>
          <w:t>七日内向成员国</w:t>
        </w:r>
      </w:ins>
      <w:ins w:id="135" w:author="He, Liqun" w:date="2018-10-17T16:01:00Z">
        <w:r w:rsidR="00DB414A">
          <w:rPr>
            <w:rFonts w:asciiTheme="minorEastAsia" w:eastAsiaTheme="minorEastAsia" w:hAnsiTheme="minorEastAsia" w:hint="eastAsia"/>
            <w:lang w:val="en-US" w:eastAsia="zh-CN"/>
          </w:rPr>
          <w:t>顾问委员会发出</w:t>
        </w:r>
      </w:ins>
      <w:ins w:id="136" w:author="He, Liqun" w:date="2018-10-17T16:00:00Z">
        <w:r w:rsidR="00DB414A">
          <w:rPr>
            <w:rFonts w:asciiTheme="minorEastAsia" w:eastAsiaTheme="minorEastAsia" w:hAnsiTheme="minorEastAsia" w:hint="eastAsia"/>
            <w:lang w:val="en-US" w:eastAsia="zh-CN"/>
          </w:rPr>
          <w:t>警告</w:t>
        </w:r>
      </w:ins>
      <w:ins w:id="137" w:author="He, Liqun" w:date="2018-10-17T16:03:00Z">
        <w:r w:rsidR="00DB414A">
          <w:rPr>
            <w:rFonts w:asciiTheme="minorEastAsia" w:eastAsiaTheme="minorEastAsia" w:hAnsiTheme="minorEastAsia" w:hint="eastAsia"/>
            <w:lang w:val="en-US" w:eastAsia="zh-CN"/>
          </w:rPr>
          <w:t>；</w:t>
        </w:r>
      </w:ins>
    </w:p>
    <w:p w:rsidR="007A09C8" w:rsidRPr="008A63AD" w:rsidRDefault="007A09C8" w:rsidP="001B7574">
      <w:pPr>
        <w:rPr>
          <w:ins w:id="138" w:author="Author" w:date="2018-10-09T08:32:00Z"/>
          <w:szCs w:val="24"/>
          <w:lang w:val="en-US" w:eastAsia="zh-CN"/>
        </w:rPr>
      </w:pPr>
      <w:ins w:id="139" w:author="Author" w:date="2018-10-09T08:32:00Z">
        <w:r w:rsidRPr="008A63AD">
          <w:rPr>
            <w:szCs w:val="24"/>
            <w:lang w:val="en-US" w:eastAsia="zh-CN"/>
          </w:rPr>
          <w:t>7</w:t>
        </w:r>
        <w:r w:rsidRPr="008A63AD">
          <w:rPr>
            <w:szCs w:val="24"/>
            <w:lang w:val="en-US" w:eastAsia="zh-CN"/>
          </w:rPr>
          <w:tab/>
        </w:r>
      </w:ins>
      <w:ins w:id="140" w:author="He, Liqun" w:date="2018-10-17T16:06:00Z">
        <w:r w:rsidR="005924A2">
          <w:rPr>
            <w:rFonts w:hint="eastAsia"/>
            <w:szCs w:val="24"/>
            <w:lang w:val="en-US" w:eastAsia="zh-CN"/>
          </w:rPr>
          <w:t>保留</w:t>
        </w:r>
        <w:r w:rsidR="005924A2">
          <w:rPr>
            <w:rFonts w:asciiTheme="minorEastAsia" w:eastAsiaTheme="minorEastAsia" w:hAnsiTheme="minorEastAsia" w:hint="eastAsia"/>
            <w:szCs w:val="24"/>
            <w:lang w:val="en-US" w:eastAsia="zh-CN"/>
          </w:rPr>
          <w:t>成员国顾问委员会，</w:t>
        </w:r>
      </w:ins>
      <w:ins w:id="141" w:author="He, Liqun" w:date="2018-10-17T16:07:00Z">
        <w:r w:rsidR="005924A2">
          <w:rPr>
            <w:rFonts w:asciiTheme="minorEastAsia" w:eastAsiaTheme="minorEastAsia" w:hAnsiTheme="minorEastAsia" w:hint="eastAsia"/>
            <w:szCs w:val="24"/>
            <w:lang w:val="en-US" w:eastAsia="zh-CN"/>
          </w:rPr>
          <w:t>每月定期会晤</w:t>
        </w:r>
      </w:ins>
      <w:ins w:id="142" w:author="He, Liqun" w:date="2018-10-17T16:08:00Z">
        <w:r w:rsidR="005924A2">
          <w:rPr>
            <w:rFonts w:asciiTheme="minorEastAsia" w:eastAsiaTheme="minorEastAsia" w:hAnsiTheme="minorEastAsia" w:hint="eastAsia"/>
            <w:szCs w:val="24"/>
            <w:lang w:val="en-US" w:eastAsia="zh-CN"/>
          </w:rPr>
          <w:t>审议项目取得的进展，并特别就直接涉及项目范围、成本和时间表的</w:t>
        </w:r>
      </w:ins>
      <w:ins w:id="143" w:author="He, Liqun" w:date="2018-10-17T16:09:00Z">
        <w:r w:rsidR="005924A2">
          <w:rPr>
            <w:rFonts w:asciiTheme="minorEastAsia" w:eastAsiaTheme="minorEastAsia" w:hAnsiTheme="minorEastAsia" w:hint="eastAsia"/>
            <w:szCs w:val="24"/>
            <w:lang w:val="en-US" w:eastAsia="zh-CN"/>
          </w:rPr>
          <w:t>问题加以监督和指导；</w:t>
        </w:r>
      </w:ins>
    </w:p>
    <w:p w:rsidR="007A09C8" w:rsidRDefault="007A09C8" w:rsidP="001B7574">
      <w:pPr>
        <w:rPr>
          <w:szCs w:val="24"/>
          <w:lang w:eastAsia="zh-CN"/>
        </w:rPr>
      </w:pPr>
      <w:ins w:id="144" w:author="Author" w:date="2018-10-09T08:32:00Z">
        <w:r w:rsidRPr="008A63AD">
          <w:rPr>
            <w:szCs w:val="24"/>
            <w:lang w:val="en-US" w:eastAsia="zh-CN"/>
          </w:rPr>
          <w:t>8</w:t>
        </w:r>
        <w:r w:rsidRPr="008A63AD">
          <w:rPr>
            <w:szCs w:val="24"/>
            <w:lang w:val="en-US" w:eastAsia="zh-CN"/>
          </w:rPr>
          <w:tab/>
        </w:r>
      </w:ins>
      <w:ins w:id="145" w:author="He, Liqun" w:date="2018-10-17T16:10:00Z">
        <w:r w:rsidR="005924A2">
          <w:rPr>
            <w:rFonts w:hint="eastAsia"/>
            <w:szCs w:val="24"/>
            <w:lang w:val="en-US" w:eastAsia="zh-CN"/>
          </w:rPr>
          <w:t>须定期向日内瓦常驻使团的</w:t>
        </w:r>
      </w:ins>
      <w:ins w:id="146" w:author="He, Liqun" w:date="2018-10-17T16:11:00Z">
        <w:r w:rsidR="005924A2">
          <w:rPr>
            <w:rFonts w:hint="eastAsia"/>
            <w:szCs w:val="24"/>
            <w:lang w:val="en-US" w:eastAsia="zh-CN"/>
          </w:rPr>
          <w:t>代表做简报；</w:t>
        </w:r>
      </w:ins>
    </w:p>
    <w:p w:rsidR="007A09C8" w:rsidRPr="008A63AD" w:rsidDel="00C6024D" w:rsidRDefault="007A09C8" w:rsidP="001B7574">
      <w:pPr>
        <w:rPr>
          <w:ins w:id="147" w:author="Author" w:date="2018-10-09T08:32:00Z"/>
          <w:del w:id="148" w:author="Jia, Lu" w:date="2018-10-26T13:45:00Z"/>
          <w:szCs w:val="24"/>
          <w:lang w:val="en-US" w:eastAsia="zh-CN"/>
        </w:rPr>
      </w:pPr>
      <w:ins w:id="149" w:author="Janin" w:date="2018-10-12T08:00:00Z">
        <w:r>
          <w:rPr>
            <w:szCs w:val="24"/>
            <w:lang w:eastAsia="zh-CN"/>
          </w:rPr>
          <w:t>9</w:t>
        </w:r>
        <w:r>
          <w:rPr>
            <w:szCs w:val="24"/>
            <w:lang w:eastAsia="zh-CN"/>
          </w:rPr>
          <w:tab/>
        </w:r>
      </w:ins>
      <w:ins w:id="150" w:author="He, Liqun" w:date="2018-10-17T16:12:00Z">
        <w:r w:rsidR="005924A2">
          <w:rPr>
            <w:rFonts w:hint="eastAsia"/>
            <w:szCs w:val="24"/>
            <w:lang w:eastAsia="zh-CN"/>
          </w:rPr>
          <w:t>自</w:t>
        </w:r>
        <w:r w:rsidR="005924A2">
          <w:rPr>
            <w:rFonts w:hint="eastAsia"/>
            <w:szCs w:val="24"/>
            <w:lang w:eastAsia="zh-CN"/>
          </w:rPr>
          <w:t>2019</w:t>
        </w:r>
        <w:r w:rsidR="005924A2">
          <w:rPr>
            <w:rFonts w:hint="eastAsia"/>
            <w:szCs w:val="24"/>
            <w:lang w:eastAsia="zh-CN"/>
          </w:rPr>
          <w:t>年起</w:t>
        </w:r>
      </w:ins>
      <w:ins w:id="151" w:author="He, Liqun" w:date="2018-10-17T16:13:00Z">
        <w:r w:rsidR="005924A2">
          <w:rPr>
            <w:rFonts w:hint="eastAsia"/>
            <w:szCs w:val="24"/>
            <w:lang w:eastAsia="zh-CN"/>
          </w:rPr>
          <w:t>，</w:t>
        </w:r>
      </w:ins>
      <w:ins w:id="152" w:author="He, Liqun" w:date="2018-10-17T16:12:00Z">
        <w:r w:rsidR="005924A2" w:rsidRPr="001B7574">
          <w:rPr>
            <w:rFonts w:hint="eastAsia"/>
            <w:szCs w:val="24"/>
            <w:lang w:val="en-US" w:eastAsia="zh-CN"/>
          </w:rPr>
          <w:t>应向理事会例行会议提交</w:t>
        </w:r>
      </w:ins>
      <w:ins w:id="153" w:author="He, Liqun" w:date="2018-10-17T16:13:00Z">
        <w:r w:rsidR="005924A2" w:rsidRPr="001B7574">
          <w:rPr>
            <w:rFonts w:hint="eastAsia"/>
            <w:szCs w:val="24"/>
            <w:lang w:val="en-US" w:eastAsia="zh-CN"/>
          </w:rPr>
          <w:t>有关此新楼的年度进展报告</w:t>
        </w:r>
        <w:r w:rsidR="005924A2">
          <w:rPr>
            <w:rFonts w:hint="eastAsia"/>
            <w:szCs w:val="24"/>
            <w:lang w:eastAsia="zh-CN"/>
          </w:rPr>
          <w:t>，</w:t>
        </w:r>
      </w:ins>
    </w:p>
    <w:p w:rsidR="00A1664B" w:rsidRPr="001B7574" w:rsidDel="00C90CDE" w:rsidRDefault="00A1664B" w:rsidP="00A1664B">
      <w:pPr>
        <w:pStyle w:val="Call"/>
        <w:rPr>
          <w:del w:id="154" w:author="Jia, Lu" w:date="2018-10-26T11:30:00Z"/>
          <w:lang w:eastAsia="zh-CN"/>
        </w:rPr>
      </w:pPr>
      <w:del w:id="155" w:author="Jia, Lu" w:date="2018-10-26T11:30:00Z">
        <w:r w:rsidRPr="004C48D8" w:rsidDel="00C90CDE">
          <w:rPr>
            <w:rFonts w:hint="eastAsia"/>
            <w:lang w:eastAsia="zh-CN"/>
          </w:rPr>
          <w:delText>责成2014年理事会</w:delText>
        </w:r>
        <w:r w:rsidDel="00C90CDE">
          <w:rPr>
            <w:rFonts w:hint="eastAsia"/>
            <w:lang w:eastAsia="zh-CN"/>
          </w:rPr>
          <w:delText>非常</w:delText>
        </w:r>
        <w:r w:rsidRPr="004C48D8" w:rsidDel="00C90CDE">
          <w:rPr>
            <w:rFonts w:hint="eastAsia"/>
            <w:lang w:eastAsia="zh-CN"/>
          </w:rPr>
          <w:delText>会议</w:delText>
        </w:r>
      </w:del>
    </w:p>
    <w:p w:rsidR="00A1664B" w:rsidRPr="00166AFF" w:rsidDel="007A09C8" w:rsidRDefault="00A1664B" w:rsidP="00A1664B">
      <w:pPr>
        <w:rPr>
          <w:del w:id="156" w:author="Jia, Lu" w:date="2018-10-15T09:31:00Z"/>
          <w:rFonts w:eastAsia="Times New Roman"/>
          <w:lang w:eastAsia="zh-CN"/>
        </w:rPr>
      </w:pPr>
      <w:del w:id="157" w:author="Jia, Lu" w:date="2018-10-15T09:31:00Z">
        <w:r w:rsidRPr="00166AFF" w:rsidDel="007A09C8">
          <w:rPr>
            <w:rFonts w:eastAsia="Times New Roman"/>
            <w:lang w:eastAsia="zh-CN"/>
          </w:rPr>
          <w:delText>1</w:delText>
        </w:r>
        <w:r w:rsidRPr="00166AFF" w:rsidDel="007A09C8">
          <w:rPr>
            <w:rFonts w:eastAsia="Times New Roman"/>
            <w:lang w:eastAsia="zh-CN"/>
          </w:rPr>
          <w:tab/>
        </w:r>
        <w:r w:rsidRPr="003F7E7C" w:rsidDel="007A09C8">
          <w:rPr>
            <w:rFonts w:hint="eastAsia"/>
            <w:szCs w:val="24"/>
            <w:lang w:val="en-US" w:eastAsia="zh-CN"/>
          </w:rPr>
          <w:delText>成立一个如以上</w:delText>
        </w:r>
        <w:r w:rsidRPr="003F7E7C" w:rsidDel="007A09C8">
          <w:rPr>
            <w:rFonts w:ascii="STKaiti" w:eastAsia="STKaiti" w:hAnsi="STKaiti" w:hint="eastAsia"/>
            <w:szCs w:val="24"/>
            <w:lang w:val="en-US" w:eastAsia="zh-CN"/>
          </w:rPr>
          <w:delText>做出决议</w:delText>
        </w:r>
        <w:r w:rsidRPr="00C41BA5" w:rsidDel="007A09C8">
          <w:rPr>
            <w:rFonts w:asciiTheme="minorHAnsi" w:eastAsia="KaiTi" w:hAnsiTheme="minorHAnsi"/>
            <w:lang w:eastAsia="zh-CN"/>
          </w:rPr>
          <w:delText>1</w:delText>
        </w:r>
        <w:r w:rsidRPr="009555DB" w:rsidDel="007A09C8">
          <w:rPr>
            <w:rFonts w:cs="SimSun" w:hint="eastAsia"/>
            <w:lang w:eastAsia="zh-CN"/>
          </w:rPr>
          <w:delText>所述的所有成员国皆可参加的理事会国际电联</w:delText>
        </w:r>
        <w:r w:rsidDel="007A09C8">
          <w:rPr>
            <w:rFonts w:cs="SimSun" w:hint="eastAsia"/>
            <w:lang w:eastAsia="zh-CN"/>
          </w:rPr>
          <w:delText>总部长期办公场所选择方案工作组</w:delText>
        </w:r>
        <w:r w:rsidRPr="009555DB" w:rsidDel="007A09C8">
          <w:rPr>
            <w:rFonts w:cs="SimSun" w:hint="eastAsia"/>
            <w:lang w:eastAsia="zh-CN"/>
          </w:rPr>
          <w:delText>（</w:delText>
        </w:r>
        <w:r w:rsidRPr="009555DB" w:rsidDel="007A09C8">
          <w:rPr>
            <w:rFonts w:cs="SimSun" w:hint="eastAsia"/>
            <w:lang w:eastAsia="zh-CN"/>
          </w:rPr>
          <w:delText>CWG-HQP</w:delText>
        </w:r>
        <w:r w:rsidRPr="009555DB" w:rsidDel="007A09C8">
          <w:rPr>
            <w:rFonts w:cs="SimSun"/>
            <w:lang w:eastAsia="zh-CN"/>
          </w:rPr>
          <w:delText>）</w:delText>
        </w:r>
        <w:r w:rsidRPr="009555DB" w:rsidDel="007A09C8">
          <w:rPr>
            <w:rFonts w:cs="SimSun" w:hint="eastAsia"/>
            <w:lang w:eastAsia="zh-CN"/>
          </w:rPr>
          <w:delText>，其职责范围见本决议附件</w:delText>
        </w:r>
        <w:r w:rsidDel="007A09C8">
          <w:rPr>
            <w:rFonts w:cs="SimSun" w:hint="eastAsia"/>
            <w:lang w:eastAsia="zh-CN"/>
          </w:rPr>
          <w:delText>；</w:delText>
        </w:r>
      </w:del>
    </w:p>
    <w:p w:rsidR="00A1664B" w:rsidRDefault="00A1664B">
      <w:pPr>
        <w:rPr>
          <w:szCs w:val="24"/>
          <w:lang w:eastAsia="zh-CN"/>
        </w:rPr>
      </w:pPr>
      <w:del w:id="158" w:author="Jia, Lu" w:date="2018-10-15T09:31:00Z">
        <w:r w:rsidRPr="00166AFF" w:rsidDel="007A09C8">
          <w:rPr>
            <w:rFonts w:eastAsia="Times New Roman"/>
            <w:lang w:eastAsia="zh-CN"/>
          </w:rPr>
          <w:delText>2</w:delText>
        </w:r>
        <w:r w:rsidRPr="00166AFF" w:rsidDel="007A09C8">
          <w:rPr>
            <w:rFonts w:eastAsia="Times New Roman"/>
            <w:lang w:eastAsia="zh-CN"/>
          </w:rPr>
          <w:tab/>
        </w:r>
        <w:r w:rsidDel="007A09C8">
          <w:rPr>
            <w:rFonts w:eastAsiaTheme="minorEastAsia" w:hint="eastAsia"/>
            <w:lang w:eastAsia="zh-CN"/>
          </w:rPr>
          <w:delText>指定</w:delText>
        </w:r>
        <w:r w:rsidRPr="00166AFF" w:rsidDel="007A09C8">
          <w:rPr>
            <w:rFonts w:eastAsia="Times New Roman"/>
            <w:lang w:eastAsia="zh-CN"/>
          </w:rPr>
          <w:delText>CWG-</w:delText>
        </w:r>
        <w:r w:rsidRPr="003F7E7C" w:rsidDel="007A09C8">
          <w:rPr>
            <w:rFonts w:cs="SimSun"/>
            <w:lang w:eastAsia="zh-CN"/>
          </w:rPr>
          <w:delText>HQP</w:delText>
        </w:r>
        <w:r w:rsidDel="007A09C8">
          <w:rPr>
            <w:rFonts w:eastAsiaTheme="minorEastAsia" w:hint="eastAsia"/>
            <w:lang w:eastAsia="zh-CN"/>
          </w:rPr>
          <w:delText>的正副主席，</w:delText>
        </w:r>
      </w:del>
    </w:p>
    <w:p w:rsidR="008C1D3E" w:rsidRPr="004C48D8" w:rsidRDefault="00674945" w:rsidP="00BA4D08">
      <w:pPr>
        <w:pStyle w:val="Call"/>
        <w:rPr>
          <w:lang w:eastAsia="zh-CN"/>
        </w:rPr>
      </w:pPr>
      <w:r w:rsidRPr="004C48D8">
        <w:rPr>
          <w:rFonts w:hint="eastAsia"/>
          <w:lang w:eastAsia="zh-CN"/>
        </w:rPr>
        <w:t>责成理事会</w:t>
      </w:r>
      <w:r w:rsidRPr="004C48D8">
        <w:rPr>
          <w:lang w:eastAsia="zh-CN"/>
        </w:rPr>
        <w:t xml:space="preserve"> </w:t>
      </w:r>
    </w:p>
    <w:p w:rsidR="00BF5D0B" w:rsidRDefault="00674945" w:rsidP="00BA4D08">
      <w:pPr>
        <w:rPr>
          <w:rFonts w:eastAsiaTheme="minorEastAsia"/>
          <w:lang w:eastAsia="zh-CN"/>
        </w:rPr>
      </w:pPr>
      <w:r w:rsidRPr="00166AFF">
        <w:rPr>
          <w:rFonts w:eastAsia="Times New Roman"/>
          <w:lang w:eastAsia="zh-CN"/>
        </w:rPr>
        <w:t>1</w:t>
      </w:r>
      <w:r w:rsidRPr="00166AFF">
        <w:rPr>
          <w:rFonts w:eastAsia="Times New Roman"/>
          <w:lang w:eastAsia="zh-CN"/>
        </w:rPr>
        <w:tab/>
      </w:r>
      <w:del w:id="159" w:author="He, Liqun" w:date="2018-10-17T16:14:00Z">
        <w:r w:rsidRPr="001B7574" w:rsidDel="005924A2">
          <w:rPr>
            <w:rFonts w:hint="eastAsia"/>
            <w:szCs w:val="24"/>
            <w:lang w:val="en-US" w:eastAsia="zh-CN"/>
          </w:rPr>
          <w:delText>在可用资源范围内</w:delText>
        </w:r>
      </w:del>
      <w:ins w:id="160" w:author="He, Liqun" w:date="2018-10-17T16:14:00Z">
        <w:r w:rsidR="005924A2" w:rsidRPr="001B7574">
          <w:rPr>
            <w:rFonts w:hint="eastAsia"/>
            <w:szCs w:val="24"/>
            <w:lang w:val="en-US" w:eastAsia="zh-CN"/>
          </w:rPr>
          <w:t>依据获批的</w:t>
        </w:r>
      </w:ins>
      <w:ins w:id="161" w:author="He, Liqun" w:date="2018-10-17T16:15:00Z">
        <w:r w:rsidR="005924A2" w:rsidRPr="001B7574">
          <w:rPr>
            <w:rFonts w:hint="eastAsia"/>
            <w:szCs w:val="24"/>
            <w:lang w:val="en-US" w:eastAsia="zh-CN"/>
          </w:rPr>
          <w:t>财务规划和理事会批准的预算</w:t>
        </w:r>
      </w:ins>
      <w:r w:rsidRPr="001B7574">
        <w:rPr>
          <w:rFonts w:hint="eastAsia"/>
          <w:szCs w:val="24"/>
          <w:lang w:val="en-US" w:eastAsia="zh-CN"/>
        </w:rPr>
        <w:t>为落实本决议划拨必要资金</w:t>
      </w:r>
      <w:r>
        <w:rPr>
          <w:rFonts w:eastAsiaTheme="minorEastAsia" w:hint="eastAsia"/>
          <w:lang w:eastAsia="zh-CN"/>
        </w:rPr>
        <w:t>；</w:t>
      </w:r>
    </w:p>
    <w:p w:rsidR="008C1D3E" w:rsidRPr="00545FE0" w:rsidRDefault="00674945" w:rsidP="00BA4D08">
      <w:pPr>
        <w:rPr>
          <w:rFonts w:eastAsiaTheme="minorEastAsia"/>
          <w:lang w:eastAsia="zh-CN"/>
          <w:rPrChange w:id="162" w:author="Jia, Lu" w:date="2018-10-26T11:15:00Z">
            <w:rPr>
              <w:rFonts w:eastAsia="Times New Roman"/>
              <w:lang w:eastAsia="zh-CN"/>
            </w:rPr>
          </w:rPrChange>
        </w:rPr>
      </w:pPr>
      <w:del w:id="163" w:author="Jia, Lu" w:date="2018-10-15T09:32:00Z">
        <w:r w:rsidRPr="00166AFF" w:rsidDel="007A09C8">
          <w:rPr>
            <w:rFonts w:eastAsia="Times New Roman"/>
            <w:lang w:eastAsia="zh-CN"/>
          </w:rPr>
          <w:delText>2</w:delText>
        </w:r>
        <w:r w:rsidRPr="00166AFF" w:rsidDel="007A09C8">
          <w:rPr>
            <w:rFonts w:eastAsia="Times New Roman"/>
            <w:lang w:eastAsia="zh-CN"/>
          </w:rPr>
          <w:tab/>
        </w:r>
        <w:r w:rsidDel="007A09C8">
          <w:rPr>
            <w:rFonts w:eastAsiaTheme="minorEastAsia" w:hint="eastAsia"/>
            <w:lang w:eastAsia="zh-CN"/>
          </w:rPr>
          <w:delText>如</w:delText>
        </w:r>
        <w:r w:rsidRPr="00333179" w:rsidDel="007A09C8">
          <w:rPr>
            <w:rFonts w:ascii="STKaiti" w:eastAsia="STKaiti" w:hAnsi="STKaiti" w:hint="eastAsia"/>
            <w:lang w:eastAsia="zh-CN"/>
          </w:rPr>
          <w:delText>做出决议</w:delText>
        </w:r>
        <w:r w:rsidRPr="00333179" w:rsidDel="007A09C8">
          <w:rPr>
            <w:rFonts w:asciiTheme="minorHAnsi" w:eastAsia="KaiTi" w:hAnsiTheme="minorHAnsi"/>
            <w:lang w:eastAsia="zh-CN"/>
          </w:rPr>
          <w:delText>2</w:delText>
        </w:r>
        <w:r w:rsidDel="007A09C8">
          <w:rPr>
            <w:rFonts w:eastAsiaTheme="minorEastAsia" w:hint="eastAsia"/>
            <w:lang w:eastAsia="zh-CN"/>
          </w:rPr>
          <w:delText>所述，对</w:delText>
        </w:r>
        <w:r w:rsidDel="007A09C8">
          <w:rPr>
            <w:rFonts w:eastAsiaTheme="minorEastAsia" w:hint="eastAsia"/>
            <w:lang w:eastAsia="zh-CN"/>
          </w:rPr>
          <w:delText>CWG-HQP</w:delText>
        </w:r>
        <w:r w:rsidDel="007A09C8">
          <w:rPr>
            <w:rFonts w:eastAsiaTheme="minorEastAsia" w:hint="eastAsia"/>
            <w:lang w:eastAsia="zh-CN"/>
          </w:rPr>
          <w:delText>提交给理事会会议的年度报告进行审查、提出其认为适当的意见并采取适当行动；</w:delText>
        </w:r>
      </w:del>
    </w:p>
    <w:p w:rsidR="008C1D3E" w:rsidRPr="00166AFF" w:rsidRDefault="00674945">
      <w:pPr>
        <w:rPr>
          <w:rFonts w:eastAsia="Times New Roman"/>
          <w:lang w:eastAsia="zh-CN"/>
        </w:rPr>
      </w:pPr>
      <w:del w:id="164" w:author="Jia, Lu" w:date="2018-10-15T09:32:00Z">
        <w:r w:rsidRPr="00166AFF" w:rsidDel="007A09C8">
          <w:rPr>
            <w:rFonts w:eastAsia="Times New Roman"/>
            <w:lang w:eastAsia="zh-CN"/>
          </w:rPr>
          <w:delText>3</w:delText>
        </w:r>
      </w:del>
      <w:ins w:id="165" w:author="Jia, Lu" w:date="2018-10-15T09:32:00Z">
        <w:r w:rsidR="000A465B">
          <w:rPr>
            <w:rFonts w:eastAsia="Times New Roman"/>
            <w:lang w:eastAsia="zh-CN"/>
          </w:rPr>
          <w:t>2</w:t>
        </w:r>
      </w:ins>
      <w:r w:rsidRPr="00166AFF">
        <w:rPr>
          <w:rFonts w:eastAsia="Times New Roman"/>
          <w:lang w:eastAsia="zh-CN"/>
        </w:rPr>
        <w:tab/>
      </w:r>
      <w:r w:rsidRPr="001B7574">
        <w:rPr>
          <w:rFonts w:hint="eastAsia"/>
          <w:szCs w:val="24"/>
          <w:lang w:val="en-US" w:eastAsia="zh-CN"/>
        </w:rPr>
        <w:t>确保通过年度报告和理事会意见的方式定期向所有成员国进行全面通报</w:t>
      </w:r>
      <w:r>
        <w:rPr>
          <w:rFonts w:eastAsiaTheme="minorEastAsia" w:hint="eastAsia"/>
          <w:lang w:eastAsia="zh-CN"/>
        </w:rPr>
        <w:t>，以便成员国</w:t>
      </w:r>
      <w:del w:id="166" w:author="Jia, Lu" w:date="2018-10-15T09:33:00Z">
        <w:r w:rsidDel="007A09C8">
          <w:rPr>
            <w:rFonts w:eastAsiaTheme="minorEastAsia" w:hint="eastAsia"/>
            <w:lang w:eastAsia="zh-CN"/>
          </w:rPr>
          <w:delText>按照本决议附件第</w:delText>
        </w:r>
        <w:r w:rsidDel="007A09C8">
          <w:rPr>
            <w:rFonts w:eastAsiaTheme="minorEastAsia" w:hint="eastAsia"/>
            <w:lang w:eastAsia="zh-CN"/>
          </w:rPr>
          <w:delText>2</w:delText>
        </w:r>
        <w:r w:rsidDel="007A09C8">
          <w:rPr>
            <w:rFonts w:eastAsiaTheme="minorEastAsia" w:hint="eastAsia"/>
            <w:lang w:eastAsia="zh-CN"/>
          </w:rPr>
          <w:delText>段的要求酌情提交其意见和</w:delText>
        </w:r>
        <w:r w:rsidDel="007A09C8">
          <w:rPr>
            <w:rFonts w:eastAsiaTheme="minorEastAsia" w:hint="eastAsia"/>
            <w:lang w:eastAsia="zh-CN"/>
          </w:rPr>
          <w:delText>/</w:delText>
        </w:r>
        <w:r w:rsidDel="007A09C8">
          <w:rPr>
            <w:rFonts w:eastAsiaTheme="minorEastAsia" w:hint="eastAsia"/>
            <w:lang w:eastAsia="zh-CN"/>
          </w:rPr>
          <w:delText>或文稿；</w:delText>
        </w:r>
      </w:del>
      <w:ins w:id="167" w:author="He, Liqun" w:date="2018-10-17T16:18:00Z">
        <w:r w:rsidR="00925651">
          <w:rPr>
            <w:rFonts w:eastAsiaTheme="minorEastAsia" w:hint="eastAsia"/>
            <w:lang w:eastAsia="zh-CN"/>
          </w:rPr>
          <w:t>为此提供支持或，如有必要，在理事会</w:t>
        </w:r>
      </w:ins>
      <w:ins w:id="168" w:author="He, Liqun" w:date="2018-10-17T16:19:00Z">
        <w:r w:rsidR="00925651">
          <w:rPr>
            <w:rFonts w:eastAsiaTheme="minorEastAsia" w:hint="eastAsia"/>
            <w:lang w:eastAsia="zh-CN"/>
          </w:rPr>
          <w:t>规定限值</w:t>
        </w:r>
      </w:ins>
      <w:ins w:id="169" w:author="He, Liqun" w:date="2018-10-17T16:18:00Z">
        <w:r w:rsidR="00925651">
          <w:rPr>
            <w:rFonts w:eastAsiaTheme="minorEastAsia" w:hint="eastAsia"/>
            <w:lang w:eastAsia="zh-CN"/>
          </w:rPr>
          <w:t>的</w:t>
        </w:r>
      </w:ins>
      <w:ins w:id="170" w:author="Jia, Lu" w:date="2018-10-26T09:18:00Z">
        <w:r w:rsidR="00920011">
          <w:rPr>
            <w:rFonts w:eastAsiaTheme="minorEastAsia" w:hint="eastAsia"/>
            <w:lang w:eastAsia="zh-CN"/>
          </w:rPr>
          <w:t>范围</w:t>
        </w:r>
      </w:ins>
      <w:ins w:id="171" w:author="He, Liqun" w:date="2018-10-17T16:19:00Z">
        <w:r w:rsidR="00925651">
          <w:rPr>
            <w:rFonts w:eastAsiaTheme="minorEastAsia" w:hint="eastAsia"/>
            <w:lang w:eastAsia="zh-CN"/>
          </w:rPr>
          <w:t>内</w:t>
        </w:r>
      </w:ins>
      <w:ins w:id="172" w:author="He, Liqun" w:date="2018-10-17T16:20:00Z">
        <w:r w:rsidR="00925651">
          <w:rPr>
            <w:rFonts w:eastAsiaTheme="minorEastAsia" w:hint="eastAsia"/>
            <w:lang w:eastAsia="zh-CN"/>
          </w:rPr>
          <w:t>对新楼项目的实施做出调整</w:t>
        </w:r>
      </w:ins>
      <w:ins w:id="173" w:author="Jia, Lu" w:date="2018-10-26T11:49:00Z">
        <w:r w:rsidR="00C2166E">
          <w:rPr>
            <w:rFonts w:eastAsiaTheme="minorEastAsia" w:hint="eastAsia"/>
            <w:lang w:eastAsia="zh-CN"/>
          </w:rPr>
          <w:t>；</w:t>
        </w:r>
      </w:ins>
    </w:p>
    <w:p w:rsidR="008C1D3E" w:rsidRPr="00166AFF" w:rsidRDefault="00674945" w:rsidP="001B7574">
      <w:pPr>
        <w:rPr>
          <w:rFonts w:eastAsia="Times New Roman"/>
          <w:lang w:eastAsia="zh-CN"/>
        </w:rPr>
      </w:pPr>
      <w:del w:id="174" w:author="Jia, Lu" w:date="2018-10-15T09:33:00Z">
        <w:r w:rsidRPr="00166AFF" w:rsidDel="007A09C8">
          <w:rPr>
            <w:rFonts w:eastAsia="Times New Roman"/>
            <w:lang w:eastAsia="zh-CN"/>
          </w:rPr>
          <w:delText>4</w:delText>
        </w:r>
      </w:del>
      <w:ins w:id="175" w:author="Jia, Lu" w:date="2018-10-15T09:33:00Z">
        <w:r w:rsidR="000A465B">
          <w:rPr>
            <w:rFonts w:eastAsia="Times New Roman"/>
            <w:lang w:eastAsia="zh-CN"/>
          </w:rPr>
          <w:t>3</w:t>
        </w:r>
      </w:ins>
      <w:r w:rsidRPr="00166AFF">
        <w:rPr>
          <w:rFonts w:eastAsia="Times New Roman"/>
          <w:lang w:eastAsia="zh-CN"/>
        </w:rPr>
        <w:tab/>
      </w:r>
      <w:r w:rsidRPr="001B7574">
        <w:rPr>
          <w:rFonts w:hint="eastAsia"/>
          <w:szCs w:val="24"/>
          <w:lang w:val="en-US" w:eastAsia="zh-CN"/>
        </w:rPr>
        <w:t>在下届全权代表大会之前推进此项工作</w:t>
      </w:r>
      <w:r>
        <w:rPr>
          <w:rFonts w:eastAsiaTheme="minorEastAsia" w:hint="eastAsia"/>
          <w:lang w:eastAsia="zh-CN"/>
        </w:rPr>
        <w:t>，</w:t>
      </w:r>
    </w:p>
    <w:p w:rsidR="008C1D3E" w:rsidRPr="004C48D8" w:rsidRDefault="00674945" w:rsidP="00BA4D08">
      <w:pPr>
        <w:pStyle w:val="Call"/>
        <w:rPr>
          <w:lang w:eastAsia="zh-CN"/>
        </w:rPr>
      </w:pPr>
      <w:r w:rsidRPr="004C48D8">
        <w:rPr>
          <w:rFonts w:hint="eastAsia"/>
          <w:lang w:eastAsia="zh-CN"/>
        </w:rPr>
        <w:t>授权理事会</w:t>
      </w:r>
    </w:p>
    <w:p w:rsidR="008C1D3E" w:rsidRPr="00166AFF" w:rsidRDefault="00674945" w:rsidP="001B7574">
      <w:pPr>
        <w:ind w:firstLineChars="200" w:firstLine="480"/>
        <w:rPr>
          <w:rFonts w:eastAsia="Times New Roman"/>
          <w:lang w:eastAsia="zh-CN"/>
        </w:rPr>
      </w:pPr>
      <w:del w:id="176" w:author="Jia, Lu" w:date="2018-10-15T09:35:00Z">
        <w:r w:rsidRPr="001B7574" w:rsidDel="00BD1C0C">
          <w:rPr>
            <w:rFonts w:hint="eastAsia"/>
            <w:szCs w:val="24"/>
            <w:lang w:val="en-US" w:eastAsia="zh-CN"/>
          </w:rPr>
          <w:delText>一旦其认为已具备</w:delText>
        </w:r>
      </w:del>
      <w:ins w:id="177" w:author="He, Liqun" w:date="2018-10-17T16:21:00Z">
        <w:r w:rsidR="00925651" w:rsidRPr="001B7574">
          <w:rPr>
            <w:rFonts w:hint="eastAsia"/>
            <w:szCs w:val="24"/>
            <w:lang w:val="en-US" w:eastAsia="zh-CN"/>
          </w:rPr>
          <w:t>继续审议</w:t>
        </w:r>
      </w:ins>
      <w:r w:rsidRPr="001B7574">
        <w:rPr>
          <w:rFonts w:hint="eastAsia"/>
          <w:szCs w:val="24"/>
          <w:lang w:val="en-US" w:eastAsia="zh-CN"/>
        </w:rPr>
        <w:t>所有适当和必要的信息</w:t>
      </w:r>
      <w:r>
        <w:rPr>
          <w:rFonts w:eastAsiaTheme="minorEastAsia" w:hint="eastAsia"/>
          <w:lang w:eastAsia="zh-CN"/>
        </w:rPr>
        <w:t>，尽快就实现总部办公场所要求的最佳行动方案做出决定，包括执行其决定所需的行政和财务安排，并随后</w:t>
      </w:r>
      <w:r>
        <w:rPr>
          <w:rFonts w:eastAsiaTheme="minorEastAsia"/>
          <w:lang w:eastAsia="zh-CN"/>
        </w:rPr>
        <w:t>向下届全权代表大会报告，</w:t>
      </w:r>
    </w:p>
    <w:p w:rsidR="008C1D3E" w:rsidRPr="004C48D8" w:rsidRDefault="00674945" w:rsidP="00BA4D08">
      <w:pPr>
        <w:pStyle w:val="Call"/>
        <w:rPr>
          <w:lang w:eastAsia="zh-CN"/>
        </w:rPr>
      </w:pPr>
      <w:r w:rsidRPr="004C48D8">
        <w:rPr>
          <w:rFonts w:hint="eastAsia"/>
          <w:lang w:eastAsia="zh-CN"/>
        </w:rPr>
        <w:lastRenderedPageBreak/>
        <w:t>责成秘书长</w:t>
      </w:r>
    </w:p>
    <w:p w:rsidR="00545FE0" w:rsidRDefault="00674945" w:rsidP="001B7574">
      <w:pPr>
        <w:rPr>
          <w:rFonts w:eastAsiaTheme="minorEastAsia"/>
          <w:lang w:eastAsia="zh-CN"/>
        </w:rPr>
      </w:pPr>
      <w:r w:rsidRPr="00166AFF">
        <w:rPr>
          <w:rFonts w:eastAsia="Times New Roman"/>
          <w:lang w:eastAsia="zh-CN"/>
        </w:rPr>
        <w:t>1</w:t>
      </w:r>
      <w:r w:rsidRPr="00166AFF">
        <w:rPr>
          <w:rFonts w:eastAsia="Times New Roman"/>
          <w:lang w:eastAsia="zh-CN"/>
        </w:rPr>
        <w:tab/>
      </w:r>
      <w:ins w:id="178" w:author="He, Liqun" w:date="2018-10-17T16:22:00Z">
        <w:r w:rsidR="00925651">
          <w:rPr>
            <w:rFonts w:asciiTheme="minorEastAsia" w:eastAsiaTheme="minorEastAsia" w:hAnsiTheme="minorEastAsia" w:hint="eastAsia"/>
            <w:lang w:eastAsia="zh-CN"/>
          </w:rPr>
          <w:t>继续</w:t>
        </w:r>
      </w:ins>
      <w:r>
        <w:rPr>
          <w:rFonts w:eastAsiaTheme="minorEastAsia" w:hint="eastAsia"/>
          <w:lang w:eastAsia="zh-CN"/>
        </w:rPr>
        <w:t>通过为</w:t>
      </w:r>
      <w:r>
        <w:rPr>
          <w:rFonts w:eastAsiaTheme="minorEastAsia" w:hint="eastAsia"/>
          <w:lang w:eastAsia="zh-CN"/>
        </w:rPr>
        <w:t>CWG</w:t>
      </w:r>
      <w:r>
        <w:rPr>
          <w:rFonts w:eastAsiaTheme="minorEastAsia"/>
          <w:lang w:eastAsia="zh-CN"/>
        </w:rPr>
        <w:t>-HQP</w:t>
      </w:r>
      <w:r w:rsidRPr="001B7574">
        <w:rPr>
          <w:rFonts w:hint="eastAsia"/>
          <w:szCs w:val="24"/>
          <w:lang w:val="en-US" w:eastAsia="zh-CN"/>
        </w:rPr>
        <w:t>顺利完成任务提供全部所需资源和协助来支持</w:t>
      </w:r>
      <w:del w:id="179" w:author="He, Liqun" w:date="2018-10-17T16:22:00Z">
        <w:r w:rsidRPr="001B7574" w:rsidDel="00925651">
          <w:rPr>
            <w:szCs w:val="24"/>
            <w:lang w:val="en-US" w:eastAsia="zh-CN"/>
          </w:rPr>
          <w:delText>CWG-HQP</w:delText>
        </w:r>
      </w:del>
      <w:ins w:id="180" w:author="He, Liqun" w:date="2018-10-17T16:23:00Z">
        <w:r w:rsidR="00925651" w:rsidRPr="001B7574">
          <w:rPr>
            <w:rFonts w:asciiTheme="minorEastAsia" w:hAnsiTheme="minorEastAsia" w:hint="eastAsia"/>
            <w:szCs w:val="24"/>
            <w:lang w:val="en-US" w:eastAsia="zh-CN"/>
          </w:rPr>
          <w:t>成员国顾问委员会</w:t>
        </w:r>
      </w:ins>
      <w:r w:rsidRPr="001B7574">
        <w:rPr>
          <w:rFonts w:hint="eastAsia"/>
          <w:szCs w:val="24"/>
          <w:lang w:val="en-US" w:eastAsia="zh-CN"/>
        </w:rPr>
        <w:t>的工作</w:t>
      </w:r>
      <w:r>
        <w:rPr>
          <w:rFonts w:eastAsiaTheme="minorEastAsia" w:hint="eastAsia"/>
          <w:lang w:eastAsia="zh-CN"/>
        </w:rPr>
        <w:t>，包括拟定</w:t>
      </w:r>
      <w:del w:id="181" w:author="He, Liqun" w:date="2018-10-17T16:23:00Z">
        <w:r w:rsidDel="00925651">
          <w:rPr>
            <w:rFonts w:eastAsiaTheme="minorEastAsia" w:hint="eastAsia"/>
            <w:lang w:eastAsia="zh-CN"/>
          </w:rPr>
          <w:delText>年度</w:delText>
        </w:r>
      </w:del>
      <w:ins w:id="182" w:author="He, Liqun" w:date="2018-10-17T16:23:00Z">
        <w:r w:rsidR="00925651">
          <w:rPr>
            <w:rFonts w:eastAsiaTheme="minorEastAsia" w:hint="eastAsia"/>
            <w:lang w:eastAsia="zh-CN"/>
          </w:rPr>
          <w:t>提交理事会的</w:t>
        </w:r>
      </w:ins>
      <w:r>
        <w:rPr>
          <w:rFonts w:eastAsiaTheme="minorEastAsia" w:hint="eastAsia"/>
          <w:lang w:eastAsia="zh-CN"/>
        </w:rPr>
        <w:t>报告；</w:t>
      </w:r>
    </w:p>
    <w:p w:rsidR="008C1D3E" w:rsidRPr="00166AFF" w:rsidDel="00957192" w:rsidRDefault="00674945" w:rsidP="00957192">
      <w:pPr>
        <w:rPr>
          <w:del w:id="183" w:author="LI, Ziqian" w:date="2018-10-28T09:40:00Z"/>
          <w:rFonts w:eastAsia="Times New Roman"/>
          <w:lang w:eastAsia="zh-CN"/>
        </w:rPr>
      </w:pPr>
      <w:del w:id="184" w:author="Jia, Lu" w:date="2018-10-15T09:36:00Z">
        <w:r w:rsidRPr="00166AFF" w:rsidDel="00BD1C0C">
          <w:rPr>
            <w:rFonts w:eastAsia="Times New Roman"/>
            <w:lang w:eastAsia="zh-CN"/>
          </w:rPr>
          <w:delText>2</w:delText>
        </w:r>
        <w:r w:rsidRPr="00166AFF" w:rsidDel="00BD1C0C">
          <w:rPr>
            <w:rFonts w:eastAsia="Times New Roman"/>
            <w:lang w:eastAsia="zh-CN"/>
          </w:rPr>
          <w:tab/>
        </w:r>
        <w:r w:rsidDel="00BD1C0C">
          <w:rPr>
            <w:rFonts w:eastAsiaTheme="minorEastAsia" w:hint="eastAsia"/>
            <w:lang w:eastAsia="zh-CN"/>
          </w:rPr>
          <w:delText>在该组召开会议的至少一个月之前以电子方式发出邀请和议程，以便成员国准备文稿；</w:delText>
        </w:r>
      </w:del>
    </w:p>
    <w:p w:rsidR="008C1D3E" w:rsidRPr="00166AFF" w:rsidRDefault="00674945">
      <w:pPr>
        <w:rPr>
          <w:rFonts w:eastAsia="Times New Roman"/>
          <w:lang w:eastAsia="zh-CN"/>
        </w:rPr>
      </w:pPr>
      <w:del w:id="185" w:author="Jia, Lu" w:date="2018-10-15T09:36:00Z">
        <w:r w:rsidRPr="00166AFF" w:rsidDel="00BD1C0C">
          <w:rPr>
            <w:rFonts w:eastAsia="Times New Roman"/>
            <w:lang w:eastAsia="zh-CN"/>
          </w:rPr>
          <w:delText>3</w:delText>
        </w:r>
      </w:del>
      <w:ins w:id="186" w:author="Jia, Lu" w:date="2018-10-15T09:36:00Z">
        <w:r w:rsidR="000A465B">
          <w:rPr>
            <w:rFonts w:eastAsia="Times New Roman"/>
            <w:lang w:eastAsia="zh-CN"/>
          </w:rPr>
          <w:t>2</w:t>
        </w:r>
      </w:ins>
      <w:r w:rsidRPr="00166AFF">
        <w:rPr>
          <w:rFonts w:eastAsia="Times New Roman"/>
          <w:lang w:eastAsia="zh-CN"/>
        </w:rPr>
        <w:tab/>
      </w:r>
      <w:r w:rsidRPr="001B7574">
        <w:rPr>
          <w:rFonts w:hint="eastAsia"/>
          <w:szCs w:val="24"/>
          <w:lang w:val="en-US" w:eastAsia="zh-CN"/>
        </w:rPr>
        <w:t>向理事会会议提交</w:t>
      </w:r>
      <w:del w:id="187" w:author="Jia, Lu" w:date="2018-10-26T11:50:00Z">
        <w:r w:rsidR="00A0267F" w:rsidRPr="00166AFF" w:rsidDel="00A0267F">
          <w:rPr>
            <w:rFonts w:eastAsia="Times New Roman"/>
            <w:lang w:eastAsia="zh-CN"/>
          </w:rPr>
          <w:delText>CWG-HQP</w:delText>
        </w:r>
      </w:del>
      <w:ins w:id="188" w:author="He, Liqun" w:date="2018-10-17T16:23:00Z">
        <w:r w:rsidR="00925651" w:rsidRPr="001B7574">
          <w:rPr>
            <w:rFonts w:asciiTheme="minorEastAsia" w:hAnsiTheme="minorEastAsia" w:hint="eastAsia"/>
            <w:szCs w:val="24"/>
            <w:lang w:val="en-US" w:eastAsia="zh-CN"/>
          </w:rPr>
          <w:t>成员国顾问委员会</w:t>
        </w:r>
      </w:ins>
      <w:r w:rsidRPr="001B7574">
        <w:rPr>
          <w:rFonts w:hint="eastAsia"/>
          <w:szCs w:val="24"/>
          <w:lang w:val="en-US" w:eastAsia="zh-CN"/>
        </w:rPr>
        <w:t>的年度报告</w:t>
      </w:r>
      <w:r>
        <w:rPr>
          <w:rFonts w:eastAsiaTheme="minorEastAsia" w:hint="eastAsia"/>
          <w:lang w:eastAsia="zh-CN"/>
        </w:rPr>
        <w:t>；</w:t>
      </w:r>
    </w:p>
    <w:p w:rsidR="008C1D3E" w:rsidRPr="00166AFF" w:rsidRDefault="00BD1C0C" w:rsidP="001B7574">
      <w:pPr>
        <w:rPr>
          <w:rFonts w:eastAsia="Times New Roman"/>
          <w:lang w:eastAsia="zh-CN"/>
        </w:rPr>
      </w:pPr>
      <w:ins w:id="189" w:author="Jia, Lu" w:date="2018-10-15T09:37:00Z">
        <w:r>
          <w:rPr>
            <w:rFonts w:eastAsia="Times New Roman"/>
            <w:lang w:eastAsia="zh-CN"/>
          </w:rPr>
          <w:t>3</w:t>
        </w:r>
      </w:ins>
      <w:del w:id="190" w:author="Jia, Lu" w:date="2018-10-15T09:37:00Z">
        <w:r w:rsidR="00674945" w:rsidRPr="00166AFF" w:rsidDel="00BD1C0C">
          <w:rPr>
            <w:rFonts w:eastAsia="Times New Roman"/>
            <w:lang w:eastAsia="zh-CN"/>
          </w:rPr>
          <w:delText>4</w:delText>
        </w:r>
      </w:del>
      <w:r w:rsidR="00674945" w:rsidRPr="00166AFF">
        <w:rPr>
          <w:rFonts w:eastAsia="Times New Roman"/>
          <w:lang w:eastAsia="zh-CN"/>
        </w:rPr>
        <w:tab/>
      </w:r>
      <w:r w:rsidR="00674945">
        <w:rPr>
          <w:rFonts w:eastAsiaTheme="minorEastAsia" w:hint="eastAsia"/>
          <w:lang w:eastAsia="zh-CN"/>
        </w:rPr>
        <w:t>如上述</w:t>
      </w:r>
      <w:r w:rsidR="00674945" w:rsidRPr="00C41BA5">
        <w:rPr>
          <w:rFonts w:ascii="STKaiti" w:eastAsia="STKaiti" w:hAnsi="STKaiti" w:hint="eastAsia"/>
          <w:lang w:eastAsia="zh-CN"/>
        </w:rPr>
        <w:t>责成理事会</w:t>
      </w:r>
      <w:del w:id="191" w:author="He, Liqun" w:date="2018-10-17T16:24:00Z">
        <w:r w:rsidR="00674945" w:rsidRPr="00C41BA5" w:rsidDel="00925651">
          <w:rPr>
            <w:rFonts w:asciiTheme="minorHAnsi" w:eastAsia="KaiTi" w:hAnsiTheme="minorHAnsi"/>
            <w:lang w:eastAsia="zh-CN"/>
          </w:rPr>
          <w:delText>3</w:delText>
        </w:r>
      </w:del>
      <w:ins w:id="192" w:author="He, Liqun" w:date="2018-10-17T16:24:00Z">
        <w:r w:rsidR="00925651">
          <w:rPr>
            <w:rFonts w:asciiTheme="minorHAnsi" w:eastAsia="KaiTi" w:hAnsiTheme="minorHAnsi" w:hint="eastAsia"/>
            <w:lang w:eastAsia="zh-CN"/>
          </w:rPr>
          <w:t>2</w:t>
        </w:r>
      </w:ins>
      <w:r w:rsidR="00674945">
        <w:rPr>
          <w:rFonts w:eastAsiaTheme="minorEastAsia" w:hint="eastAsia"/>
          <w:lang w:eastAsia="zh-CN"/>
        </w:rPr>
        <w:t>所述，</w:t>
      </w:r>
      <w:r w:rsidR="00674945" w:rsidRPr="001B7574">
        <w:rPr>
          <w:rFonts w:hint="eastAsia"/>
          <w:szCs w:val="24"/>
          <w:lang w:val="en-US" w:eastAsia="zh-CN"/>
        </w:rPr>
        <w:t>向所有成员国散发</w:t>
      </w:r>
      <w:ins w:id="193" w:author="He, Liqun" w:date="2018-10-17T16:24:00Z">
        <w:r w:rsidR="00925651" w:rsidRPr="001B7574">
          <w:rPr>
            <w:rFonts w:asciiTheme="minorEastAsia" w:hAnsiTheme="minorEastAsia" w:hint="eastAsia"/>
            <w:szCs w:val="24"/>
            <w:lang w:val="en-US" w:eastAsia="zh-CN"/>
          </w:rPr>
          <w:t>成员国顾问委员会</w:t>
        </w:r>
      </w:ins>
      <w:del w:id="194" w:author="He, Liqun" w:date="2018-10-17T16:24:00Z">
        <w:r w:rsidR="00674945" w:rsidRPr="001B7574" w:rsidDel="00925651">
          <w:rPr>
            <w:szCs w:val="24"/>
            <w:lang w:val="en-US" w:eastAsia="zh-CN"/>
          </w:rPr>
          <w:delText>CWG-HQP</w:delText>
        </w:r>
      </w:del>
      <w:r w:rsidR="00674945" w:rsidRPr="001B7574">
        <w:rPr>
          <w:rFonts w:hint="eastAsia"/>
          <w:szCs w:val="24"/>
          <w:lang w:val="en-US" w:eastAsia="zh-CN"/>
        </w:rPr>
        <w:t>的年度报告和理事会意见和行动报告</w:t>
      </w:r>
      <w:r w:rsidR="00674945">
        <w:rPr>
          <w:rFonts w:eastAsiaTheme="minorEastAsia" w:hint="eastAsia"/>
          <w:lang w:eastAsia="zh-CN"/>
        </w:rPr>
        <w:t>；</w:t>
      </w:r>
    </w:p>
    <w:p w:rsidR="008C1D3E" w:rsidRPr="00166AFF" w:rsidRDefault="00674945" w:rsidP="001B7574">
      <w:pPr>
        <w:rPr>
          <w:rFonts w:eastAsia="Times New Roman"/>
          <w:lang w:eastAsia="zh-CN"/>
        </w:rPr>
      </w:pPr>
      <w:del w:id="195" w:author="Jia, Lu" w:date="2018-10-15T09:37:00Z">
        <w:r w:rsidRPr="00166AFF" w:rsidDel="00BD1C0C">
          <w:rPr>
            <w:rFonts w:eastAsia="Times New Roman"/>
            <w:lang w:eastAsia="zh-CN"/>
          </w:rPr>
          <w:delText>5</w:delText>
        </w:r>
      </w:del>
      <w:ins w:id="196" w:author="Jia, Lu" w:date="2018-10-15T09:37:00Z">
        <w:r w:rsidR="000A465B">
          <w:rPr>
            <w:rFonts w:eastAsia="Times New Roman"/>
            <w:lang w:eastAsia="zh-CN"/>
          </w:rPr>
          <w:t>4</w:t>
        </w:r>
      </w:ins>
      <w:r w:rsidRPr="00166AFF">
        <w:rPr>
          <w:rFonts w:eastAsia="Times New Roman"/>
          <w:lang w:eastAsia="zh-CN"/>
        </w:rPr>
        <w:tab/>
      </w:r>
      <w:r>
        <w:rPr>
          <w:rFonts w:eastAsiaTheme="minorEastAsia" w:hint="eastAsia"/>
          <w:lang w:eastAsia="zh-CN"/>
        </w:rPr>
        <w:t>确保在理事会监督下，</w:t>
      </w:r>
      <w:ins w:id="197" w:author="He, Liqun" w:date="2018-10-17T16:23:00Z">
        <w:r w:rsidR="00925651" w:rsidRPr="001B7574">
          <w:rPr>
            <w:rFonts w:hint="eastAsia"/>
            <w:szCs w:val="24"/>
            <w:lang w:val="en-US" w:eastAsia="zh-CN"/>
          </w:rPr>
          <w:t>成员国顾问委员会</w:t>
        </w:r>
      </w:ins>
      <w:ins w:id="198" w:author="He, Liqun" w:date="2018-10-17T16:25:00Z">
        <w:r w:rsidR="00925651" w:rsidRPr="001B7574">
          <w:rPr>
            <w:rFonts w:hint="eastAsia"/>
            <w:szCs w:val="24"/>
            <w:lang w:val="en-US" w:eastAsia="zh-CN"/>
          </w:rPr>
          <w:t>的</w:t>
        </w:r>
      </w:ins>
      <w:r w:rsidRPr="001B7574">
        <w:rPr>
          <w:rFonts w:hint="eastAsia"/>
          <w:szCs w:val="24"/>
          <w:lang w:val="en-US" w:eastAsia="zh-CN"/>
        </w:rPr>
        <w:t>所有支出均源自国际电联的正常预算</w:t>
      </w:r>
      <w:r>
        <w:rPr>
          <w:rFonts w:eastAsiaTheme="minorEastAsia" w:hint="eastAsia"/>
          <w:lang w:eastAsia="zh-CN"/>
        </w:rPr>
        <w:t>；</w:t>
      </w:r>
    </w:p>
    <w:p w:rsidR="008C1D3E" w:rsidDel="00C6024D" w:rsidRDefault="00674945">
      <w:pPr>
        <w:rPr>
          <w:del w:id="199" w:author="Jia, Lu" w:date="2018-10-26T11:59:00Z"/>
          <w:rFonts w:eastAsiaTheme="minorEastAsia"/>
          <w:lang w:eastAsia="zh-CN"/>
        </w:rPr>
        <w:pPrChange w:id="200" w:author="LI, Ziqian" w:date="2018-10-28T09:20:00Z">
          <w:pPr>
            <w:pStyle w:val="Reasons"/>
          </w:pPr>
        </w:pPrChange>
      </w:pPr>
      <w:del w:id="201" w:author="Jia, Lu" w:date="2018-10-15T09:37:00Z">
        <w:r w:rsidRPr="00166AFF" w:rsidDel="00BD1C0C">
          <w:rPr>
            <w:rFonts w:eastAsia="Times New Roman"/>
            <w:lang w:eastAsia="zh-CN"/>
          </w:rPr>
          <w:delText>6</w:delText>
        </w:r>
      </w:del>
      <w:ins w:id="202" w:author="Jia, Lu" w:date="2018-10-15T09:37:00Z">
        <w:r w:rsidR="000A465B">
          <w:rPr>
            <w:rFonts w:eastAsia="Times New Roman"/>
            <w:lang w:eastAsia="zh-CN"/>
          </w:rPr>
          <w:t>5</w:t>
        </w:r>
      </w:ins>
      <w:r w:rsidRPr="00166AFF">
        <w:rPr>
          <w:rFonts w:eastAsia="Times New Roman"/>
          <w:lang w:eastAsia="zh-CN"/>
        </w:rPr>
        <w:tab/>
      </w:r>
      <w:del w:id="203" w:author="He, Liqun" w:date="2018-10-17T16:26:00Z">
        <w:r w:rsidDel="00E07563">
          <w:rPr>
            <w:rFonts w:eastAsiaTheme="minorEastAsia" w:hint="eastAsia"/>
            <w:lang w:eastAsia="zh-CN"/>
          </w:rPr>
          <w:delText>尽管</w:delText>
        </w:r>
        <w:r w:rsidDel="00E07563">
          <w:rPr>
            <w:rFonts w:eastAsiaTheme="minorEastAsia"/>
            <w:lang w:eastAsia="zh-CN"/>
          </w:rPr>
          <w:delText>开展</w:delText>
        </w:r>
        <w:r w:rsidRPr="00166AFF" w:rsidDel="00E07563">
          <w:rPr>
            <w:rFonts w:eastAsia="Times New Roman"/>
            <w:lang w:eastAsia="zh-CN"/>
          </w:rPr>
          <w:delText>CWG-HQP</w:delText>
        </w:r>
        <w:r w:rsidDel="00E07563">
          <w:rPr>
            <w:rFonts w:eastAsiaTheme="minorEastAsia" w:hint="eastAsia"/>
            <w:lang w:eastAsia="zh-CN"/>
          </w:rPr>
          <w:delText>的工作，但在最终决定做出之前需</w:delText>
        </w:r>
      </w:del>
      <w:r>
        <w:rPr>
          <w:rFonts w:eastAsiaTheme="minorEastAsia"/>
          <w:lang w:eastAsia="zh-CN"/>
        </w:rPr>
        <w:t>确保</w:t>
      </w:r>
      <w:r>
        <w:rPr>
          <w:rFonts w:eastAsiaTheme="minorEastAsia" w:hint="eastAsia"/>
          <w:lang w:eastAsia="zh-CN"/>
        </w:rPr>
        <w:t>慎用资源，</w:t>
      </w:r>
      <w:r w:rsidRPr="001B7574">
        <w:rPr>
          <w:rFonts w:hint="eastAsia"/>
          <w:szCs w:val="24"/>
          <w:lang w:val="en-US" w:eastAsia="zh-CN"/>
        </w:rPr>
        <w:t>继续保持现有办公场所的完好性</w:t>
      </w:r>
      <w:del w:id="204" w:author="LI, Ziqian" w:date="2018-10-28T09:20:00Z">
        <w:r w:rsidDel="000A465B">
          <w:rPr>
            <w:rFonts w:eastAsiaTheme="minorEastAsia" w:hint="eastAsia"/>
            <w:lang w:eastAsia="zh-CN"/>
          </w:rPr>
          <w:delText>；</w:delText>
        </w:r>
      </w:del>
      <w:ins w:id="205" w:author="LI, Ziqian" w:date="2018-10-28T09:20:00Z">
        <w:r w:rsidR="000A465B">
          <w:rPr>
            <w:rFonts w:eastAsiaTheme="minorEastAsia" w:hint="eastAsia"/>
            <w:lang w:eastAsia="zh-CN"/>
          </w:rPr>
          <w:t>。</w:t>
        </w:r>
      </w:ins>
    </w:p>
    <w:p w:rsidR="008C1D3E" w:rsidRPr="003803EC" w:rsidDel="00BD1C0C" w:rsidRDefault="00674945">
      <w:pPr>
        <w:rPr>
          <w:del w:id="206" w:author="Jia, Lu" w:date="2018-10-15T09:38:00Z"/>
          <w:lang w:eastAsia="zh-CN"/>
          <w:rPrChange w:id="207" w:author="Jia, Lu" w:date="2018-10-26T12:01:00Z">
            <w:rPr>
              <w:del w:id="208" w:author="Jia, Lu" w:date="2018-10-15T09:38:00Z"/>
              <w:szCs w:val="24"/>
              <w:lang w:val="en-US" w:eastAsia="zh-CN"/>
            </w:rPr>
          </w:rPrChange>
        </w:rPr>
      </w:pPr>
      <w:del w:id="209" w:author="Jia, Lu" w:date="2018-10-15T09:38:00Z">
        <w:r w:rsidRPr="001B7574" w:rsidDel="00BD1C0C">
          <w:rPr>
            <w:szCs w:val="24"/>
            <w:lang w:val="en-US" w:eastAsia="zh-CN"/>
          </w:rPr>
          <w:delText>7</w:delText>
        </w:r>
        <w:r w:rsidRPr="001B7574" w:rsidDel="00BD1C0C">
          <w:rPr>
            <w:szCs w:val="24"/>
            <w:lang w:val="en-US" w:eastAsia="zh-CN"/>
          </w:rPr>
          <w:tab/>
        </w:r>
        <w:r w:rsidRPr="001B7574" w:rsidDel="00BD1C0C">
          <w:rPr>
            <w:rFonts w:hint="eastAsia"/>
            <w:szCs w:val="24"/>
            <w:lang w:val="en-US" w:eastAsia="zh-CN"/>
          </w:rPr>
          <w:delText>在下届全权代表大会前推进此项工作，</w:delText>
        </w:r>
      </w:del>
    </w:p>
    <w:p w:rsidR="008C1D3E" w:rsidRPr="001B7574" w:rsidDel="00BD1C0C" w:rsidRDefault="00674945" w:rsidP="001B7574">
      <w:pPr>
        <w:pStyle w:val="Call"/>
        <w:rPr>
          <w:del w:id="210" w:author="Jia, Lu" w:date="2018-10-15T09:38:00Z"/>
          <w:szCs w:val="24"/>
          <w:lang w:val="en-US" w:eastAsia="zh-CN"/>
        </w:rPr>
      </w:pPr>
      <w:del w:id="211" w:author="Jia, Lu" w:date="2018-10-15T09:38:00Z">
        <w:r w:rsidRPr="001B7574" w:rsidDel="00BD1C0C">
          <w:rPr>
            <w:rFonts w:hint="eastAsia"/>
            <w:szCs w:val="24"/>
            <w:lang w:val="en-US" w:eastAsia="zh-CN"/>
          </w:rPr>
          <w:delText>请成员国</w:delText>
        </w:r>
        <w:r w:rsidRPr="001B7574" w:rsidDel="00BD1C0C">
          <w:rPr>
            <w:szCs w:val="24"/>
            <w:lang w:val="en-US" w:eastAsia="zh-CN"/>
          </w:rPr>
          <w:delText xml:space="preserve"> </w:delText>
        </w:r>
      </w:del>
    </w:p>
    <w:p w:rsidR="009F0DFF" w:rsidDel="00A4412B" w:rsidRDefault="009F0DFF" w:rsidP="009F0DFF">
      <w:pPr>
        <w:ind w:firstLineChars="200" w:firstLine="480"/>
        <w:rPr>
          <w:del w:id="212" w:author="Jia, Lu" w:date="2018-10-26T11:22:00Z"/>
          <w:rFonts w:eastAsiaTheme="minorEastAsia"/>
          <w:lang w:eastAsia="zh-CN"/>
        </w:rPr>
      </w:pPr>
      <w:del w:id="213" w:author="Jia, Lu" w:date="2018-10-26T11:22:00Z">
        <w:r w:rsidDel="00A4412B">
          <w:rPr>
            <w:rFonts w:eastAsiaTheme="minorEastAsia" w:hint="eastAsia"/>
            <w:lang w:eastAsia="zh-CN"/>
          </w:rPr>
          <w:delText>推荐</w:delText>
        </w:r>
        <w:r w:rsidRPr="0045111B" w:rsidDel="00A4412B">
          <w:rPr>
            <w:rFonts w:eastAsiaTheme="minorEastAsia" w:hint="eastAsia"/>
            <w:lang w:eastAsia="zh-CN"/>
          </w:rPr>
          <w:delText>在此问题上</w:delText>
        </w:r>
        <w:r w:rsidDel="00A4412B">
          <w:rPr>
            <w:rFonts w:eastAsiaTheme="minorEastAsia" w:hint="eastAsia"/>
            <w:lang w:eastAsia="zh-CN"/>
          </w:rPr>
          <w:delText>拥有</w:delText>
        </w:r>
        <w:r w:rsidRPr="0045111B" w:rsidDel="00A4412B">
          <w:rPr>
            <w:rFonts w:eastAsiaTheme="minorEastAsia" w:hint="eastAsia"/>
            <w:lang w:eastAsia="zh-CN"/>
          </w:rPr>
          <w:delText>广博知识和丰富经验的代表参加</w:delText>
        </w:r>
        <w:r w:rsidRPr="0045111B" w:rsidDel="00A4412B">
          <w:rPr>
            <w:rFonts w:eastAsiaTheme="minorEastAsia" w:hint="eastAsia"/>
            <w:lang w:eastAsia="zh-CN"/>
          </w:rPr>
          <w:delText>CWG-HQP</w:delText>
        </w:r>
        <w:r w:rsidRPr="0045111B" w:rsidDel="00A4412B">
          <w:rPr>
            <w:rFonts w:eastAsiaTheme="minorEastAsia" w:hint="eastAsia"/>
            <w:lang w:eastAsia="zh-CN"/>
          </w:rPr>
          <w:delText>的活动以及</w:delText>
        </w:r>
        <w:r w:rsidDel="00A4412B">
          <w:rPr>
            <w:rFonts w:eastAsiaTheme="minorEastAsia" w:hint="eastAsia"/>
            <w:lang w:eastAsia="zh-CN"/>
          </w:rPr>
          <w:delText>现场</w:delText>
        </w:r>
        <w:r w:rsidDel="00A4412B">
          <w:rPr>
            <w:rFonts w:eastAsiaTheme="minorEastAsia"/>
            <w:lang w:eastAsia="zh-CN"/>
          </w:rPr>
          <w:delText>会议</w:delText>
        </w:r>
        <w:r w:rsidRPr="0045111B" w:rsidDel="00A4412B">
          <w:rPr>
            <w:rFonts w:eastAsiaTheme="minorEastAsia" w:hint="eastAsia"/>
            <w:lang w:eastAsia="zh-CN"/>
          </w:rPr>
          <w:delText>和虚拟会议。</w:delText>
        </w:r>
      </w:del>
    </w:p>
    <w:p w:rsidR="009F0DFF" w:rsidDel="00A4412B" w:rsidRDefault="009F0DFF" w:rsidP="00235811">
      <w:pPr>
        <w:pStyle w:val="AnnexNo"/>
        <w:spacing w:before="360"/>
        <w:rPr>
          <w:del w:id="214" w:author="Jia, Lu" w:date="2018-10-26T11:22:00Z"/>
          <w:lang w:eastAsia="zh-CN"/>
        </w:rPr>
      </w:pPr>
      <w:del w:id="215" w:author="Jia, Lu" w:date="2018-10-26T11:22:00Z">
        <w:r w:rsidDel="00A4412B">
          <w:rPr>
            <w:rFonts w:eastAsiaTheme="minorEastAsia" w:hint="eastAsia"/>
            <w:szCs w:val="22"/>
            <w:lang w:eastAsia="zh-CN"/>
          </w:rPr>
          <w:delText>第</w:delText>
        </w:r>
        <w:r w:rsidDel="00A4412B">
          <w:rPr>
            <w:rFonts w:eastAsiaTheme="minorEastAsia" w:hint="eastAsia"/>
            <w:szCs w:val="22"/>
            <w:lang w:eastAsia="zh-CN"/>
          </w:rPr>
          <w:delText xml:space="preserve"> </w:delText>
        </w:r>
        <w:r w:rsidDel="00A4412B">
          <w:rPr>
            <w:szCs w:val="22"/>
            <w:lang w:eastAsia="zh-CN"/>
          </w:rPr>
          <w:delText xml:space="preserve">194 </w:delText>
        </w:r>
        <w:r w:rsidDel="00A4412B">
          <w:rPr>
            <w:rFonts w:eastAsiaTheme="minorEastAsia" w:hint="eastAsia"/>
            <w:szCs w:val="22"/>
            <w:lang w:eastAsia="zh-CN"/>
          </w:rPr>
          <w:delText>号决议（</w:delText>
        </w:r>
        <w:r w:rsidRPr="00BA7EC9" w:rsidDel="00A4412B">
          <w:rPr>
            <w:szCs w:val="22"/>
            <w:lang w:eastAsia="zh-CN"/>
          </w:rPr>
          <w:delText>201</w:delText>
        </w:r>
        <w:r w:rsidDel="00A4412B">
          <w:rPr>
            <w:szCs w:val="22"/>
            <w:lang w:eastAsia="zh-CN"/>
          </w:rPr>
          <w:delText>4</w:delText>
        </w:r>
        <w:r w:rsidDel="00A4412B">
          <w:rPr>
            <w:rFonts w:eastAsiaTheme="minorEastAsia" w:hint="eastAsia"/>
            <w:szCs w:val="22"/>
            <w:lang w:eastAsia="zh-CN"/>
          </w:rPr>
          <w:delText>年，釜山）</w:delText>
        </w:r>
        <w:r w:rsidDel="00A4412B">
          <w:rPr>
            <w:rFonts w:hint="eastAsia"/>
            <w:lang w:eastAsia="zh-CN"/>
          </w:rPr>
          <w:delText>附件</w:delText>
        </w:r>
      </w:del>
    </w:p>
    <w:p w:rsidR="009F0DFF" w:rsidRPr="00BA7EC9" w:rsidDel="00A4412B" w:rsidRDefault="009F0DFF" w:rsidP="00804B8E">
      <w:pPr>
        <w:pStyle w:val="Annextitle"/>
        <w:rPr>
          <w:del w:id="216" w:author="Jia, Lu" w:date="2018-10-26T11:22:00Z"/>
          <w:lang w:eastAsia="zh-CN"/>
        </w:rPr>
      </w:pPr>
      <w:bookmarkStart w:id="217" w:name="_Toc413838518"/>
      <w:del w:id="218" w:author="Jia, Lu" w:date="2018-10-26T11:22:00Z">
        <w:r w:rsidDel="00A4412B">
          <w:rPr>
            <w:rFonts w:hint="eastAsia"/>
            <w:lang w:eastAsia="zh-CN"/>
          </w:rPr>
          <w:delText>理事会国际电联</w:delText>
        </w:r>
        <w:r w:rsidDel="00A4412B">
          <w:rPr>
            <w:lang w:eastAsia="zh-CN"/>
          </w:rPr>
          <w:delText>总部长期办公场所选择</w:delText>
        </w:r>
        <w:r w:rsidDel="00A4412B">
          <w:rPr>
            <w:lang w:eastAsia="zh-CN"/>
          </w:rPr>
          <w:br/>
        </w:r>
        <w:r w:rsidDel="00A4412B">
          <w:rPr>
            <w:lang w:eastAsia="zh-CN"/>
          </w:rPr>
          <w:delText>方案</w:delText>
        </w:r>
        <w:r w:rsidDel="00A4412B">
          <w:rPr>
            <w:rFonts w:hint="eastAsia"/>
            <w:lang w:eastAsia="zh-CN"/>
          </w:rPr>
          <w:delText>工作组的职责范围</w:delText>
        </w:r>
        <w:bookmarkEnd w:id="217"/>
      </w:del>
    </w:p>
    <w:p w:rsidR="009F0DFF" w:rsidDel="00A4412B" w:rsidRDefault="009F0DFF" w:rsidP="009F0DFF">
      <w:pPr>
        <w:pStyle w:val="Normalaftertitle"/>
        <w:ind w:firstLineChars="200" w:firstLine="480"/>
        <w:rPr>
          <w:del w:id="219" w:author="Jia, Lu" w:date="2018-10-26T11:22:00Z"/>
          <w:rFonts w:ascii="SimSun" w:hAnsi="SimSun" w:cs="SimSun"/>
          <w:lang w:eastAsia="zh-CN"/>
        </w:rPr>
      </w:pPr>
      <w:del w:id="220" w:author="Jia, Lu" w:date="2018-10-26T11:22:00Z">
        <w:r w:rsidDel="00A4412B">
          <w:rPr>
            <w:rFonts w:eastAsiaTheme="minorEastAsia" w:hint="eastAsia"/>
            <w:lang w:eastAsia="zh-CN"/>
          </w:rPr>
          <w:delText>如本决议</w:delText>
        </w:r>
        <w:r w:rsidRPr="00246DA5" w:rsidDel="00A4412B">
          <w:rPr>
            <w:rFonts w:ascii="STKaiti" w:eastAsia="STKaiti" w:hAnsi="STKaiti" w:hint="eastAsia"/>
            <w:lang w:eastAsia="zh-CN"/>
          </w:rPr>
          <w:delText>做出决议</w:delText>
        </w:r>
        <w:r w:rsidDel="00A4412B">
          <w:rPr>
            <w:lang w:eastAsia="zh-CN"/>
          </w:rPr>
          <w:delText>1</w:delText>
        </w:r>
        <w:r w:rsidDel="00A4412B">
          <w:rPr>
            <w:rFonts w:eastAsiaTheme="minorEastAsia" w:hint="eastAsia"/>
            <w:lang w:eastAsia="zh-CN"/>
          </w:rPr>
          <w:delText>所述，国际电联</w:delText>
        </w:r>
        <w:r w:rsidDel="00A4412B">
          <w:rPr>
            <w:rFonts w:eastAsiaTheme="minorEastAsia"/>
            <w:lang w:eastAsia="zh-CN"/>
          </w:rPr>
          <w:delText>理事会</w:delText>
        </w:r>
        <w:r w:rsidDel="00A4412B">
          <w:rPr>
            <w:rFonts w:eastAsiaTheme="minorEastAsia" w:hint="eastAsia"/>
            <w:lang w:eastAsia="zh-CN"/>
          </w:rPr>
          <w:delText>有关</w:delText>
        </w:r>
        <w:r w:rsidRPr="00246DA5" w:rsidDel="00A4412B">
          <w:rPr>
            <w:rFonts w:ascii="SimSun" w:hAnsi="SimSun" w:cs="SimSun" w:hint="eastAsia"/>
            <w:lang w:eastAsia="zh-CN"/>
          </w:rPr>
          <w:delText>国际电联总部长期办公场所选择方案</w:delText>
        </w:r>
        <w:r w:rsidDel="00A4412B">
          <w:rPr>
            <w:rFonts w:ascii="SimSun" w:hAnsi="SimSun" w:cs="SimSun" w:hint="eastAsia"/>
            <w:lang w:eastAsia="zh-CN"/>
          </w:rPr>
          <w:delText>工作组的职责范围</w:delText>
        </w:r>
        <w:r w:rsidRPr="00115CC4" w:rsidDel="00A4412B">
          <w:rPr>
            <w:rFonts w:eastAsiaTheme="minorEastAsia" w:hint="eastAsia"/>
            <w:lang w:eastAsia="zh-CN"/>
          </w:rPr>
          <w:delText>如下</w:delText>
        </w:r>
        <w:r w:rsidDel="00A4412B">
          <w:rPr>
            <w:rFonts w:ascii="SimSun" w:hAnsi="SimSun" w:cs="SimSun" w:hint="eastAsia"/>
            <w:lang w:eastAsia="zh-CN"/>
          </w:rPr>
          <w:delText>：</w:delText>
        </w:r>
      </w:del>
    </w:p>
    <w:p w:rsidR="009F0DFF" w:rsidRPr="00246DA5" w:rsidDel="00A4412B" w:rsidRDefault="009F0DFF" w:rsidP="009F0DFF">
      <w:pPr>
        <w:rPr>
          <w:del w:id="221" w:author="Jia, Lu" w:date="2018-10-26T11:22:00Z"/>
          <w:rFonts w:eastAsiaTheme="minorEastAsia"/>
          <w:highlight w:val="yellow"/>
          <w:lang w:eastAsia="zh-CN"/>
        </w:rPr>
      </w:pPr>
      <w:del w:id="222" w:author="Jia, Lu" w:date="2018-10-26T11:22:00Z">
        <w:r w:rsidRPr="00922755" w:rsidDel="00A4412B">
          <w:rPr>
            <w:lang w:eastAsia="zh-CN"/>
          </w:rPr>
          <w:delText>1</w:delText>
        </w:r>
        <w:r w:rsidRPr="00922755" w:rsidDel="00A4412B">
          <w:rPr>
            <w:lang w:eastAsia="zh-CN"/>
          </w:rPr>
          <w:tab/>
        </w:r>
        <w:r w:rsidDel="00A4412B">
          <w:rPr>
            <w:rFonts w:eastAsiaTheme="minorEastAsia" w:hint="eastAsia"/>
            <w:lang w:eastAsia="zh-CN"/>
          </w:rPr>
          <w:delText>参照秘书长就此问题向全权代表大会（</w:delText>
        </w:r>
        <w:r w:rsidDel="00A4412B">
          <w:rPr>
            <w:lang w:eastAsia="zh-CN"/>
          </w:rPr>
          <w:delText>2014</w:delText>
        </w:r>
        <w:r w:rsidDel="00A4412B">
          <w:rPr>
            <w:rFonts w:eastAsiaTheme="minorEastAsia" w:hint="eastAsia"/>
            <w:lang w:eastAsia="zh-CN"/>
          </w:rPr>
          <w:delText>年，釜山）提交的报告，审查总部办公场所现状，在秘书处的支持下，继续分析迄今为止提交的有关长期未来的慎重处理办公场所问题的选择方案和成员国建议的任何其他方案，以便为理事会起草一项建议。将根据当前和未来需要、成本效益（包括可能产生未来收入的手段）和</w:delText>
        </w:r>
        <w:r w:rsidDel="00A4412B">
          <w:rPr>
            <w:lang w:eastAsia="zh-CN"/>
          </w:rPr>
          <w:delText>PP-14/57 (Rev.1)</w:delText>
        </w:r>
        <w:r w:rsidDel="00A4412B">
          <w:rPr>
            <w:rFonts w:eastAsiaTheme="minorEastAsia" w:hint="eastAsia"/>
            <w:lang w:eastAsia="zh-CN"/>
          </w:rPr>
          <w:delText>号文件提出的其他问题以及生活质量等对选择方案进行评估。</w:delText>
        </w:r>
      </w:del>
    </w:p>
    <w:p w:rsidR="009F0DFF" w:rsidRPr="00115CC4" w:rsidDel="00A4412B" w:rsidRDefault="009F0DFF" w:rsidP="009F0DFF">
      <w:pPr>
        <w:rPr>
          <w:del w:id="223" w:author="Jia, Lu" w:date="2018-10-26T11:22:00Z"/>
          <w:rFonts w:eastAsiaTheme="minorEastAsia"/>
          <w:lang w:eastAsia="zh-CN"/>
        </w:rPr>
      </w:pPr>
      <w:del w:id="224" w:author="Jia, Lu" w:date="2018-10-26T11:22:00Z">
        <w:r w:rsidDel="00A4412B">
          <w:rPr>
            <w:lang w:eastAsia="zh-CN"/>
          </w:rPr>
          <w:delText>2</w:delText>
        </w:r>
        <w:r w:rsidDel="00A4412B">
          <w:rPr>
            <w:lang w:eastAsia="zh-CN"/>
          </w:rPr>
          <w:tab/>
        </w:r>
        <w:r w:rsidRPr="00115CC4" w:rsidDel="00A4412B">
          <w:rPr>
            <w:rFonts w:eastAsiaTheme="minorEastAsia" w:hint="eastAsia"/>
            <w:lang w:eastAsia="zh-CN"/>
          </w:rPr>
          <w:delText>向成员国征求文稿和意见</w:delText>
        </w:r>
        <w:r w:rsidDel="00A4412B">
          <w:rPr>
            <w:rFonts w:eastAsiaTheme="minorEastAsia" w:hint="eastAsia"/>
            <w:lang w:eastAsia="zh-CN"/>
          </w:rPr>
          <w:delText>，酌情邀请专家参加</w:delText>
        </w:r>
        <w:r w:rsidDel="00A4412B">
          <w:rPr>
            <w:rFonts w:hint="eastAsia"/>
            <w:lang w:eastAsia="zh-CN"/>
          </w:rPr>
          <w:delText>CWG-HQP</w:delText>
        </w:r>
        <w:r w:rsidDel="00A4412B">
          <w:rPr>
            <w:rFonts w:eastAsiaTheme="minorEastAsia" w:hint="eastAsia"/>
            <w:lang w:eastAsia="zh-CN"/>
          </w:rPr>
          <w:delText>会议并提供相关信息，以协助该</w:delText>
        </w:r>
        <w:r w:rsidDel="00A4412B">
          <w:rPr>
            <w:rFonts w:hint="eastAsia"/>
            <w:lang w:eastAsia="zh-CN"/>
          </w:rPr>
          <w:delText>工作组</w:delText>
        </w:r>
        <w:r w:rsidDel="00A4412B">
          <w:rPr>
            <w:rFonts w:eastAsiaTheme="minorEastAsia" w:hint="eastAsia"/>
            <w:lang w:eastAsia="zh-CN"/>
          </w:rPr>
          <w:delText>开展工作。</w:delText>
        </w:r>
      </w:del>
    </w:p>
    <w:p w:rsidR="009F0DFF" w:rsidRPr="00115CC4" w:rsidDel="00A4412B" w:rsidRDefault="009F0DFF" w:rsidP="009F0DFF">
      <w:pPr>
        <w:rPr>
          <w:del w:id="225" w:author="Jia, Lu" w:date="2018-10-26T11:22:00Z"/>
          <w:rFonts w:eastAsiaTheme="minorEastAsia"/>
          <w:lang w:eastAsia="zh-CN"/>
        </w:rPr>
      </w:pPr>
      <w:del w:id="226" w:author="Jia, Lu" w:date="2018-10-26T11:22:00Z">
        <w:r w:rsidDel="00A4412B">
          <w:rPr>
            <w:lang w:eastAsia="zh-CN"/>
          </w:rPr>
          <w:delText>3</w:delText>
        </w:r>
        <w:r w:rsidDel="00A4412B">
          <w:rPr>
            <w:lang w:eastAsia="zh-CN"/>
          </w:rPr>
          <w:tab/>
        </w:r>
        <w:r w:rsidDel="00A4412B">
          <w:rPr>
            <w:rFonts w:hint="eastAsia"/>
            <w:lang w:eastAsia="zh-CN"/>
          </w:rPr>
          <w:delText>自</w:delText>
        </w:r>
        <w:r w:rsidDel="00A4412B">
          <w:rPr>
            <w:rFonts w:hint="eastAsia"/>
            <w:lang w:eastAsia="zh-CN"/>
          </w:rPr>
          <w:delText>2015</w:delText>
        </w:r>
        <w:r w:rsidDel="00A4412B">
          <w:rPr>
            <w:rFonts w:hint="eastAsia"/>
            <w:lang w:eastAsia="zh-CN"/>
          </w:rPr>
          <w:delText>年</w:delText>
        </w:r>
        <w:r w:rsidDel="00A4412B">
          <w:rPr>
            <w:lang w:eastAsia="zh-CN"/>
          </w:rPr>
          <w:delText>起，</w:delText>
        </w:r>
        <w:r w:rsidDel="00A4412B">
          <w:rPr>
            <w:rFonts w:eastAsiaTheme="minorEastAsia" w:hint="eastAsia"/>
            <w:lang w:eastAsia="zh-CN"/>
          </w:rPr>
          <w:delText>按照本决议</w:delText>
        </w:r>
        <w:r w:rsidRPr="002927C0" w:rsidDel="00A4412B">
          <w:rPr>
            <w:rFonts w:ascii="STKaiti" w:eastAsia="STKaiti" w:hAnsi="STKaiti" w:hint="eastAsia"/>
            <w:lang w:eastAsia="zh-CN"/>
          </w:rPr>
          <w:delText>做出决议</w:delText>
        </w:r>
        <w:r w:rsidDel="00A4412B">
          <w:rPr>
            <w:lang w:eastAsia="zh-CN"/>
          </w:rPr>
          <w:delText>2</w:delText>
        </w:r>
        <w:r w:rsidDel="00A4412B">
          <w:rPr>
            <w:rFonts w:eastAsiaTheme="minorEastAsia" w:hint="eastAsia"/>
            <w:lang w:eastAsia="zh-CN"/>
          </w:rPr>
          <w:delText>起草并</w:delText>
        </w:r>
        <w:r w:rsidDel="00A4412B">
          <w:rPr>
            <w:rFonts w:eastAsiaTheme="minorEastAsia"/>
            <w:lang w:eastAsia="zh-CN"/>
          </w:rPr>
          <w:delText>向理事会</w:delText>
        </w:r>
        <w:r w:rsidDel="00A4412B">
          <w:rPr>
            <w:rFonts w:eastAsiaTheme="minorEastAsia" w:hint="eastAsia"/>
            <w:lang w:eastAsia="zh-CN"/>
          </w:rPr>
          <w:delText>会议</w:delText>
        </w:r>
        <w:r w:rsidDel="00A4412B">
          <w:rPr>
            <w:rFonts w:eastAsiaTheme="minorEastAsia"/>
            <w:lang w:eastAsia="zh-CN"/>
          </w:rPr>
          <w:delText>提交</w:delText>
        </w:r>
        <w:r w:rsidDel="00A4412B">
          <w:rPr>
            <w:rFonts w:eastAsiaTheme="minorEastAsia" w:hint="eastAsia"/>
            <w:lang w:eastAsia="zh-CN"/>
          </w:rPr>
          <w:delText>年度报告。</w:delText>
        </w:r>
      </w:del>
    </w:p>
    <w:p w:rsidR="009F0DFF" w:rsidRPr="00115CC4" w:rsidDel="00A4412B" w:rsidRDefault="009F0DFF" w:rsidP="009F0DFF">
      <w:pPr>
        <w:rPr>
          <w:del w:id="227" w:author="Jia, Lu" w:date="2018-10-26T11:22:00Z"/>
          <w:rFonts w:eastAsiaTheme="minorEastAsia"/>
          <w:lang w:eastAsia="zh-CN"/>
        </w:rPr>
      </w:pPr>
      <w:del w:id="228" w:author="Jia, Lu" w:date="2018-10-26T11:22:00Z">
        <w:r w:rsidDel="00A4412B">
          <w:rPr>
            <w:lang w:eastAsia="zh-CN"/>
          </w:rPr>
          <w:delText>4</w:delText>
        </w:r>
        <w:r w:rsidDel="00A4412B">
          <w:rPr>
            <w:lang w:eastAsia="zh-CN"/>
          </w:rPr>
          <w:tab/>
        </w:r>
        <w:r w:rsidDel="00A4412B">
          <w:rPr>
            <w:rFonts w:eastAsiaTheme="minorEastAsia" w:hint="eastAsia"/>
            <w:lang w:eastAsia="zh-CN"/>
          </w:rPr>
          <w:delText>以电子方式开展工作，以节省资源，提高效率。</w:delText>
        </w:r>
      </w:del>
    </w:p>
    <w:p w:rsidR="009F0DFF" w:rsidRPr="00115CC4" w:rsidDel="00A4412B" w:rsidRDefault="009F0DFF" w:rsidP="009F0DFF">
      <w:pPr>
        <w:rPr>
          <w:del w:id="229" w:author="Jia, Lu" w:date="2018-10-26T11:22:00Z"/>
          <w:rFonts w:eastAsiaTheme="minorEastAsia"/>
          <w:lang w:eastAsia="zh-CN"/>
        </w:rPr>
      </w:pPr>
      <w:del w:id="230" w:author="Jia, Lu" w:date="2018-10-26T11:22:00Z">
        <w:r w:rsidDel="00A4412B">
          <w:rPr>
            <w:lang w:eastAsia="zh-CN"/>
          </w:rPr>
          <w:delText>5</w:delText>
        </w:r>
        <w:r w:rsidDel="00A4412B">
          <w:rPr>
            <w:lang w:eastAsia="zh-CN"/>
          </w:rPr>
          <w:tab/>
        </w:r>
        <w:r w:rsidDel="00A4412B">
          <w:rPr>
            <w:rFonts w:eastAsiaTheme="minorEastAsia" w:hint="eastAsia"/>
            <w:lang w:eastAsia="zh-CN"/>
          </w:rPr>
          <w:delText>用英文工作，而且</w:delText>
        </w:r>
        <w:r w:rsidDel="00A4412B">
          <w:rPr>
            <w:rFonts w:eastAsiaTheme="minorEastAsia"/>
            <w:lang w:eastAsia="zh-CN"/>
          </w:rPr>
          <w:delText>在</w:delText>
        </w:r>
        <w:r w:rsidDel="00A4412B">
          <w:rPr>
            <w:rFonts w:eastAsiaTheme="minorEastAsia" w:hint="eastAsia"/>
            <w:lang w:eastAsia="zh-CN"/>
          </w:rPr>
          <w:delText>每次现场会议时</w:delText>
        </w:r>
        <w:r w:rsidDel="00A4412B">
          <w:rPr>
            <w:rFonts w:eastAsiaTheme="minorEastAsia"/>
            <w:lang w:eastAsia="zh-CN"/>
          </w:rPr>
          <w:delText>，应</w:delText>
        </w:r>
        <w:r w:rsidDel="00A4412B">
          <w:rPr>
            <w:rFonts w:eastAsiaTheme="minorEastAsia" w:hint="eastAsia"/>
            <w:lang w:eastAsia="zh-CN"/>
          </w:rPr>
          <w:delText>相关成员国的要求，提供所</w:delText>
        </w:r>
        <w:r w:rsidDel="00A4412B">
          <w:rPr>
            <w:rFonts w:eastAsiaTheme="minorEastAsia"/>
            <w:lang w:eastAsia="zh-CN"/>
          </w:rPr>
          <w:delText>要求的</w:delText>
        </w:r>
        <w:r w:rsidDel="00A4412B">
          <w:rPr>
            <w:rFonts w:eastAsiaTheme="minorEastAsia" w:hint="eastAsia"/>
            <w:lang w:eastAsia="zh-CN"/>
          </w:rPr>
          <w:delText>国际电联正式语文的口笔译服务。</w:delText>
        </w:r>
      </w:del>
    </w:p>
    <w:p w:rsidR="009F0DFF" w:rsidRPr="00C31CB6" w:rsidDel="001F57D5" w:rsidRDefault="009F0DFF" w:rsidP="009F0DFF">
      <w:pPr>
        <w:rPr>
          <w:del w:id="231" w:author="Jia, Lu" w:date="2018-10-26T11:59:00Z"/>
          <w:lang w:eastAsia="zh-CN"/>
        </w:rPr>
      </w:pPr>
      <w:del w:id="232" w:author="Jia, Lu" w:date="2018-10-26T11:22:00Z">
        <w:r w:rsidDel="00A4412B">
          <w:rPr>
            <w:lang w:eastAsia="zh-CN"/>
          </w:rPr>
          <w:delText>6</w:delText>
        </w:r>
        <w:r w:rsidRPr="00922755" w:rsidDel="00A4412B">
          <w:rPr>
            <w:lang w:eastAsia="zh-CN"/>
          </w:rPr>
          <w:tab/>
        </w:r>
        <w:r w:rsidRPr="00C31CB6" w:rsidDel="00A4412B">
          <w:rPr>
            <w:rFonts w:hint="eastAsia"/>
            <w:lang w:eastAsia="zh-CN"/>
          </w:rPr>
          <w:delText>除非理事会另有指示，每年至少召开一次现场会议，每次</w:delText>
        </w:r>
        <w:r w:rsidDel="00A4412B">
          <w:rPr>
            <w:rFonts w:hint="eastAsia"/>
            <w:lang w:eastAsia="zh-CN"/>
          </w:rPr>
          <w:delText>会议</w:delText>
        </w:r>
        <w:r w:rsidRPr="00C31CB6" w:rsidDel="00A4412B">
          <w:rPr>
            <w:rFonts w:hint="eastAsia"/>
            <w:lang w:eastAsia="zh-CN"/>
          </w:rPr>
          <w:delText>会期最长两天。这些</w:delText>
        </w:r>
        <w:r w:rsidDel="00A4412B">
          <w:rPr>
            <w:rFonts w:hint="eastAsia"/>
            <w:lang w:eastAsia="zh-CN"/>
          </w:rPr>
          <w:delText>现场</w:delText>
        </w:r>
        <w:r w:rsidRPr="00C31CB6" w:rsidDel="00A4412B">
          <w:rPr>
            <w:rFonts w:hint="eastAsia"/>
            <w:lang w:eastAsia="zh-CN"/>
          </w:rPr>
          <w:delText>会议最好与国际电联的其它主要相关活动</w:delText>
        </w:r>
        <w:r w:rsidRPr="00115CC4" w:rsidDel="00A4412B">
          <w:rPr>
            <w:lang w:eastAsia="zh-CN"/>
          </w:rPr>
          <w:delText>/</w:delText>
        </w:r>
        <w:r w:rsidRPr="00C31CB6" w:rsidDel="00A4412B">
          <w:rPr>
            <w:rFonts w:hint="eastAsia"/>
            <w:lang w:eastAsia="zh-CN"/>
          </w:rPr>
          <w:delText>会议同期同地举</w:delText>
        </w:r>
        <w:r w:rsidDel="00A4412B">
          <w:rPr>
            <w:rFonts w:hint="eastAsia"/>
            <w:lang w:eastAsia="zh-CN"/>
          </w:rPr>
          <w:delText>办</w:delText>
        </w:r>
        <w:r w:rsidRPr="00C31CB6" w:rsidDel="00A4412B">
          <w:rPr>
            <w:rFonts w:hint="eastAsia"/>
            <w:lang w:eastAsia="zh-CN"/>
          </w:rPr>
          <w:delText>。</w:delText>
        </w:r>
      </w:del>
    </w:p>
    <w:p w:rsidR="00453BC8" w:rsidRPr="00235811" w:rsidRDefault="00453BC8" w:rsidP="00235811">
      <w:pPr>
        <w:pStyle w:val="Reasons"/>
        <w:jc w:val="center"/>
        <w:rPr>
          <w:rFonts w:eastAsia="Times New Roman"/>
          <w:lang w:val="en-US"/>
        </w:rPr>
      </w:pPr>
      <w:r>
        <w:t>______________</w:t>
      </w:r>
      <w:bookmarkStart w:id="233" w:name="_GoBack"/>
      <w:bookmarkEnd w:id="233"/>
    </w:p>
    <w:sectPr w:rsidR="00453BC8" w:rsidRPr="00235811">
      <w:headerReference w:type="default" r:id="rId11"/>
      <w:footerReference w:type="default" r:id="rId12"/>
      <w:footerReference w:type="first" r:id="rId13"/>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36D" w:rsidRDefault="00AA736D">
      <w:r>
        <w:separator/>
      </w:r>
    </w:p>
  </w:endnote>
  <w:endnote w:type="continuationSeparator" w:id="0">
    <w:p w:rsidR="00AA736D" w:rsidRDefault="00AA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aiTi">
    <w:altName w:val="Arial Unicode MS"/>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BE2CDC" w:rsidP="005C1ADF">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sidR="005C1ADF">
      <w:rPr>
        <w:lang w:val="en-US"/>
      </w:rPr>
      <w:t>P:\CHI\SG\CONF-SG\PP18\000\018ADD01C.docx</w:t>
    </w:r>
    <w:r>
      <w:rPr>
        <w:lang w:val="en-US"/>
      </w:rPr>
      <w:fldChar w:fldCharType="end"/>
    </w:r>
    <w:r w:rsidR="005C1ADF">
      <w:t xml:space="preserve"> (444965)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36D" w:rsidRDefault="00AA736D">
      <w:r>
        <w:t>____________________</w:t>
      </w:r>
    </w:p>
  </w:footnote>
  <w:footnote w:type="continuationSeparator" w:id="0">
    <w:p w:rsidR="00AA736D" w:rsidRDefault="00AA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235811">
      <w:rPr>
        <w:noProof/>
      </w:rPr>
      <w:t>4</w:t>
    </w:r>
    <w:r>
      <w:fldChar w:fldCharType="end"/>
    </w:r>
  </w:p>
  <w:p w:rsidR="00C710E5" w:rsidRPr="00FC2542" w:rsidRDefault="00FC2542" w:rsidP="00FC2542">
    <w:pPr>
      <w:pStyle w:val="Header"/>
    </w:pPr>
    <w:r>
      <w:t>PP18/18(Add.1)-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04F29"/>
    <w:multiLevelType w:val="hybridMultilevel"/>
    <w:tmpl w:val="7F602B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9673E"/>
    <w:rsid w:val="000A465B"/>
    <w:rsid w:val="000C0900"/>
    <w:rsid w:val="000C2D61"/>
    <w:rsid w:val="000C4701"/>
    <w:rsid w:val="000E4C7A"/>
    <w:rsid w:val="000F68C6"/>
    <w:rsid w:val="00120C15"/>
    <w:rsid w:val="00124C8F"/>
    <w:rsid w:val="00125484"/>
    <w:rsid w:val="00126FE1"/>
    <w:rsid w:val="0013327E"/>
    <w:rsid w:val="0013513D"/>
    <w:rsid w:val="00137909"/>
    <w:rsid w:val="0014254A"/>
    <w:rsid w:val="00167FD3"/>
    <w:rsid w:val="00171990"/>
    <w:rsid w:val="00171B68"/>
    <w:rsid w:val="0018210B"/>
    <w:rsid w:val="00183701"/>
    <w:rsid w:val="001A0EEB"/>
    <w:rsid w:val="001A4A66"/>
    <w:rsid w:val="001B25D1"/>
    <w:rsid w:val="001B7574"/>
    <w:rsid w:val="001E7652"/>
    <w:rsid w:val="001F57D5"/>
    <w:rsid w:val="002043DD"/>
    <w:rsid w:val="002155B0"/>
    <w:rsid w:val="00226B70"/>
    <w:rsid w:val="00231ABC"/>
    <w:rsid w:val="00235811"/>
    <w:rsid w:val="00241DDB"/>
    <w:rsid w:val="002578B4"/>
    <w:rsid w:val="002A0F5C"/>
    <w:rsid w:val="002A2125"/>
    <w:rsid w:val="002B39F5"/>
    <w:rsid w:val="002B5900"/>
    <w:rsid w:val="002D0C75"/>
    <w:rsid w:val="002E37AF"/>
    <w:rsid w:val="00307225"/>
    <w:rsid w:val="003164B4"/>
    <w:rsid w:val="00320A1D"/>
    <w:rsid w:val="00345493"/>
    <w:rsid w:val="003477D4"/>
    <w:rsid w:val="00356138"/>
    <w:rsid w:val="003614CE"/>
    <w:rsid w:val="00375BBA"/>
    <w:rsid w:val="003760D8"/>
    <w:rsid w:val="003803EC"/>
    <w:rsid w:val="00381936"/>
    <w:rsid w:val="00383A29"/>
    <w:rsid w:val="0038484C"/>
    <w:rsid w:val="0038575F"/>
    <w:rsid w:val="00387EA2"/>
    <w:rsid w:val="003907C4"/>
    <w:rsid w:val="00395CE4"/>
    <w:rsid w:val="003B74F0"/>
    <w:rsid w:val="003E5418"/>
    <w:rsid w:val="003F20F5"/>
    <w:rsid w:val="003F7E7C"/>
    <w:rsid w:val="004014B0"/>
    <w:rsid w:val="00414872"/>
    <w:rsid w:val="00415EFC"/>
    <w:rsid w:val="00426AC1"/>
    <w:rsid w:val="00432D3E"/>
    <w:rsid w:val="0045019C"/>
    <w:rsid w:val="00453BC8"/>
    <w:rsid w:val="004676C0"/>
    <w:rsid w:val="00476923"/>
    <w:rsid w:val="00476CAF"/>
    <w:rsid w:val="00485E71"/>
    <w:rsid w:val="00495CF1"/>
    <w:rsid w:val="004C2CF2"/>
    <w:rsid w:val="004D3182"/>
    <w:rsid w:val="004F7403"/>
    <w:rsid w:val="005061F9"/>
    <w:rsid w:val="00517E65"/>
    <w:rsid w:val="00533109"/>
    <w:rsid w:val="005356FD"/>
    <w:rsid w:val="00542073"/>
    <w:rsid w:val="00545FE0"/>
    <w:rsid w:val="00552BA5"/>
    <w:rsid w:val="00554E24"/>
    <w:rsid w:val="00564B8D"/>
    <w:rsid w:val="00567130"/>
    <w:rsid w:val="005724E7"/>
    <w:rsid w:val="005924A2"/>
    <w:rsid w:val="00596A53"/>
    <w:rsid w:val="005A6A1D"/>
    <w:rsid w:val="005C1ADF"/>
    <w:rsid w:val="005C1E39"/>
    <w:rsid w:val="005E4794"/>
    <w:rsid w:val="005F67CE"/>
    <w:rsid w:val="00617BE4"/>
    <w:rsid w:val="00622189"/>
    <w:rsid w:val="0067125A"/>
    <w:rsid w:val="00674945"/>
    <w:rsid w:val="00680265"/>
    <w:rsid w:val="006A0092"/>
    <w:rsid w:val="006E57C8"/>
    <w:rsid w:val="006E6BA4"/>
    <w:rsid w:val="006F0211"/>
    <w:rsid w:val="006F1D0C"/>
    <w:rsid w:val="007163D4"/>
    <w:rsid w:val="00722343"/>
    <w:rsid w:val="007235A4"/>
    <w:rsid w:val="0073319E"/>
    <w:rsid w:val="00750829"/>
    <w:rsid w:val="00770CF8"/>
    <w:rsid w:val="007917DE"/>
    <w:rsid w:val="007A09C8"/>
    <w:rsid w:val="007A4994"/>
    <w:rsid w:val="007A5031"/>
    <w:rsid w:val="007B558F"/>
    <w:rsid w:val="007C4DC3"/>
    <w:rsid w:val="00804B8E"/>
    <w:rsid w:val="00814482"/>
    <w:rsid w:val="008160BF"/>
    <w:rsid w:val="008433E4"/>
    <w:rsid w:val="00850AEF"/>
    <w:rsid w:val="00853A7D"/>
    <w:rsid w:val="008652E7"/>
    <w:rsid w:val="008726C7"/>
    <w:rsid w:val="00873D04"/>
    <w:rsid w:val="008B44F5"/>
    <w:rsid w:val="008C232F"/>
    <w:rsid w:val="008D3BE2"/>
    <w:rsid w:val="008D7300"/>
    <w:rsid w:val="008E2996"/>
    <w:rsid w:val="008E4324"/>
    <w:rsid w:val="008E45D4"/>
    <w:rsid w:val="008E6AE7"/>
    <w:rsid w:val="008E6BC6"/>
    <w:rsid w:val="008F15E0"/>
    <w:rsid w:val="00904E65"/>
    <w:rsid w:val="00905B6A"/>
    <w:rsid w:val="00920011"/>
    <w:rsid w:val="00924DFB"/>
    <w:rsid w:val="00925651"/>
    <w:rsid w:val="00926F59"/>
    <w:rsid w:val="00935884"/>
    <w:rsid w:val="009361C2"/>
    <w:rsid w:val="00950E0F"/>
    <w:rsid w:val="00957192"/>
    <w:rsid w:val="00966EBB"/>
    <w:rsid w:val="00983C96"/>
    <w:rsid w:val="0099173A"/>
    <w:rsid w:val="009A47A2"/>
    <w:rsid w:val="009B6666"/>
    <w:rsid w:val="009C4B97"/>
    <w:rsid w:val="009D1E93"/>
    <w:rsid w:val="009D6EA5"/>
    <w:rsid w:val="009F0DFF"/>
    <w:rsid w:val="00A0267F"/>
    <w:rsid w:val="00A03693"/>
    <w:rsid w:val="00A14D3E"/>
    <w:rsid w:val="00A1664B"/>
    <w:rsid w:val="00A230BB"/>
    <w:rsid w:val="00A23536"/>
    <w:rsid w:val="00A2781E"/>
    <w:rsid w:val="00A4412B"/>
    <w:rsid w:val="00A52730"/>
    <w:rsid w:val="00A6085C"/>
    <w:rsid w:val="00A62DA7"/>
    <w:rsid w:val="00A6600E"/>
    <w:rsid w:val="00A7096A"/>
    <w:rsid w:val="00A865E4"/>
    <w:rsid w:val="00A94A9E"/>
    <w:rsid w:val="00AA736D"/>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A4D08"/>
    <w:rsid w:val="00BC0FAE"/>
    <w:rsid w:val="00BD1C0C"/>
    <w:rsid w:val="00BE2CDC"/>
    <w:rsid w:val="00BF5D0B"/>
    <w:rsid w:val="00BF720B"/>
    <w:rsid w:val="00C02B7F"/>
    <w:rsid w:val="00C04511"/>
    <w:rsid w:val="00C101EE"/>
    <w:rsid w:val="00C16846"/>
    <w:rsid w:val="00C16AC0"/>
    <w:rsid w:val="00C2166E"/>
    <w:rsid w:val="00C356E5"/>
    <w:rsid w:val="00C40FEE"/>
    <w:rsid w:val="00C47D1C"/>
    <w:rsid w:val="00C561F1"/>
    <w:rsid w:val="00C6024D"/>
    <w:rsid w:val="00C710E5"/>
    <w:rsid w:val="00C73FA3"/>
    <w:rsid w:val="00C74FED"/>
    <w:rsid w:val="00C90CDE"/>
    <w:rsid w:val="00C925D8"/>
    <w:rsid w:val="00C948C8"/>
    <w:rsid w:val="00CA38C9"/>
    <w:rsid w:val="00CA401B"/>
    <w:rsid w:val="00CB1CAA"/>
    <w:rsid w:val="00CB2B93"/>
    <w:rsid w:val="00CB57E1"/>
    <w:rsid w:val="00CB66EF"/>
    <w:rsid w:val="00CE40BB"/>
    <w:rsid w:val="00CF05C0"/>
    <w:rsid w:val="00D2057D"/>
    <w:rsid w:val="00D215E8"/>
    <w:rsid w:val="00D24425"/>
    <w:rsid w:val="00D527E2"/>
    <w:rsid w:val="00D57C64"/>
    <w:rsid w:val="00D65220"/>
    <w:rsid w:val="00D70FF1"/>
    <w:rsid w:val="00D73DCA"/>
    <w:rsid w:val="00D82A9F"/>
    <w:rsid w:val="00D939EB"/>
    <w:rsid w:val="00D97614"/>
    <w:rsid w:val="00DB414A"/>
    <w:rsid w:val="00DD26B1"/>
    <w:rsid w:val="00DD283D"/>
    <w:rsid w:val="00DF23FC"/>
    <w:rsid w:val="00DF39CD"/>
    <w:rsid w:val="00DF51DD"/>
    <w:rsid w:val="00E07563"/>
    <w:rsid w:val="00E121F2"/>
    <w:rsid w:val="00E12CDA"/>
    <w:rsid w:val="00E26F09"/>
    <w:rsid w:val="00E56E57"/>
    <w:rsid w:val="00E749DA"/>
    <w:rsid w:val="00EC3B16"/>
    <w:rsid w:val="00ED7BDF"/>
    <w:rsid w:val="00EE2EB6"/>
    <w:rsid w:val="00EF2642"/>
    <w:rsid w:val="00EF3681"/>
    <w:rsid w:val="00EF5523"/>
    <w:rsid w:val="00F00FD0"/>
    <w:rsid w:val="00F015B4"/>
    <w:rsid w:val="00F02A26"/>
    <w:rsid w:val="00F20BC2"/>
    <w:rsid w:val="00F24F0A"/>
    <w:rsid w:val="00F342E4"/>
    <w:rsid w:val="00F34C06"/>
    <w:rsid w:val="00F44613"/>
    <w:rsid w:val="00F574D8"/>
    <w:rsid w:val="00FC0DF7"/>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CallChar">
    <w:name w:val="Call Char"/>
    <w:basedOn w:val="DefaultParagraphFont"/>
    <w:link w:val="Call"/>
    <w:locked/>
    <w:rsid w:val="00432D3E"/>
    <w:rPr>
      <w:rFonts w:ascii="STKaiti" w:eastAsia="STKaiti" w:hAnsi="STKaiti"/>
      <w:sz w:val="24"/>
      <w:lang w:val="en-GB" w:eastAsia="en-US"/>
    </w:rPr>
  </w:style>
  <w:style w:type="paragraph" w:styleId="ListParagraph">
    <w:name w:val="List Paragraph"/>
    <w:basedOn w:val="Normal"/>
    <w:uiPriority w:val="34"/>
    <w:qFormat/>
    <w:rsid w:val="007A09C8"/>
    <w:pPr>
      <w:ind w:left="720"/>
      <w:contextualSpacing/>
      <w:jc w:val="both"/>
    </w:pPr>
    <w:rPr>
      <w:rFonts w:eastAsia="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656280-a1f9-49c1-9011-33403c42d0e2" targetNamespace="http://schemas.microsoft.com/office/2006/metadata/properties" ma:root="true" ma:fieldsID="d41af5c836d734370eb92e7ee5f83852" ns2:_="" ns3:_="">
    <xsd:import namespace="996b2e75-67fd-4955-a3b0-5ab9934cb50b"/>
    <xsd:import namespace="e4656280-a1f9-49c1-9011-33403c42d0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656280-a1f9-49c1-9011-33403c42d0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4656280-a1f9-49c1-9011-33403c42d0e2">DPM</DPM_x0020_Author>
    <DPM_x0020_File_x0020_name xmlns="e4656280-a1f9-49c1-9011-33403c42d0e2">S18-PP-C-0018!A1!MSW-C</DPM_x0020_File_x0020_name>
    <DPM_x0020_Version xmlns="e4656280-a1f9-49c1-9011-33403c42d0e2">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656280-a1f9-49c1-9011-33403c42d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4656280-a1f9-49c1-9011-33403c42d0e2"/>
  </ds:schemaRefs>
</ds:datastoreItem>
</file>

<file path=customXml/itemProps3.xml><?xml version="1.0" encoding="utf-8"?>
<ds:datastoreItem xmlns:ds="http://schemas.openxmlformats.org/officeDocument/2006/customXml" ds:itemID="{38156916-731D-469F-A7AC-9F2697F1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224</TotalTime>
  <Pages>4</Pages>
  <Words>1536</Words>
  <Characters>1276</Characters>
  <Application>Microsoft Office Word</Application>
  <DocSecurity>0</DocSecurity>
  <Lines>10</Lines>
  <Paragraphs>5</Paragraphs>
  <ScaleCrop>false</ScaleCrop>
  <HeadingPairs>
    <vt:vector size="2" baseType="variant">
      <vt:variant>
        <vt:lpstr>Title</vt:lpstr>
      </vt:variant>
      <vt:variant>
        <vt:i4>1</vt:i4>
      </vt:variant>
    </vt:vector>
  </HeadingPairs>
  <TitlesOfParts>
    <vt:vector size="1" baseType="lpstr">
      <vt:lpstr>S18-PP-C-0018!A1!MSW-C</vt:lpstr>
    </vt:vector>
  </TitlesOfParts>
  <Company>ITU</Company>
  <LinksUpToDate>false</LinksUpToDate>
  <CharactersWithSpaces>2807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S18-PP-C-0018!A1!MSW-C</dc:title>
  <dc:subject>Plenipotentiary Conference (PP-18)</dc:subject>
  <dc:creator>Documents Proposals Manager (DPM)</dc:creator>
  <cp:keywords>DPM_v2018.10.12.1_prod</cp:keywords>
  <cp:lastModifiedBy>Yuan, Tianxiang</cp:lastModifiedBy>
  <cp:revision>70</cp:revision>
  <dcterms:created xsi:type="dcterms:W3CDTF">2018-10-17T12:54:00Z</dcterms:created>
  <dcterms:modified xsi:type="dcterms:W3CDTF">2018-10-28T09:22:00Z</dcterms:modified>
  <cp:category>Conference document</cp:category>
</cp:coreProperties>
</file>