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746E44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746E44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746E44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746E44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746E44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746E44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746E44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BD1614" w:rsidP="00746E44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Addendum 4 au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 18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746E44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746E44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15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octobre</w:t>
            </w:r>
            <w:proofErr w:type="spellEnd"/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746E44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746E44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anglais</w:t>
            </w:r>
            <w:proofErr w:type="spellEnd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746E44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BD1614" w:rsidP="00746E44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proofErr w:type="spellStart"/>
            <w:r w:rsidRPr="002A6F8F">
              <w:rPr>
                <w:lang w:val="en-US"/>
              </w:rPr>
              <w:t>Etats</w:t>
            </w:r>
            <w:proofErr w:type="spellEnd"/>
            <w:r w:rsidRPr="002A6F8F">
              <w:rPr>
                <w:lang w:val="en-US"/>
              </w:rPr>
              <w:t xml:space="preserve">-Unis </w:t>
            </w:r>
            <w:proofErr w:type="spellStart"/>
            <w:r w:rsidRPr="002A6F8F">
              <w:rPr>
                <w:lang w:val="en-US"/>
              </w:rPr>
              <w:t>d</w:t>
            </w:r>
            <w:r w:rsidR="00EB6870">
              <w:rPr>
                <w:lang w:val="en-US"/>
              </w:rPr>
              <w:t>'</w:t>
            </w:r>
            <w:r w:rsidRPr="002A6F8F">
              <w:rPr>
                <w:lang w:val="en-US"/>
              </w:rPr>
              <w:t>Amérique</w:t>
            </w:r>
            <w:proofErr w:type="spellEnd"/>
          </w:p>
        </w:tc>
      </w:tr>
      <w:tr w:rsidR="00BD1614" w:rsidRPr="00B77690" w:rsidTr="006A046E">
        <w:trPr>
          <w:cantSplit/>
        </w:trPr>
        <w:tc>
          <w:tcPr>
            <w:tcW w:w="10031" w:type="dxa"/>
            <w:gridSpan w:val="2"/>
          </w:tcPr>
          <w:p w:rsidR="00BD1614" w:rsidRPr="00B77690" w:rsidRDefault="00B77690" w:rsidP="00746E44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>
              <w:rPr>
                <w:lang w:val="fr-CH"/>
              </w:rPr>
              <w:t xml:space="preserve">Propositions </w:t>
            </w:r>
            <w:r w:rsidRPr="00B77690">
              <w:rPr>
                <w:lang w:val="fr-CH"/>
              </w:rPr>
              <w:t>pour les travaux de la conférence</w:t>
            </w:r>
          </w:p>
        </w:tc>
      </w:tr>
      <w:tr w:rsidR="00BD1614" w:rsidRPr="00231D19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231D19" w:rsidP="00746E44">
            <w:pPr>
              <w:pStyle w:val="Title2"/>
              <w:rPr>
                <w:lang w:val="en-US"/>
              </w:rPr>
            </w:pPr>
            <w:bookmarkStart w:id="6" w:name="dtitle2" w:colFirst="0" w:colLast="0"/>
            <w:bookmarkEnd w:id="5"/>
            <w:r w:rsidRPr="00231D19">
              <w:t xml:space="preserve">Manifestations </w:t>
            </w:r>
            <w:r w:rsidRPr="00FA3FDD">
              <w:rPr>
                <w:lang w:val="en-US"/>
              </w:rPr>
              <w:t>ITU</w:t>
            </w:r>
            <w:r w:rsidRPr="00231D19">
              <w:t xml:space="preserve"> TELECOM</w:t>
            </w:r>
          </w:p>
        </w:tc>
      </w:tr>
      <w:tr w:rsidR="00BD1614" w:rsidRPr="00231D19" w:rsidTr="006A046E">
        <w:trPr>
          <w:cantSplit/>
        </w:trPr>
        <w:tc>
          <w:tcPr>
            <w:tcW w:w="10031" w:type="dxa"/>
            <w:gridSpan w:val="2"/>
          </w:tcPr>
          <w:p w:rsidR="00BD1614" w:rsidRPr="00231D19" w:rsidRDefault="00BD1614" w:rsidP="00746E44">
            <w:pPr>
              <w:pStyle w:val="Agendaitem"/>
              <w:rPr>
                <w:lang w:val="en-US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231D19" w:rsidRPr="00424987" w:rsidRDefault="00746E44" w:rsidP="007E2733">
      <w:pPr>
        <w:rPr>
          <w:lang w:val="fr-CH"/>
        </w:rPr>
      </w:pPr>
      <w:r>
        <w:rPr>
          <w:lang w:val="fr-CH"/>
        </w:rPr>
        <w:t>Les E</w:t>
      </w:r>
      <w:r w:rsidR="00B77690" w:rsidRPr="00B77690">
        <w:rPr>
          <w:lang w:val="fr-CH"/>
        </w:rPr>
        <w:t xml:space="preserve">tats-Unis </w:t>
      </w:r>
      <w:r w:rsidR="007E2733">
        <w:rPr>
          <w:lang w:val="fr-CH"/>
        </w:rPr>
        <w:t xml:space="preserve">saluent </w:t>
      </w:r>
      <w:r w:rsidR="00B77690" w:rsidRPr="00B77690">
        <w:rPr>
          <w:lang w:val="fr-CH"/>
        </w:rPr>
        <w:t xml:space="preserve">les efforts </w:t>
      </w:r>
      <w:r w:rsidR="007E2733">
        <w:rPr>
          <w:lang w:val="fr-CH"/>
        </w:rPr>
        <w:t xml:space="preserve">entrepris </w:t>
      </w:r>
      <w:r w:rsidR="00B77690" w:rsidRPr="00B77690">
        <w:rPr>
          <w:lang w:val="fr-CH"/>
        </w:rPr>
        <w:t>par le Secrétariat de l</w:t>
      </w:r>
      <w:r w:rsidR="00EB6870">
        <w:rPr>
          <w:lang w:val="fr-CH"/>
        </w:rPr>
        <w:t>'</w:t>
      </w:r>
      <w:r w:rsidR="00B77690" w:rsidRPr="00B77690">
        <w:rPr>
          <w:lang w:val="fr-CH"/>
        </w:rPr>
        <w:t>UIT en vue de</w:t>
      </w:r>
      <w:r>
        <w:rPr>
          <w:lang w:val="fr-CH"/>
        </w:rPr>
        <w:t xml:space="preserve"> </w:t>
      </w:r>
      <w:r w:rsidR="00B77690" w:rsidRPr="00B77690">
        <w:rPr>
          <w:color w:val="000000"/>
          <w:lang w:val="fr-CH"/>
        </w:rPr>
        <w:t xml:space="preserve">restructurer </w:t>
      </w:r>
      <w:r w:rsidR="00B77690" w:rsidRPr="00B77690">
        <w:rPr>
          <w:lang w:val="fr-CH"/>
        </w:rPr>
        <w:t>et</w:t>
      </w:r>
      <w:r>
        <w:rPr>
          <w:lang w:val="fr-CH"/>
        </w:rPr>
        <w:t xml:space="preserve"> </w:t>
      </w:r>
      <w:r w:rsidR="00B77690" w:rsidRPr="00B77690">
        <w:rPr>
          <w:lang w:val="fr-CH"/>
        </w:rPr>
        <w:t xml:space="preserve">recentrer </w:t>
      </w:r>
      <w:r w:rsidR="00B77690" w:rsidRPr="00B77690">
        <w:rPr>
          <w:color w:val="000000"/>
          <w:lang w:val="fr-CH"/>
        </w:rPr>
        <w:t>les manifestations</w:t>
      </w:r>
      <w:r w:rsidR="00B77690" w:rsidRPr="00B77690">
        <w:rPr>
          <w:lang w:val="fr-CH"/>
        </w:rPr>
        <w:t xml:space="preserve"> ITU Telecom</w:t>
      </w:r>
      <w:r>
        <w:rPr>
          <w:color w:val="000000"/>
          <w:lang w:val="fr-CH"/>
        </w:rPr>
        <w:t xml:space="preserve"> </w:t>
      </w:r>
      <w:r>
        <w:rPr>
          <w:lang w:val="fr-CH"/>
        </w:rPr>
        <w:t>pour appuyer les PME</w:t>
      </w:r>
      <w:r w:rsidR="00B77690">
        <w:rPr>
          <w:lang w:val="fr-CH"/>
        </w:rPr>
        <w:t xml:space="preserve">. Cependant, les </w:t>
      </w:r>
      <w:r w:rsidR="007E2733">
        <w:rPr>
          <w:lang w:val="fr-CH"/>
        </w:rPr>
        <w:t xml:space="preserve">changements </w:t>
      </w:r>
      <w:r w:rsidR="00B77690" w:rsidRPr="00B77690">
        <w:rPr>
          <w:lang w:val="fr-CH"/>
        </w:rPr>
        <w:t>qu</w:t>
      </w:r>
      <w:r w:rsidR="00EB6870">
        <w:rPr>
          <w:lang w:val="fr-CH"/>
        </w:rPr>
        <w:t>'</w:t>
      </w:r>
      <w:r w:rsidR="00B77690" w:rsidRPr="00B77690">
        <w:rPr>
          <w:lang w:val="fr-CH"/>
        </w:rPr>
        <w:t>il a été proposé d</w:t>
      </w:r>
      <w:r w:rsidR="00EB6870">
        <w:rPr>
          <w:lang w:val="fr-CH"/>
        </w:rPr>
        <w:t>'</w:t>
      </w:r>
      <w:r w:rsidR="00B77690" w:rsidRPr="00B77690">
        <w:rPr>
          <w:lang w:val="fr-CH"/>
        </w:rPr>
        <w:t xml:space="preserve">apporter à la nature de </w:t>
      </w:r>
      <w:r w:rsidR="007E2733">
        <w:rPr>
          <w:lang w:val="fr-CH"/>
        </w:rPr>
        <w:t xml:space="preserve">la </w:t>
      </w:r>
      <w:r w:rsidR="00B77690" w:rsidRPr="00B77690">
        <w:rPr>
          <w:lang w:val="fr-CH"/>
        </w:rPr>
        <w:t xml:space="preserve">manifestation et </w:t>
      </w:r>
      <w:r w:rsidR="00424987">
        <w:rPr>
          <w:lang w:val="fr-CH"/>
        </w:rPr>
        <w:t xml:space="preserve">à </w:t>
      </w:r>
      <w:r w:rsidR="007E2733">
        <w:rPr>
          <w:lang w:val="fr-CH"/>
        </w:rPr>
        <w:t xml:space="preserve">son </w:t>
      </w:r>
      <w:r w:rsidR="00B77690" w:rsidRPr="00B77690">
        <w:rPr>
          <w:lang w:val="fr-CH"/>
        </w:rPr>
        <w:t xml:space="preserve">organisation générale </w:t>
      </w:r>
      <w:r w:rsidR="007E2733">
        <w:rPr>
          <w:lang w:val="fr-CH"/>
        </w:rPr>
        <w:t xml:space="preserve">en </w:t>
      </w:r>
      <w:proofErr w:type="gramStart"/>
      <w:r w:rsidR="007E2733">
        <w:rPr>
          <w:lang w:val="fr-CH"/>
        </w:rPr>
        <w:t>tant</w:t>
      </w:r>
      <w:proofErr w:type="gramEnd"/>
      <w:r w:rsidR="007E2733">
        <w:rPr>
          <w:lang w:val="fr-CH"/>
        </w:rPr>
        <w:t xml:space="preserve"> que </w:t>
      </w:r>
      <w:r w:rsidR="00B77690" w:rsidRPr="00B77690">
        <w:rPr>
          <w:lang w:val="fr-CH"/>
        </w:rPr>
        <w:t xml:space="preserve">salon professionnel pour financer </w:t>
      </w:r>
      <w:r w:rsidR="00231D19" w:rsidRPr="00B77690">
        <w:rPr>
          <w:lang w:val="fr-CH"/>
        </w:rPr>
        <w:t xml:space="preserve">ITU Telecom </w:t>
      </w:r>
      <w:r w:rsidR="007E2733">
        <w:rPr>
          <w:lang w:val="fr-CH"/>
        </w:rPr>
        <w:t>ne sont pas allé</w:t>
      </w:r>
      <w:r w:rsidR="00B77690">
        <w:rPr>
          <w:lang w:val="fr-CH"/>
        </w:rPr>
        <w:t>s de pair avec un rapport correspondant sur les incidences financières ou opérationnelles, de sorte qu</w:t>
      </w:r>
      <w:r w:rsidR="00EB6870">
        <w:rPr>
          <w:lang w:val="fr-CH"/>
        </w:rPr>
        <w:t>'</w:t>
      </w:r>
      <w:r w:rsidR="00B77690">
        <w:rPr>
          <w:lang w:val="fr-CH"/>
        </w:rPr>
        <w:t xml:space="preserve">il est </w:t>
      </w:r>
      <w:r w:rsidR="007E2733">
        <w:rPr>
          <w:lang w:val="fr-CH"/>
        </w:rPr>
        <w:t>im</w:t>
      </w:r>
      <w:r w:rsidR="00B77690">
        <w:rPr>
          <w:lang w:val="fr-CH"/>
        </w:rPr>
        <w:t>possible de</w:t>
      </w:r>
      <w:r w:rsidR="00424987" w:rsidRPr="00424987">
        <w:t xml:space="preserve"> </w:t>
      </w:r>
      <w:r w:rsidR="00424987" w:rsidRPr="00424987">
        <w:rPr>
          <w:lang w:val="fr-CH"/>
        </w:rPr>
        <w:t xml:space="preserve">déterminer au juste </w:t>
      </w:r>
      <w:r w:rsidR="00B77690">
        <w:rPr>
          <w:lang w:val="fr-CH"/>
        </w:rPr>
        <w:t>les pressions budgétaires qui s</w:t>
      </w:r>
      <w:r w:rsidR="00EB6870">
        <w:rPr>
          <w:lang w:val="fr-CH"/>
        </w:rPr>
        <w:t>'</w:t>
      </w:r>
      <w:r w:rsidR="00B77690">
        <w:rPr>
          <w:lang w:val="fr-CH"/>
        </w:rPr>
        <w:t>exercent sur le personnel de l</w:t>
      </w:r>
      <w:r w:rsidR="00EB6870">
        <w:rPr>
          <w:lang w:val="fr-CH"/>
        </w:rPr>
        <w:t>'</w:t>
      </w:r>
      <w:r w:rsidR="00B77690">
        <w:rPr>
          <w:lang w:val="fr-CH"/>
        </w:rPr>
        <w:t xml:space="preserve">UIT et de savoir si ces coûts </w:t>
      </w:r>
      <w:r w:rsidR="007E2733">
        <w:rPr>
          <w:lang w:val="fr-CH"/>
        </w:rPr>
        <w:t xml:space="preserve">ont pu </w:t>
      </w:r>
      <w:r w:rsidR="00B77690">
        <w:rPr>
          <w:lang w:val="fr-CH"/>
        </w:rPr>
        <w:t>être recouvrés conformément à la Résolution 11</w:t>
      </w:r>
      <w:r>
        <w:rPr>
          <w:lang w:val="fr-CH"/>
        </w:rPr>
        <w:t>.</w:t>
      </w:r>
      <w:r w:rsidR="00B77690">
        <w:rPr>
          <w:lang w:val="fr-CH"/>
        </w:rPr>
        <w:t xml:space="preserve"> En outre, on ne sait pas très bien</w:t>
      </w:r>
      <w:r>
        <w:rPr>
          <w:lang w:val="fr-CH"/>
        </w:rPr>
        <w:t xml:space="preserve"> </w:t>
      </w:r>
      <w:r w:rsidR="00B77690">
        <w:rPr>
          <w:lang w:val="fr-CH"/>
        </w:rPr>
        <w:t>s</w:t>
      </w:r>
      <w:r w:rsidR="00EB6870">
        <w:rPr>
          <w:lang w:val="fr-CH"/>
        </w:rPr>
        <w:t>'</w:t>
      </w:r>
      <w:r w:rsidR="00B77690">
        <w:rPr>
          <w:lang w:val="fr-CH"/>
        </w:rPr>
        <w:t>il est toujours prévu</w:t>
      </w:r>
      <w:r w:rsidR="00B13656">
        <w:rPr>
          <w:lang w:val="fr-CH"/>
        </w:rPr>
        <w:t xml:space="preserve"> d</w:t>
      </w:r>
      <w:r w:rsidR="00EB6870">
        <w:rPr>
          <w:lang w:val="fr-CH"/>
        </w:rPr>
        <w:t>'</w:t>
      </w:r>
      <w:r w:rsidR="00B13656">
        <w:rPr>
          <w:lang w:val="fr-CH"/>
        </w:rPr>
        <w:t xml:space="preserve">affecter spécialement </w:t>
      </w:r>
      <w:r w:rsidR="00424987">
        <w:rPr>
          <w:lang w:val="fr-CH"/>
        </w:rPr>
        <w:t xml:space="preserve">des fonctionnaires du </w:t>
      </w:r>
      <w:r w:rsidR="007E2733">
        <w:rPr>
          <w:lang w:val="fr-CH"/>
        </w:rPr>
        <w:t>S</w:t>
      </w:r>
      <w:r w:rsidR="00424987">
        <w:rPr>
          <w:lang w:val="fr-CH"/>
        </w:rPr>
        <w:t>ecrétariat de l</w:t>
      </w:r>
      <w:r w:rsidR="00EB6870">
        <w:rPr>
          <w:lang w:val="fr-CH"/>
        </w:rPr>
        <w:t>'</w:t>
      </w:r>
      <w:r w:rsidR="00424987">
        <w:rPr>
          <w:lang w:val="fr-CH"/>
        </w:rPr>
        <w:t>UIT</w:t>
      </w:r>
      <w:r>
        <w:rPr>
          <w:lang w:val="fr-CH"/>
        </w:rPr>
        <w:t xml:space="preserve"> </w:t>
      </w:r>
      <w:r w:rsidR="00424987">
        <w:rPr>
          <w:lang w:val="fr-CH"/>
        </w:rPr>
        <w:t xml:space="preserve">dans </w:t>
      </w:r>
      <w:r w:rsidR="007E2733">
        <w:rPr>
          <w:lang w:val="fr-CH"/>
        </w:rPr>
        <w:t xml:space="preserve">un éventuel </w:t>
      </w:r>
      <w:r w:rsidR="00424987">
        <w:rPr>
          <w:lang w:val="fr-CH"/>
        </w:rPr>
        <w:t>modèle économique</w:t>
      </w:r>
      <w:r w:rsidR="007E2733">
        <w:rPr>
          <w:lang w:val="fr-CH"/>
        </w:rPr>
        <w:t xml:space="preserve"> futur</w:t>
      </w:r>
      <w:r w:rsidR="00424987">
        <w:rPr>
          <w:lang w:val="fr-CH"/>
        </w:rPr>
        <w:t>, ni comment les dépenses afférentes à ce personnel seraient absorbées dans le budget annuel</w:t>
      </w:r>
      <w:r>
        <w:rPr>
          <w:lang w:val="fr-CH"/>
        </w:rPr>
        <w:t xml:space="preserve"> de l</w:t>
      </w:r>
      <w:r w:rsidR="00EB6870">
        <w:rPr>
          <w:lang w:val="fr-CH"/>
        </w:rPr>
        <w:t>'</w:t>
      </w:r>
      <w:r>
        <w:rPr>
          <w:lang w:val="fr-CH"/>
        </w:rPr>
        <w:t>UIT.</w:t>
      </w:r>
    </w:p>
    <w:p w:rsidR="00231D19" w:rsidRPr="00FC2CD3" w:rsidRDefault="00746E44" w:rsidP="00EB6870">
      <w:pPr>
        <w:rPr>
          <w:lang w:val="fr-CH"/>
        </w:rPr>
      </w:pPr>
      <w:r>
        <w:rPr>
          <w:lang w:val="fr-CH"/>
        </w:rPr>
        <w:t>Les E</w:t>
      </w:r>
      <w:r w:rsidR="00424987" w:rsidRPr="00424987">
        <w:rPr>
          <w:lang w:val="fr-CH"/>
        </w:rPr>
        <w:t xml:space="preserve">tats-Unis reconnaissent également que, </w:t>
      </w:r>
      <w:r w:rsidR="00B13656">
        <w:rPr>
          <w:lang w:val="fr-CH"/>
        </w:rPr>
        <w:t>du fait</w:t>
      </w:r>
      <w:r w:rsidR="00424987" w:rsidRPr="00424987">
        <w:rPr>
          <w:lang w:val="fr-CH"/>
        </w:rPr>
        <w:t xml:space="preserve"> de l</w:t>
      </w:r>
      <w:r w:rsidR="00EB6870">
        <w:rPr>
          <w:lang w:val="fr-CH"/>
        </w:rPr>
        <w:t>'</w:t>
      </w:r>
      <w:r w:rsidR="00424987" w:rsidRPr="00424987">
        <w:rPr>
          <w:lang w:val="fr-CH"/>
        </w:rPr>
        <w:t>évolution de l</w:t>
      </w:r>
      <w:r w:rsidR="00EB6870">
        <w:rPr>
          <w:lang w:val="fr-CH"/>
        </w:rPr>
        <w:t>'</w:t>
      </w:r>
      <w:r w:rsidR="00424987" w:rsidRPr="00424987">
        <w:rPr>
          <w:lang w:val="fr-CH"/>
        </w:rPr>
        <w:t xml:space="preserve">environnement des télécommunications, </w:t>
      </w:r>
      <w:r w:rsidR="00424987">
        <w:rPr>
          <w:lang w:val="fr-CH"/>
        </w:rPr>
        <w:t>les membres de l</w:t>
      </w:r>
      <w:r w:rsidR="00EB6870">
        <w:rPr>
          <w:lang w:val="fr-CH"/>
        </w:rPr>
        <w:t>'</w:t>
      </w:r>
      <w:r w:rsidR="00424987">
        <w:rPr>
          <w:lang w:val="fr-CH"/>
        </w:rPr>
        <w:t xml:space="preserve">UIT </w:t>
      </w:r>
      <w:r w:rsidR="00EB6870">
        <w:rPr>
          <w:lang w:val="fr-CH"/>
        </w:rPr>
        <w:t>sont incités à participer à diverses manifestations et divers salons professionnels</w:t>
      </w:r>
      <w:r w:rsidR="00424987">
        <w:rPr>
          <w:lang w:val="fr-CH"/>
        </w:rPr>
        <w:t xml:space="preserve">. </w:t>
      </w:r>
      <w:r w:rsidR="00424987" w:rsidRPr="00B13656">
        <w:rPr>
          <w:lang w:val="fr-CH"/>
        </w:rPr>
        <w:t>L</w:t>
      </w:r>
      <w:r w:rsidR="00EB6870">
        <w:rPr>
          <w:lang w:val="fr-CH"/>
        </w:rPr>
        <w:t>'</w:t>
      </w:r>
      <w:r w:rsidR="00424987" w:rsidRPr="00B13656">
        <w:rPr>
          <w:lang w:val="fr-CH"/>
        </w:rPr>
        <w:t>UIT, conformément au plan</w:t>
      </w:r>
      <w:r>
        <w:rPr>
          <w:lang w:val="fr-CH"/>
        </w:rPr>
        <w:t xml:space="preserve"> </w:t>
      </w:r>
      <w:r w:rsidR="00424987" w:rsidRPr="00B13656">
        <w:rPr>
          <w:lang w:val="fr-CH"/>
        </w:rPr>
        <w:t>stratégique</w:t>
      </w:r>
      <w:r>
        <w:rPr>
          <w:lang w:val="fr-CH"/>
        </w:rPr>
        <w:t xml:space="preserve"> </w:t>
      </w:r>
      <w:r w:rsidR="00424987" w:rsidRPr="00B13656">
        <w:rPr>
          <w:lang w:val="fr-CH"/>
        </w:rPr>
        <w:t>et au plan financier, ainsi qu</w:t>
      </w:r>
      <w:r w:rsidR="00EB6870">
        <w:rPr>
          <w:lang w:val="fr-CH"/>
        </w:rPr>
        <w:t>'</w:t>
      </w:r>
      <w:r w:rsidR="00424987" w:rsidRPr="00B13656">
        <w:rPr>
          <w:lang w:val="fr-CH"/>
        </w:rPr>
        <w:t>au</w:t>
      </w:r>
      <w:r w:rsidR="00EB6870">
        <w:rPr>
          <w:lang w:val="fr-CH"/>
        </w:rPr>
        <w:t>x</w:t>
      </w:r>
      <w:r w:rsidR="00424987" w:rsidRPr="00B13656">
        <w:rPr>
          <w:lang w:val="fr-CH"/>
        </w:rPr>
        <w:t xml:space="preserve"> initiatives régionales </w:t>
      </w:r>
      <w:r w:rsidR="00EB6870">
        <w:rPr>
          <w:lang w:val="fr-CH"/>
        </w:rPr>
        <w:t xml:space="preserve">décrites </w:t>
      </w:r>
      <w:r w:rsidR="00424987" w:rsidRPr="00B13656">
        <w:rPr>
          <w:lang w:val="fr-CH"/>
        </w:rPr>
        <w:t>dans le Plan d</w:t>
      </w:r>
      <w:r w:rsidR="00EB6870">
        <w:rPr>
          <w:lang w:val="fr-CH"/>
        </w:rPr>
        <w:t>'</w:t>
      </w:r>
      <w:r w:rsidR="00424987" w:rsidRPr="00B13656">
        <w:rPr>
          <w:lang w:val="fr-CH"/>
        </w:rPr>
        <w:t xml:space="preserve">action de Buenos Aires de </w:t>
      </w:r>
      <w:r w:rsidR="00231D19" w:rsidRPr="00B13656">
        <w:rPr>
          <w:lang w:val="fr-CH"/>
        </w:rPr>
        <w:t>201</w:t>
      </w:r>
      <w:r w:rsidR="00EB6870">
        <w:rPr>
          <w:lang w:val="fr-CH"/>
        </w:rPr>
        <w:t>7</w:t>
      </w:r>
      <w:r w:rsidR="00424987" w:rsidRPr="00B13656">
        <w:rPr>
          <w:lang w:val="fr-CH"/>
        </w:rPr>
        <w:t>, organise pour sa part</w:t>
      </w:r>
      <w:r w:rsidR="00B13656" w:rsidRPr="00B13656">
        <w:rPr>
          <w:lang w:val="fr-CH"/>
        </w:rPr>
        <w:t xml:space="preserve"> </w:t>
      </w:r>
      <w:r w:rsidR="00EB6870">
        <w:rPr>
          <w:lang w:val="fr-CH"/>
        </w:rPr>
        <w:t>tout au long de l'</w:t>
      </w:r>
      <w:r w:rsidR="00B13656" w:rsidRPr="00B13656">
        <w:rPr>
          <w:lang w:val="fr-CH"/>
        </w:rPr>
        <w:t>année</w:t>
      </w:r>
      <w:r>
        <w:rPr>
          <w:lang w:val="fr-CH"/>
        </w:rPr>
        <w:t xml:space="preserve"> </w:t>
      </w:r>
      <w:r w:rsidR="00B13656" w:rsidRPr="00B13656">
        <w:rPr>
          <w:lang w:val="fr-CH"/>
        </w:rPr>
        <w:t>une large gamme de manifestations</w:t>
      </w:r>
      <w:r w:rsidR="00B13656">
        <w:rPr>
          <w:lang w:val="fr-CH"/>
        </w:rPr>
        <w:t xml:space="preserve"> et</w:t>
      </w:r>
      <w:r>
        <w:rPr>
          <w:lang w:val="fr-CH"/>
        </w:rPr>
        <w:t xml:space="preserve"> </w:t>
      </w:r>
      <w:r w:rsidR="00B13656" w:rsidRPr="00B13656">
        <w:rPr>
          <w:lang w:val="fr-CH"/>
        </w:rPr>
        <w:t>d</w:t>
      </w:r>
      <w:r w:rsidR="00EB6870">
        <w:rPr>
          <w:lang w:val="fr-CH"/>
        </w:rPr>
        <w:t>'</w:t>
      </w:r>
      <w:r w:rsidR="00B13656" w:rsidRPr="00B13656">
        <w:rPr>
          <w:lang w:val="fr-CH"/>
        </w:rPr>
        <w:t>activités</w:t>
      </w:r>
      <w:r w:rsidR="00B13656">
        <w:rPr>
          <w:lang w:val="fr-CH"/>
        </w:rPr>
        <w:t xml:space="preserve"> à l</w:t>
      </w:r>
      <w:r w:rsidR="00EB6870">
        <w:rPr>
          <w:lang w:val="fr-CH"/>
        </w:rPr>
        <w:t>'</w:t>
      </w:r>
      <w:r w:rsidR="00B13656">
        <w:rPr>
          <w:lang w:val="fr-CH"/>
        </w:rPr>
        <w:t>intention de tous les membres de l</w:t>
      </w:r>
      <w:r w:rsidR="00EB6870">
        <w:rPr>
          <w:lang w:val="fr-CH"/>
        </w:rPr>
        <w:t>'</w:t>
      </w:r>
      <w:r w:rsidR="00B13656">
        <w:rPr>
          <w:lang w:val="fr-CH"/>
        </w:rPr>
        <w:t xml:space="preserve">UIT, et non pas uniquement </w:t>
      </w:r>
      <w:r w:rsidR="00EB6870">
        <w:rPr>
          <w:lang w:val="fr-CH"/>
        </w:rPr>
        <w:t xml:space="preserve">des </w:t>
      </w:r>
      <w:r w:rsidR="00B13656">
        <w:rPr>
          <w:lang w:val="fr-CH"/>
        </w:rPr>
        <w:t>PME.</w:t>
      </w:r>
      <w:r>
        <w:rPr>
          <w:lang w:val="fr-CH"/>
        </w:rPr>
        <w:t xml:space="preserve"> </w:t>
      </w:r>
      <w:r w:rsidR="00503762">
        <w:rPr>
          <w:lang w:val="fr-CH"/>
        </w:rPr>
        <w:t xml:space="preserve">Il se peut en outre </w:t>
      </w:r>
      <w:r w:rsidR="00EB6870">
        <w:rPr>
          <w:lang w:val="fr-CH"/>
        </w:rPr>
        <w:t xml:space="preserve">qu'en raison des </w:t>
      </w:r>
      <w:r w:rsidR="00FC2CD3" w:rsidRPr="00FC2CD3">
        <w:rPr>
          <w:lang w:val="fr-CH"/>
        </w:rPr>
        <w:t>pressions qui s</w:t>
      </w:r>
      <w:r w:rsidR="00EB6870">
        <w:rPr>
          <w:lang w:val="fr-CH"/>
        </w:rPr>
        <w:t>'</w:t>
      </w:r>
      <w:r w:rsidR="00FC2CD3" w:rsidRPr="00FC2CD3">
        <w:rPr>
          <w:lang w:val="fr-CH"/>
        </w:rPr>
        <w:t>exercent sur le budget de l</w:t>
      </w:r>
      <w:r w:rsidR="00EB6870">
        <w:rPr>
          <w:lang w:val="fr-CH"/>
        </w:rPr>
        <w:t>'</w:t>
      </w:r>
      <w:r w:rsidR="00FC2CD3" w:rsidRPr="00FC2CD3">
        <w:rPr>
          <w:lang w:val="fr-CH"/>
        </w:rPr>
        <w:t>UIT pour répondre aux besoins</w:t>
      </w:r>
      <w:r>
        <w:rPr>
          <w:lang w:val="fr-CH"/>
        </w:rPr>
        <w:t xml:space="preserve"> </w:t>
      </w:r>
      <w:r w:rsidR="00503762">
        <w:rPr>
          <w:lang w:val="fr-CH"/>
        </w:rPr>
        <w:t>des membres</w:t>
      </w:r>
      <w:r w:rsidR="00EB6870">
        <w:rPr>
          <w:lang w:val="fr-CH"/>
        </w:rPr>
        <w:t>,</w:t>
      </w:r>
      <w:r w:rsidR="00503762">
        <w:rPr>
          <w:lang w:val="fr-CH"/>
        </w:rPr>
        <w:t xml:space="preserve"> </w:t>
      </w:r>
      <w:r w:rsidR="00EB6870">
        <w:rPr>
          <w:lang w:val="fr-CH"/>
        </w:rPr>
        <w:t xml:space="preserve">que des manifestations organisées </w:t>
      </w:r>
      <w:r w:rsidR="00503762" w:rsidRPr="00FC2CD3">
        <w:rPr>
          <w:lang w:val="fr-CH"/>
        </w:rPr>
        <w:t>tout au long de l</w:t>
      </w:r>
      <w:r w:rsidR="00EB6870">
        <w:rPr>
          <w:lang w:val="fr-CH"/>
        </w:rPr>
        <w:t>'</w:t>
      </w:r>
      <w:r w:rsidR="00503762" w:rsidRPr="00FC2CD3">
        <w:rPr>
          <w:lang w:val="fr-CH"/>
        </w:rPr>
        <w:t>année</w:t>
      </w:r>
      <w:r w:rsidR="00503762">
        <w:rPr>
          <w:lang w:val="fr-CH"/>
        </w:rPr>
        <w:t xml:space="preserve"> </w:t>
      </w:r>
      <w:r w:rsidR="00EB6870">
        <w:rPr>
          <w:lang w:val="fr-CH"/>
        </w:rPr>
        <w:t xml:space="preserve">offrent plus de souplesse que </w:t>
      </w:r>
      <w:r w:rsidR="00503762">
        <w:rPr>
          <w:lang w:val="fr-CH"/>
        </w:rPr>
        <w:t>la tenue</w:t>
      </w:r>
      <w:r>
        <w:rPr>
          <w:lang w:val="fr-CH"/>
        </w:rPr>
        <w:t xml:space="preserve"> </w:t>
      </w:r>
      <w:r w:rsidR="00503762">
        <w:rPr>
          <w:lang w:val="fr-CH"/>
        </w:rPr>
        <w:t>chaque année d</w:t>
      </w:r>
      <w:r w:rsidR="00EB6870">
        <w:rPr>
          <w:lang w:val="fr-CH"/>
        </w:rPr>
        <w:t>'</w:t>
      </w:r>
      <w:r w:rsidR="00503762">
        <w:rPr>
          <w:lang w:val="fr-CH"/>
        </w:rPr>
        <w:t>une manifestation mondi</w:t>
      </w:r>
      <w:r>
        <w:rPr>
          <w:lang w:val="fr-CH"/>
        </w:rPr>
        <w:t>ale axée uniquement sur les PME.</w:t>
      </w:r>
    </w:p>
    <w:p w:rsidR="00BD1614" w:rsidRPr="001332A7" w:rsidRDefault="00F21D17" w:rsidP="00A16862">
      <w:pPr>
        <w:rPr>
          <w:lang w:val="fr-CH"/>
        </w:rPr>
      </w:pPr>
      <w:r w:rsidRPr="001332A7">
        <w:rPr>
          <w:lang w:val="fr-CH"/>
        </w:rPr>
        <w:t>C</w:t>
      </w:r>
      <w:r w:rsidR="00EB6870">
        <w:rPr>
          <w:lang w:val="fr-CH"/>
        </w:rPr>
        <w:t>'</w:t>
      </w:r>
      <w:r w:rsidRPr="001332A7">
        <w:rPr>
          <w:lang w:val="fr-CH"/>
        </w:rPr>
        <w:t xml:space="preserve">est pourquoi les </w:t>
      </w:r>
      <w:r w:rsidR="00746E44">
        <w:rPr>
          <w:lang w:val="fr-CH"/>
        </w:rPr>
        <w:t>E</w:t>
      </w:r>
      <w:r w:rsidRPr="001332A7">
        <w:rPr>
          <w:lang w:val="fr-CH"/>
        </w:rPr>
        <w:t xml:space="preserve">tats-Unis proposent </w:t>
      </w:r>
      <w:r w:rsidR="001332A7">
        <w:rPr>
          <w:lang w:val="fr-CH"/>
        </w:rPr>
        <w:t>d</w:t>
      </w:r>
      <w:r w:rsidR="00EB6870">
        <w:rPr>
          <w:lang w:val="fr-CH"/>
        </w:rPr>
        <w:t>'</w:t>
      </w:r>
      <w:r w:rsidR="001332A7">
        <w:rPr>
          <w:lang w:val="fr-CH"/>
        </w:rPr>
        <w:t>instituer</w:t>
      </w:r>
      <w:r w:rsidRPr="001332A7">
        <w:rPr>
          <w:lang w:val="fr-CH"/>
        </w:rPr>
        <w:t xml:space="preserve"> dès 2020 un moratoire </w:t>
      </w:r>
      <w:r w:rsidR="00EB6870">
        <w:rPr>
          <w:lang w:val="fr-CH"/>
        </w:rPr>
        <w:t xml:space="preserve">sur </w:t>
      </w:r>
      <w:r w:rsidRPr="001332A7">
        <w:rPr>
          <w:lang w:val="fr-CH"/>
        </w:rPr>
        <w:t>les manifestations futures</w:t>
      </w:r>
      <w:r w:rsidR="00746E44">
        <w:rPr>
          <w:lang w:val="fr-CH"/>
        </w:rPr>
        <w:t xml:space="preserve"> </w:t>
      </w:r>
      <w:r w:rsidR="00231D19" w:rsidRPr="001332A7">
        <w:rPr>
          <w:lang w:val="fr-CH"/>
        </w:rPr>
        <w:t>ITU TELECOM</w:t>
      </w:r>
      <w:r w:rsidR="001332A7" w:rsidRPr="001332A7">
        <w:rPr>
          <w:lang w:val="fr-CH"/>
        </w:rPr>
        <w:t>,</w:t>
      </w:r>
      <w:r w:rsidR="00231D19" w:rsidRPr="001332A7">
        <w:rPr>
          <w:lang w:val="fr-CH"/>
        </w:rPr>
        <w:t xml:space="preserve"> </w:t>
      </w:r>
      <w:r w:rsidR="001332A7" w:rsidRPr="001332A7">
        <w:rPr>
          <w:lang w:val="fr-CH"/>
        </w:rPr>
        <w:t>jusqu</w:t>
      </w:r>
      <w:r w:rsidR="00EB6870">
        <w:rPr>
          <w:lang w:val="fr-CH"/>
        </w:rPr>
        <w:t>'</w:t>
      </w:r>
      <w:r w:rsidR="001332A7" w:rsidRPr="001332A7">
        <w:rPr>
          <w:lang w:val="fr-CH"/>
        </w:rPr>
        <w:t>à ce que le Conseil</w:t>
      </w:r>
      <w:r w:rsidR="00746E44">
        <w:rPr>
          <w:lang w:val="fr-CH"/>
        </w:rPr>
        <w:t xml:space="preserve"> </w:t>
      </w:r>
      <w:r w:rsidR="001332A7" w:rsidRPr="001332A7">
        <w:rPr>
          <w:lang w:val="fr-CH"/>
        </w:rPr>
        <w:t>examin</w:t>
      </w:r>
      <w:r w:rsidR="001332A7">
        <w:rPr>
          <w:lang w:val="fr-CH"/>
        </w:rPr>
        <w:t>e</w:t>
      </w:r>
      <w:r w:rsidR="001332A7" w:rsidRPr="001332A7">
        <w:rPr>
          <w:lang w:val="fr-CH"/>
        </w:rPr>
        <w:t xml:space="preserve"> </w:t>
      </w:r>
      <w:r w:rsidR="00EB6870">
        <w:rPr>
          <w:lang w:val="fr-CH"/>
        </w:rPr>
        <w:t xml:space="preserve">et étudie </w:t>
      </w:r>
      <w:r w:rsidR="001332A7" w:rsidRPr="001332A7">
        <w:rPr>
          <w:lang w:val="fr-CH"/>
        </w:rPr>
        <w:t>de façon détaillée un rapport financier et opérationnel actualisé, indiquant les avantages et inconvénients du maintien d</w:t>
      </w:r>
      <w:r w:rsidR="00EB6870">
        <w:rPr>
          <w:lang w:val="fr-CH"/>
        </w:rPr>
        <w:t>'</w:t>
      </w:r>
      <w:r w:rsidR="00231D19" w:rsidRPr="001332A7">
        <w:rPr>
          <w:lang w:val="fr-CH"/>
        </w:rPr>
        <w:t>ITU Telecom</w:t>
      </w:r>
      <w:r w:rsidR="00746E44">
        <w:rPr>
          <w:lang w:val="fr-CH"/>
        </w:rPr>
        <w:t xml:space="preserve"> </w:t>
      </w:r>
      <w:r w:rsidR="001332A7">
        <w:rPr>
          <w:lang w:val="fr-CH"/>
        </w:rPr>
        <w:t>et tenant compte des</w:t>
      </w:r>
      <w:r w:rsidR="00231D19" w:rsidRPr="001332A7">
        <w:rPr>
          <w:lang w:val="fr-CH"/>
        </w:rPr>
        <w:t xml:space="preserve"> </w:t>
      </w:r>
      <w:r w:rsidR="001332A7">
        <w:rPr>
          <w:lang w:val="fr-CH"/>
        </w:rPr>
        <w:t>incidences financ</w:t>
      </w:r>
      <w:r w:rsidR="00746E44">
        <w:rPr>
          <w:lang w:val="fr-CH"/>
        </w:rPr>
        <w:t>ières éventuelles pour l</w:t>
      </w:r>
      <w:r w:rsidR="00EB6870">
        <w:rPr>
          <w:lang w:val="fr-CH"/>
        </w:rPr>
        <w:t>'</w:t>
      </w:r>
      <w:r w:rsidR="00746E44">
        <w:rPr>
          <w:lang w:val="fr-CH"/>
        </w:rPr>
        <w:t>union</w:t>
      </w:r>
      <w:r w:rsidR="001332A7">
        <w:rPr>
          <w:lang w:val="fr-CH"/>
        </w:rPr>
        <w:t xml:space="preserve">. </w:t>
      </w:r>
      <w:r w:rsidR="00746E44">
        <w:rPr>
          <w:lang w:val="fr-CH"/>
        </w:rPr>
        <w:t>A</w:t>
      </w:r>
      <w:r w:rsidR="001332A7" w:rsidRPr="001332A7">
        <w:rPr>
          <w:lang w:val="fr-CH"/>
        </w:rPr>
        <w:t xml:space="preserve"> notre sens, cette approche permettra au</w:t>
      </w:r>
      <w:r w:rsidR="00746E44">
        <w:rPr>
          <w:lang w:val="fr-CH"/>
        </w:rPr>
        <w:t xml:space="preserve"> </w:t>
      </w:r>
      <w:r w:rsidR="001332A7" w:rsidRPr="001332A7">
        <w:rPr>
          <w:lang w:val="fr-CH"/>
        </w:rPr>
        <w:t>Conseil d</w:t>
      </w:r>
      <w:r w:rsidR="00EB6870">
        <w:rPr>
          <w:lang w:val="fr-CH"/>
        </w:rPr>
        <w:t>'</w:t>
      </w:r>
      <w:r w:rsidR="001332A7" w:rsidRPr="001332A7">
        <w:rPr>
          <w:lang w:val="fr-CH"/>
        </w:rPr>
        <w:t>être mieux informé des incidences financières d</w:t>
      </w:r>
      <w:r w:rsidR="00EB6870">
        <w:rPr>
          <w:lang w:val="fr-CH"/>
        </w:rPr>
        <w:t>'</w:t>
      </w:r>
      <w:r w:rsidR="001332A7" w:rsidRPr="001332A7">
        <w:rPr>
          <w:lang w:val="fr-CH"/>
        </w:rPr>
        <w:t>ITU Telecom</w:t>
      </w:r>
      <w:r w:rsidR="00EB6870">
        <w:rPr>
          <w:lang w:val="fr-CH"/>
        </w:rPr>
        <w:t>,</w:t>
      </w:r>
      <w:r w:rsidR="00746E44">
        <w:rPr>
          <w:lang w:val="fr-CH"/>
        </w:rPr>
        <w:t xml:space="preserve"> </w:t>
      </w:r>
      <w:r w:rsidR="001332A7" w:rsidRPr="001332A7">
        <w:rPr>
          <w:lang w:val="fr-CH"/>
        </w:rPr>
        <w:t>avant de confirmer ou d</w:t>
      </w:r>
      <w:r w:rsidR="00EB6870">
        <w:rPr>
          <w:lang w:val="fr-CH"/>
        </w:rPr>
        <w:t>'</w:t>
      </w:r>
      <w:r w:rsidR="001332A7" w:rsidRPr="001332A7">
        <w:rPr>
          <w:lang w:val="fr-CH"/>
        </w:rPr>
        <w:t xml:space="preserve">approuver </w:t>
      </w:r>
      <w:r w:rsidR="001332A7">
        <w:rPr>
          <w:lang w:val="fr-CH"/>
        </w:rPr>
        <w:t>les réformes proposées par l</w:t>
      </w:r>
      <w:r w:rsidR="00EB6870">
        <w:rPr>
          <w:lang w:val="fr-CH"/>
        </w:rPr>
        <w:t>'</w:t>
      </w:r>
      <w:r w:rsidR="001332A7">
        <w:rPr>
          <w:lang w:val="fr-CH"/>
        </w:rPr>
        <w:t>UIT dans le cadre de la Résolution 11 lors de la</w:t>
      </w:r>
      <w:r w:rsidR="00746E44">
        <w:rPr>
          <w:lang w:val="fr-CH"/>
        </w:rPr>
        <w:t xml:space="preserve"> </w:t>
      </w:r>
      <w:r w:rsidR="00231D19" w:rsidRPr="001332A7">
        <w:rPr>
          <w:lang w:val="fr-CH"/>
        </w:rPr>
        <w:t xml:space="preserve">PP-18. </w:t>
      </w:r>
      <w:r w:rsidR="00746E44">
        <w:rPr>
          <w:lang w:val="fr-CH"/>
        </w:rPr>
        <w:t>Les E</w:t>
      </w:r>
      <w:r w:rsidR="001332A7" w:rsidRPr="001332A7">
        <w:rPr>
          <w:lang w:val="fr-CH"/>
        </w:rPr>
        <w:t xml:space="preserve">tats-Unis proposent </w:t>
      </w:r>
      <w:r w:rsidR="00EB6870">
        <w:rPr>
          <w:lang w:val="fr-CH"/>
        </w:rPr>
        <w:t xml:space="preserve">que </w:t>
      </w:r>
      <w:r w:rsidR="001332A7" w:rsidRPr="001332A7">
        <w:rPr>
          <w:lang w:val="fr-CH"/>
        </w:rPr>
        <w:t xml:space="preserve">le moratoire </w:t>
      </w:r>
      <w:r w:rsidR="00EB6870">
        <w:rPr>
          <w:lang w:val="fr-CH"/>
        </w:rPr>
        <w:t xml:space="preserve">sur </w:t>
      </w:r>
      <w:r w:rsidR="001332A7" w:rsidRPr="001332A7">
        <w:rPr>
          <w:lang w:val="fr-CH"/>
        </w:rPr>
        <w:t>les manifestations</w:t>
      </w:r>
      <w:r w:rsidR="00746E44">
        <w:rPr>
          <w:lang w:val="fr-CH"/>
        </w:rPr>
        <w:t xml:space="preserve"> </w:t>
      </w:r>
      <w:r w:rsidR="00231D19" w:rsidRPr="001332A7">
        <w:rPr>
          <w:lang w:val="fr-CH"/>
        </w:rPr>
        <w:t xml:space="preserve">ITU Telecom </w:t>
      </w:r>
      <w:r w:rsidR="00EB6870">
        <w:rPr>
          <w:lang w:val="fr-CH"/>
        </w:rPr>
        <w:t xml:space="preserve">soit maintenu jusqu'à ce </w:t>
      </w:r>
      <w:r w:rsidR="001332A7">
        <w:rPr>
          <w:lang w:val="fr-CH"/>
        </w:rPr>
        <w:t>qu</w:t>
      </w:r>
      <w:r w:rsidR="00EB6870">
        <w:rPr>
          <w:lang w:val="fr-CH"/>
        </w:rPr>
        <w:t>'</w:t>
      </w:r>
      <w:r w:rsidR="001332A7">
        <w:rPr>
          <w:lang w:val="fr-CH"/>
        </w:rPr>
        <w:t>une décision soit prise par la</w:t>
      </w:r>
      <w:r w:rsidR="00746E44">
        <w:rPr>
          <w:lang w:val="fr-CH"/>
        </w:rPr>
        <w:t xml:space="preserve"> </w:t>
      </w:r>
      <w:r w:rsidR="001332A7">
        <w:rPr>
          <w:lang w:val="fr-CH"/>
        </w:rPr>
        <w:t>PP-</w:t>
      </w:r>
      <w:r w:rsidR="00231D19" w:rsidRPr="001332A7">
        <w:rPr>
          <w:lang w:val="fr-CH"/>
        </w:rPr>
        <w:t>22.</w:t>
      </w:r>
      <w:r w:rsidR="00BD1614" w:rsidRPr="001332A7">
        <w:rPr>
          <w:lang w:val="fr-CH"/>
        </w:rPr>
        <w:br w:type="page"/>
      </w:r>
    </w:p>
    <w:p w:rsidR="00400E5F" w:rsidRDefault="00FA3FDD" w:rsidP="00746E44">
      <w:pPr>
        <w:pStyle w:val="Proposal"/>
      </w:pPr>
      <w:r>
        <w:lastRenderedPageBreak/>
        <w:t>MOD</w:t>
      </w:r>
      <w:r>
        <w:tab/>
        <w:t>USA/18A4/1</w:t>
      </w:r>
    </w:p>
    <w:p w:rsidR="002F060D" w:rsidRPr="002F5CED" w:rsidRDefault="00FA3FDD" w:rsidP="00746E44">
      <w:pPr>
        <w:pStyle w:val="ResNo"/>
      </w:pPr>
      <w:bookmarkStart w:id="8" w:name="_Toc407016183"/>
      <w:r w:rsidRPr="002F5CED">
        <w:t xml:space="preserve">RÉSOLUTION </w:t>
      </w:r>
      <w:r w:rsidRPr="0047543A">
        <w:rPr>
          <w:rStyle w:val="href"/>
        </w:rPr>
        <w:t>11</w:t>
      </w:r>
      <w:r>
        <w:t xml:space="preserve"> (Rév. </w:t>
      </w:r>
      <w:del w:id="9" w:author="Cormier-Ribout, Kevin" w:date="2018-10-17T09:09:00Z">
        <w:r w:rsidDel="003F4CBC">
          <w:delText>Busan</w:delText>
        </w:r>
        <w:r w:rsidRPr="002F5CED" w:rsidDel="003F4CBC">
          <w:delText>, 2014</w:delText>
        </w:r>
      </w:del>
      <w:ins w:id="10" w:author="Cormier-Ribout, Kevin" w:date="2018-10-17T09:09:00Z">
        <w:r w:rsidR="003F4CBC">
          <w:t>dubaï, 2018</w:t>
        </w:r>
      </w:ins>
      <w:r w:rsidRPr="002F5CED">
        <w:t>)</w:t>
      </w:r>
      <w:bookmarkEnd w:id="8"/>
    </w:p>
    <w:p w:rsidR="002F060D" w:rsidRPr="002F5CED" w:rsidRDefault="00FA3FDD" w:rsidP="00746E44">
      <w:pPr>
        <w:pStyle w:val="Restitle"/>
      </w:pPr>
      <w:bookmarkStart w:id="11" w:name="_Toc407016184"/>
      <w:r w:rsidRPr="002F5CED">
        <w:t>Manifestations ITU TELECOM</w:t>
      </w:r>
      <w:bookmarkEnd w:id="11"/>
    </w:p>
    <w:p w:rsidR="002F060D" w:rsidRPr="002F5CED" w:rsidRDefault="00FA3FDD" w:rsidP="00746E44">
      <w:pPr>
        <w:pStyle w:val="Normalaftertitle"/>
      </w:pPr>
      <w:r w:rsidRPr="002F5CED">
        <w:t>La Conférence de plénipotentiaires de l</w:t>
      </w:r>
      <w:r w:rsidR="00EB6870">
        <w:t>'</w:t>
      </w:r>
      <w:r w:rsidRPr="002F5CED">
        <w:t>Union internationale des télécommunications (</w:t>
      </w:r>
      <w:del w:id="12" w:author="Cormier-Ribout, Kevin" w:date="2018-10-17T09:09:00Z">
        <w:r w:rsidRPr="002F5CED" w:rsidDel="003F4CBC">
          <w:delText>Busan, 2014</w:delText>
        </w:r>
      </w:del>
      <w:ins w:id="13" w:author="Cormier-Ribout, Kevin" w:date="2018-10-17T09:09:00Z">
        <w:r w:rsidR="003F4CBC">
          <w:t>Dubaï, 2018</w:t>
        </w:r>
      </w:ins>
      <w:r w:rsidRPr="002F5CED">
        <w:t>),</w:t>
      </w:r>
    </w:p>
    <w:p w:rsidR="002F060D" w:rsidRPr="002F5CED" w:rsidRDefault="00FA3FDD" w:rsidP="00746E44">
      <w:pPr>
        <w:pStyle w:val="Call"/>
      </w:pPr>
      <w:proofErr w:type="gramStart"/>
      <w:r w:rsidRPr="002F5CED">
        <w:t>considérant</w:t>
      </w:r>
      <w:proofErr w:type="gramEnd"/>
    </w:p>
    <w:p w:rsidR="002F060D" w:rsidRPr="002F5CED" w:rsidRDefault="00FA3FDD" w:rsidP="00746E44">
      <w:r w:rsidRPr="002F5CED">
        <w:rPr>
          <w:i/>
          <w:iCs/>
        </w:rPr>
        <w:t>a)</w:t>
      </w:r>
      <w:r w:rsidRPr="002F5CED">
        <w:tab/>
        <w:t>que l</w:t>
      </w:r>
      <w:r w:rsidR="00EB6870">
        <w:t>'</w:t>
      </w:r>
      <w:r w:rsidRPr="002F5CED">
        <w:t>Union a notamment pour objet, aux termes de l</w:t>
      </w:r>
      <w:r w:rsidR="00EB6870">
        <w:t>'</w:t>
      </w:r>
      <w:r w:rsidRPr="002F5CED">
        <w:t>article 1 de la Constitution de l</w:t>
      </w:r>
      <w:r w:rsidR="00EB6870">
        <w:t>'</w:t>
      </w:r>
      <w:r w:rsidRPr="002F5CED">
        <w:t>UIT, de s</w:t>
      </w:r>
      <w:r w:rsidR="00EB6870">
        <w:t>'</w:t>
      </w:r>
      <w:r w:rsidRPr="002F5CED">
        <w:t>efforcer d</w:t>
      </w:r>
      <w:r w:rsidR="00EB6870">
        <w:t>'</w:t>
      </w:r>
      <w:r w:rsidRPr="002F5CED">
        <w:t>étendre les avantages des nouvelles technologies de télécommunication à tous les habitants de la planète et d</w:t>
      </w:r>
      <w:r w:rsidR="00EB6870">
        <w:t>'</w:t>
      </w:r>
      <w:r w:rsidRPr="002F5CED">
        <w:t>harmoniser les efforts des Etats Membres et des Membres des Secteurs vers ces fins;</w:t>
      </w:r>
    </w:p>
    <w:p w:rsidR="00E4646E" w:rsidRDefault="00FA3FDD" w:rsidP="00E4646E">
      <w:r w:rsidRPr="002F5CED">
        <w:rPr>
          <w:i/>
          <w:iCs/>
        </w:rPr>
        <w:t>b)</w:t>
      </w:r>
      <w:r w:rsidRPr="002F5CED">
        <w:tab/>
        <w:t>que l</w:t>
      </w:r>
      <w:r w:rsidR="00EB6870">
        <w:t>'</w:t>
      </w:r>
      <w:r w:rsidRPr="002F5CED">
        <w:t>environnement des télécommunications connaît actuellement de profondes mutations, sous l</w:t>
      </w:r>
      <w:r w:rsidR="00EB6870">
        <w:t>'</w:t>
      </w:r>
      <w:r w:rsidRPr="002F5CED">
        <w:t>effet conjugué des progrès techniques, de la mondialisation des marchés et de la demande croissante des utilisateurs, qui veulent des services transfrontières intégrés et adaptés à leurs besoins;</w:t>
      </w:r>
    </w:p>
    <w:p w:rsidR="002F060D" w:rsidRPr="002F5CED" w:rsidDel="003F4CBC" w:rsidRDefault="00FA3FDD" w:rsidP="00E4646E">
      <w:pPr>
        <w:rPr>
          <w:del w:id="14" w:author="Cormier-Ribout, Kevin" w:date="2018-10-17T09:10:00Z"/>
        </w:rPr>
      </w:pPr>
      <w:del w:id="15" w:author="Cormier-Ribout, Kevin" w:date="2018-10-17T09:10:00Z">
        <w:r w:rsidRPr="002F5CED" w:rsidDel="003F4CBC">
          <w:rPr>
            <w:i/>
            <w:iCs/>
          </w:rPr>
          <w:delText>c)</w:delText>
        </w:r>
        <w:r w:rsidRPr="002F5CED" w:rsidDel="003F4CBC">
          <w:tab/>
          <w:delText>que la nécessité d</w:delText>
        </w:r>
      </w:del>
      <w:del w:id="16" w:author="Cormier-Ribout, Kevin" w:date="2018-10-18T15:21:00Z">
        <w:r w:rsidR="00EB6870" w:rsidDel="00DD48CA">
          <w:delText>'</w:delText>
        </w:r>
      </w:del>
      <w:del w:id="17" w:author="Cormier-Ribout, Kevin" w:date="2018-10-17T09:10:00Z">
        <w:r w:rsidRPr="002F5CED" w:rsidDel="003F4CBC">
          <w:delText>un cadre global d</w:delText>
        </w:r>
      </w:del>
      <w:del w:id="18" w:author="Cormier-Ribout, Kevin" w:date="2018-10-18T15:21:00Z">
        <w:r w:rsidR="00EB6870" w:rsidDel="00DD48CA">
          <w:delText>'</w:delText>
        </w:r>
      </w:del>
      <w:del w:id="19" w:author="Cormier-Ribout, Kevin" w:date="2018-10-17T09:10:00Z">
        <w:r w:rsidRPr="002F5CED" w:rsidDel="003F4CBC">
          <w:delText>échange d</w:delText>
        </w:r>
      </w:del>
      <w:del w:id="20" w:author="Cormier-Ribout, Kevin" w:date="2018-10-18T15:21:00Z">
        <w:r w:rsidR="00EB6870" w:rsidDel="00DD48CA">
          <w:delText>'</w:delText>
        </w:r>
      </w:del>
      <w:del w:id="21" w:author="Cormier-Ribout, Kevin" w:date="2018-10-17T09:10:00Z">
        <w:r w:rsidRPr="002F5CED" w:rsidDel="003F4CBC">
          <w:delText>informations sur les stratégies et les politiques de télécommunication est manifeste depuis de nombreuses années;</w:delText>
        </w:r>
      </w:del>
    </w:p>
    <w:p w:rsidR="002F060D" w:rsidDel="00DD48CA" w:rsidRDefault="00FA3FDD" w:rsidP="00746E44">
      <w:pPr>
        <w:rPr>
          <w:del w:id="22" w:author="Cormier-Ribout, Kevin" w:date="2018-10-17T09:10:00Z"/>
        </w:rPr>
      </w:pPr>
      <w:del w:id="23" w:author="Cormier-Ribout, Kevin" w:date="2018-10-17T09:10:00Z">
        <w:r w:rsidRPr="002F5CED" w:rsidDel="003F4CBC">
          <w:rPr>
            <w:i/>
            <w:iCs/>
          </w:rPr>
          <w:delText>d)</w:delText>
        </w:r>
        <w:r w:rsidRPr="002F5CED" w:rsidDel="003F4CBC">
          <w:rPr>
            <w:i/>
            <w:iCs/>
          </w:rPr>
          <w:tab/>
        </w:r>
        <w:r w:rsidRPr="002F5CED" w:rsidDel="003F4CBC">
          <w:delText>que les manifestations sur les télécommunications/technologies de l</w:delText>
        </w:r>
      </w:del>
      <w:del w:id="24" w:author="Cormier-Ribout, Kevin" w:date="2018-10-18T15:21:00Z">
        <w:r w:rsidR="00EB6870" w:rsidDel="00DD48CA">
          <w:delText>'</w:delText>
        </w:r>
      </w:del>
      <w:del w:id="25" w:author="Cormier-Ribout, Kevin" w:date="2018-10-17T09:10:00Z">
        <w:r w:rsidRPr="002F5CED" w:rsidDel="003F4CBC">
          <w:delText>information et de la communication (TIC) présentent une importance considérable pour tenir les membres de l</w:delText>
        </w:r>
      </w:del>
      <w:del w:id="26" w:author="Cormier-Ribout, Kevin" w:date="2018-10-18T15:21:00Z">
        <w:r w:rsidR="00EB6870" w:rsidDel="00DD48CA">
          <w:delText>'</w:delText>
        </w:r>
      </w:del>
      <w:del w:id="27" w:author="Cormier-Ribout, Kevin" w:date="2018-10-17T09:10:00Z">
        <w:r w:rsidRPr="002F5CED" w:rsidDel="003F4CBC">
          <w:delText>Union et la communauté des télécommunications/TIC au sens large informés des derniers progrès accomplis dans tous les domaines des télécommunications/TIC et des possibilités de mettre ces réalisations au service de tous les Etats Membres et Membres des Secteurs, notamment des pays en développement</w:delText>
        </w:r>
        <w:r w:rsidRPr="002F5CED" w:rsidDel="003F4CBC">
          <w:rPr>
            <w:position w:val="6"/>
            <w:sz w:val="16"/>
            <w:szCs w:val="16"/>
          </w:rPr>
          <w:footnoteReference w:customMarkFollows="1" w:id="1"/>
          <w:delText>1</w:delText>
        </w:r>
        <w:r w:rsidRPr="002F5CED" w:rsidDel="003F4CBC">
          <w:delText>;</w:delText>
        </w:r>
      </w:del>
    </w:p>
    <w:p w:rsidR="00DD48CA" w:rsidRDefault="00DD48CA" w:rsidP="00DD48CA">
      <w:pPr>
        <w:rPr>
          <w:ins w:id="31" w:author="Cormier-Ribout, Kevin" w:date="2018-10-18T15:19:00Z"/>
        </w:rPr>
      </w:pPr>
      <w:ins w:id="32" w:author="Cormier-Ribout, Kevin" w:date="2018-10-18T15:19:00Z">
        <w:r w:rsidRPr="009D07B0">
          <w:rPr>
            <w:i/>
            <w:iCs/>
            <w:rPrChange w:id="33" w:author="Deturche-Nazer, Anne-Marie" w:date="2018-10-17T17:00:00Z">
              <w:rPr/>
            </w:rPrChange>
          </w:rPr>
          <w:t>c)</w:t>
        </w:r>
        <w:r w:rsidRPr="009D07B0">
          <w:tab/>
        </w:r>
        <w:r w:rsidRPr="009D07B0">
          <w:rPr>
            <w:rPrChange w:id="34" w:author="Deturche-Nazer, Anne-Marie" w:date="2018-10-17T17:00:00Z">
              <w:rPr>
                <w:lang w:val="en-US"/>
              </w:rPr>
            </w:rPrChange>
          </w:rPr>
          <w:t>qu</w:t>
        </w:r>
        <w:r>
          <w:t>e</w:t>
        </w:r>
        <w:r w:rsidRPr="009C7F2E">
          <w:t xml:space="preserve"> </w:t>
        </w:r>
        <w:r>
          <w:t xml:space="preserve">chaque année, </w:t>
        </w:r>
        <w:r w:rsidRPr="009D07B0">
          <w:rPr>
            <w:rPrChange w:id="35" w:author="Deturche-Nazer, Anne-Marie" w:date="2018-10-17T17:00:00Z">
              <w:rPr>
                <w:lang w:val="en-US"/>
              </w:rPr>
            </w:rPrChange>
          </w:rPr>
          <w:t>en plus</w:t>
        </w:r>
        <w:r>
          <w:t xml:space="preserve"> </w:t>
        </w:r>
        <w:r w:rsidRPr="009D07B0">
          <w:rPr>
            <w:rPrChange w:id="36" w:author="Deturche-Nazer, Anne-Marie" w:date="2018-10-17T17:00:00Z">
              <w:rPr>
                <w:lang w:val="en-US"/>
              </w:rPr>
            </w:rPrChange>
          </w:rPr>
          <w:t>des expositions et</w:t>
        </w:r>
        <w:r>
          <w:t xml:space="preserve"> </w:t>
        </w:r>
        <w:r w:rsidRPr="009D07B0">
          <w:rPr>
            <w:rPrChange w:id="37" w:author="Deturche-Nazer, Anne-Marie" w:date="2018-10-17T17:00:00Z">
              <w:rPr>
                <w:lang w:val="en-US"/>
              </w:rPr>
            </w:rPrChange>
          </w:rPr>
          <w:t>conférences nationales, régionales et mondiales</w:t>
        </w:r>
        <w:r w:rsidRPr="009C7F2E">
          <w:t xml:space="preserve"> </w:t>
        </w:r>
        <w:r>
          <w:t>très diverses qu'organisent</w:t>
        </w:r>
        <w:r w:rsidRPr="00C75F4A">
          <w:t xml:space="preserve"> de nombreuses organisations</w:t>
        </w:r>
        <w:r w:rsidRPr="009D07B0">
          <w:t xml:space="preserve"> </w:t>
        </w:r>
        <w:r w:rsidRPr="009D07B0">
          <w:rPr>
            <w:rPrChange w:id="38" w:author="Deturche-Nazer, Anne-Marie" w:date="2018-10-17T17:00:00Z">
              <w:rPr>
                <w:lang w:val="en-US"/>
              </w:rPr>
            </w:rPrChange>
          </w:rPr>
          <w:t xml:space="preserve">sur </w:t>
        </w:r>
        <w:r>
          <w:t>le thème des</w:t>
        </w:r>
        <w:r w:rsidRPr="009D07B0">
          <w:rPr>
            <w:rPrChange w:id="39" w:author="Deturche-Nazer, Anne-Marie" w:date="2018-10-17T17:00:00Z">
              <w:rPr>
                <w:lang w:val="en-US"/>
              </w:rPr>
            </w:rPrChange>
          </w:rPr>
          <w:t xml:space="preserve"> télécommunications/TIC</w:t>
        </w:r>
        <w:r>
          <w:t>,</w:t>
        </w:r>
        <w:r w:rsidRPr="009D07B0">
          <w:rPr>
            <w:rPrChange w:id="40" w:author="Deturche-Nazer, Anne-Marie" w:date="2018-10-17T17:00:00Z">
              <w:rPr>
                <w:lang w:val="en-US"/>
              </w:rPr>
            </w:rPrChange>
          </w:rPr>
          <w:t xml:space="preserve"> </w:t>
        </w:r>
        <w:r>
          <w:t>plusieurs manifestations mondiales et régionales sont également</w:t>
        </w:r>
        <w:r w:rsidRPr="009C7F2E">
          <w:t xml:space="preserve"> </w:t>
        </w:r>
        <w:r w:rsidRPr="00C75F4A">
          <w:t>organis</w:t>
        </w:r>
        <w:r>
          <w:t xml:space="preserve">ées par </w:t>
        </w:r>
        <w:r w:rsidRPr="00C75F4A">
          <w:t>l</w:t>
        </w:r>
        <w:r>
          <w:t>'</w:t>
        </w:r>
        <w:r w:rsidRPr="00C75F4A">
          <w:t xml:space="preserve">UIT </w:t>
        </w:r>
        <w:r>
          <w:t xml:space="preserve">conformément aux objectifs </w:t>
        </w:r>
        <w:r>
          <w:rPr>
            <w:color w:val="000000"/>
          </w:rPr>
          <w:t>des plans stratégique et financier de l'Union, qui sont de promouvoir le développement et l'évolution des télécommunications/</w:t>
        </w:r>
        <w:r w:rsidRPr="00395B3F">
          <w:t>TIC</w:t>
        </w:r>
        <w:r>
          <w:t>;</w:t>
        </w:r>
      </w:ins>
    </w:p>
    <w:p w:rsidR="00DD48CA" w:rsidRPr="002F5CED" w:rsidRDefault="00DD48CA">
      <w:pPr>
        <w:rPr>
          <w:ins w:id="41" w:author="Cormier-Ribout, Kevin" w:date="2018-10-18T15:19:00Z"/>
        </w:rPr>
      </w:pPr>
      <w:ins w:id="42" w:author="Cormier-Ribout, Kevin" w:date="2018-10-18T15:19:00Z">
        <w:r w:rsidRPr="003F4CBC">
          <w:rPr>
            <w:i/>
            <w:iCs/>
            <w:rPrChange w:id="43" w:author="Cormier-Ribout, Kevin" w:date="2018-10-17T09:12:00Z">
              <w:rPr>
                <w:i/>
                <w:iCs/>
                <w:lang w:val="en-US"/>
              </w:rPr>
            </w:rPrChange>
          </w:rPr>
          <w:t>d)</w:t>
        </w:r>
        <w:r w:rsidRPr="003F4CBC">
          <w:rPr>
            <w:rPrChange w:id="44" w:author="Cormier-Ribout, Kevin" w:date="2018-10-17T09:12:00Z">
              <w:rPr>
                <w:lang w:val="en-US"/>
              </w:rPr>
            </w:rPrChange>
          </w:rPr>
          <w:tab/>
        </w:r>
        <w:r>
          <w:t>que l'</w:t>
        </w:r>
        <w:r w:rsidRPr="003F4CBC">
          <w:rPr>
            <w:rPrChange w:id="45" w:author="Cormier-Ribout, Kevin" w:date="2018-10-17T09:12:00Z">
              <w:rPr>
                <w:lang w:val="en-US"/>
              </w:rPr>
            </w:rPrChange>
          </w:rPr>
          <w:t xml:space="preserve">organisation </w:t>
        </w:r>
        <w:r>
          <w:t xml:space="preserve">chaque année </w:t>
        </w:r>
        <w:r w:rsidRPr="003F4CBC">
          <w:rPr>
            <w:rPrChange w:id="46" w:author="Cormier-Ribout, Kevin" w:date="2018-10-17T09:12:00Z">
              <w:rPr>
                <w:lang w:val="en-US"/>
              </w:rPr>
            </w:rPrChange>
          </w:rPr>
          <w:t>d</w:t>
        </w:r>
        <w:r>
          <w:t>'</w:t>
        </w:r>
        <w:r w:rsidRPr="003F4CBC">
          <w:rPr>
            <w:rPrChange w:id="47" w:author="Cormier-Ribout, Kevin" w:date="2018-10-17T09:12:00Z">
              <w:rPr>
                <w:lang w:val="en-US"/>
              </w:rPr>
            </w:rPrChange>
          </w:rPr>
          <w:t xml:space="preserve">un </w:t>
        </w:r>
        <w:r>
          <w:t xml:space="preserve">grand </w:t>
        </w:r>
        <w:r w:rsidRPr="003F4CBC">
          <w:rPr>
            <w:rPrChange w:id="48" w:author="Cormier-Ribout, Kevin" w:date="2018-10-17T09:12:00Z">
              <w:rPr>
                <w:lang w:val="en-US"/>
              </w:rPr>
            </w:rPrChange>
          </w:rPr>
          <w:t>nombre de manifestations institutionnalisées ne va pas dans le sens des mesures d</w:t>
        </w:r>
        <w:r>
          <w:t>'</w:t>
        </w:r>
        <w:r w:rsidRPr="003F4CBC">
          <w:rPr>
            <w:rPrChange w:id="49" w:author="Cormier-Ribout, Kevin" w:date="2018-10-17T09:12:00Z">
              <w:rPr>
                <w:lang w:val="en-US"/>
              </w:rPr>
            </w:rPrChange>
          </w:rPr>
          <w:t>efficacité adoptées par l</w:t>
        </w:r>
        <w:r>
          <w:t>'</w:t>
        </w:r>
        <w:r w:rsidRPr="003F4CBC">
          <w:rPr>
            <w:rPrChange w:id="50" w:author="Cormier-Ribout, Kevin" w:date="2018-10-17T09:12:00Z">
              <w:rPr>
                <w:lang w:val="en-US"/>
              </w:rPr>
            </w:rPrChange>
          </w:rPr>
          <w:t>UIT pour réaliser des économies</w:t>
        </w:r>
        <w:r>
          <w:t xml:space="preserve">, </w:t>
        </w:r>
        <w:r w:rsidRPr="003F4CBC">
          <w:rPr>
            <w:rPrChange w:id="51" w:author="Cormier-Ribout, Kevin" w:date="2018-10-17T09:12:00Z">
              <w:rPr>
                <w:lang w:val="en-US"/>
              </w:rPr>
            </w:rPrChange>
          </w:rPr>
          <w:t>sur le plan notamment des ressources humaines et financières</w:t>
        </w:r>
        <w:r>
          <w:t>;</w:t>
        </w:r>
      </w:ins>
    </w:p>
    <w:p w:rsidR="002F060D" w:rsidRDefault="00FA3FDD" w:rsidP="00EF7B2B">
      <w:r w:rsidRPr="002F5CED">
        <w:rPr>
          <w:i/>
          <w:iCs/>
        </w:rPr>
        <w:t>e)</w:t>
      </w:r>
      <w:r w:rsidRPr="002F5CED">
        <w:rPr>
          <w:i/>
          <w:iCs/>
        </w:rPr>
        <w:tab/>
      </w:r>
      <w:r w:rsidRPr="002F5CED">
        <w:t>que</w:t>
      </w:r>
      <w:r w:rsidR="00746E44">
        <w:t xml:space="preserve"> </w:t>
      </w:r>
      <w:r w:rsidRPr="002F5CED">
        <w:t xml:space="preserve">les manifestations </w:t>
      </w:r>
      <w:r w:rsidRPr="002F5CED">
        <w:rPr>
          <w:smallCaps/>
        </w:rPr>
        <w:t xml:space="preserve">ITU </w:t>
      </w:r>
      <w:r w:rsidRPr="002F5CED">
        <w:t xml:space="preserve">TELECOM </w:t>
      </w:r>
      <w:r w:rsidR="00EF7B2B">
        <w:t xml:space="preserve">ont </w:t>
      </w:r>
      <w:r w:rsidR="00EB7248">
        <w:t>pour obje</w:t>
      </w:r>
      <w:r w:rsidR="00F71076">
        <w:t>t</w:t>
      </w:r>
      <w:r w:rsidR="00746E44">
        <w:t xml:space="preserve"> </w:t>
      </w:r>
      <w:r w:rsidRPr="002F5CED">
        <w:t>de tenir les Etats Membres et les Membres des Secteurs informés des techniques de pointe concernant tous les aspects des télécommunications/TIC et les domaines connexes, qu</w:t>
      </w:r>
      <w:r w:rsidR="00EB6870">
        <w:t>'</w:t>
      </w:r>
      <w:r w:rsidRPr="002F5CED">
        <w:t>elles sont par ailleurs une vitrine mondiale de ces techniques et qu</w:t>
      </w:r>
      <w:r w:rsidR="00EB6870">
        <w:t>'</w:t>
      </w:r>
      <w:r w:rsidRPr="002F5CED">
        <w:t>elles constituent une tribune pour les échanges de vues entre les Etats Membres et le secteur privé;</w:t>
      </w:r>
    </w:p>
    <w:p w:rsidR="002F060D" w:rsidRPr="002F5CED" w:rsidDel="003F4CBC" w:rsidRDefault="00FA3FDD">
      <w:pPr>
        <w:rPr>
          <w:del w:id="52" w:author="Cormier-Ribout, Kevin" w:date="2018-10-17T09:13:00Z"/>
        </w:rPr>
      </w:pPr>
      <w:del w:id="53" w:author="Cormier-Ribout, Kevin" w:date="2018-10-17T09:13:00Z">
        <w:r w:rsidRPr="002F5CED" w:rsidDel="003F4CBC">
          <w:rPr>
            <w:i/>
            <w:iCs/>
          </w:rPr>
          <w:lastRenderedPageBreak/>
          <w:delText>f)</w:delText>
        </w:r>
        <w:r w:rsidRPr="002F5CED" w:rsidDel="003F4CBC">
          <w:rPr>
            <w:i/>
            <w:iCs/>
          </w:rPr>
          <w:tab/>
        </w:r>
        <w:r w:rsidRPr="002F5CED" w:rsidDel="003F4CBC">
          <w:delText>que la participation de l</w:delText>
        </w:r>
      </w:del>
      <w:del w:id="54" w:author="Cormier-Ribout, Kevin" w:date="2018-10-18T15:21:00Z">
        <w:r w:rsidR="00EB6870" w:rsidDel="00DD48CA">
          <w:delText>'</w:delText>
        </w:r>
      </w:del>
      <w:del w:id="55" w:author="Cormier-Ribout, Kevin" w:date="2018-10-17T09:13:00Z">
        <w:r w:rsidRPr="002F5CED" w:rsidDel="003F4CBC">
          <w:delText>UIT aux expositions nationales, régionales ou mondiales sur les télécommunications/TIC et les domaines connexes contribuera à valoriser et renforcer l</w:delText>
        </w:r>
      </w:del>
      <w:del w:id="56" w:author="Cormier-Ribout, Kevin" w:date="2018-10-18T15:21:00Z">
        <w:r w:rsidR="00EB6870" w:rsidDel="00DD48CA">
          <w:delText>'</w:delText>
        </w:r>
      </w:del>
      <w:del w:id="57" w:author="Cormier-Ribout, Kevin" w:date="2018-10-17T09:13:00Z">
        <w:r w:rsidRPr="002F5CED" w:rsidDel="003F4CBC">
          <w:delText>image de l</w:delText>
        </w:r>
      </w:del>
      <w:del w:id="58" w:author="Cormier-Ribout, Kevin" w:date="2018-10-18T15:21:00Z">
        <w:r w:rsidR="00EB6870" w:rsidDel="00DD48CA">
          <w:delText>'</w:delText>
        </w:r>
      </w:del>
      <w:del w:id="59" w:author="Cormier-Ribout, Kevin" w:date="2018-10-17T09:13:00Z">
        <w:r w:rsidRPr="002F5CED" w:rsidDel="003F4CBC">
          <w:delText>UIT et permettra, sans dépenses financières importantes, d</w:delText>
        </w:r>
      </w:del>
      <w:del w:id="60" w:author="Cormier-Ribout, Kevin" w:date="2018-10-18T15:21:00Z">
        <w:r w:rsidR="00EB6870" w:rsidDel="00DD48CA">
          <w:delText>'</w:delText>
        </w:r>
      </w:del>
      <w:del w:id="61" w:author="Cormier-Ribout, Kevin" w:date="2018-10-17T09:13:00Z">
        <w:r w:rsidRPr="002F5CED" w:rsidDel="003F4CBC">
          <w:delText>élargir la présentation de ses réalisations aux utilisateurs finals, tout en attirant de nouveaux Membres de Secteur et de nouveaux Associés qui participeront à ses activités;</w:delText>
        </w:r>
      </w:del>
    </w:p>
    <w:p w:rsidR="002F060D" w:rsidRDefault="00FA3FDD">
      <w:del w:id="62" w:author="Cormier-Ribout, Kevin" w:date="2018-10-17T09:13:00Z">
        <w:r w:rsidRPr="002F5CED" w:rsidDel="003F4CBC">
          <w:rPr>
            <w:i/>
            <w:iCs/>
          </w:rPr>
          <w:delText>g)</w:delText>
        </w:r>
        <w:r w:rsidRPr="002F5CED" w:rsidDel="003F4CBC">
          <w:tab/>
          <w:delText>les engagements pris par la Suisse et l</w:delText>
        </w:r>
      </w:del>
      <w:del w:id="63" w:author="Cormier-Ribout, Kevin" w:date="2018-10-18T15:21:00Z">
        <w:r w:rsidR="00EB6870" w:rsidDel="00DD48CA">
          <w:delText>'</w:delText>
        </w:r>
      </w:del>
      <w:del w:id="64" w:author="Cormier-Ribout, Kevin" w:date="2018-10-17T09:13:00Z">
        <w:r w:rsidRPr="002F5CED" w:rsidDel="003F4CBC">
          <w:delText>Etat de Genève (où se trouve le siège de l</w:delText>
        </w:r>
      </w:del>
      <w:del w:id="65" w:author="Cormier-Ribout, Kevin" w:date="2018-10-18T15:21:00Z">
        <w:r w:rsidR="00EB6870" w:rsidDel="00DD48CA">
          <w:delText>'</w:delText>
        </w:r>
      </w:del>
      <w:del w:id="66" w:author="Cormier-Ribout, Kevin" w:date="2018-10-17T09:13:00Z">
        <w:r w:rsidRPr="002F5CED" w:rsidDel="003F4CBC">
          <w:delText>UIT) à l</w:delText>
        </w:r>
      </w:del>
      <w:del w:id="67" w:author="Cormier-Ribout, Kevin" w:date="2018-10-18T15:21:00Z">
        <w:r w:rsidR="00EB6870" w:rsidDel="00DD48CA">
          <w:delText>'</w:delText>
        </w:r>
      </w:del>
      <w:del w:id="68" w:author="Cormier-Ribout, Kevin" w:date="2018-10-17T09:13:00Z">
        <w:r w:rsidRPr="002F5CED" w:rsidDel="003F4CBC">
          <w:delText xml:space="preserve">égard des manifestations </w:delText>
        </w:r>
        <w:r w:rsidRPr="002F5CED" w:rsidDel="003F4CBC">
          <w:rPr>
            <w:smallCaps/>
          </w:rPr>
          <w:delText xml:space="preserve">ITU </w:delText>
        </w:r>
        <w:r w:rsidRPr="002F5CED" w:rsidDel="003F4CBC">
          <w:delText>TELECOM, notamment l</w:delText>
        </w:r>
      </w:del>
      <w:del w:id="69" w:author="Cormier-Ribout, Kevin" w:date="2018-10-18T15:21:00Z">
        <w:r w:rsidR="00EB6870" w:rsidDel="00DD48CA">
          <w:delText>'</w:delText>
        </w:r>
      </w:del>
      <w:del w:id="70" w:author="Cormier-Ribout, Kevin" w:date="2018-10-17T09:13:00Z">
        <w:r w:rsidRPr="002F5CED" w:rsidDel="003F4CBC">
          <w:delText xml:space="preserve">appui exceptionnel dont ils ont fait preuve envers les manifestations </w:delText>
        </w:r>
        <w:r w:rsidRPr="002F5CED" w:rsidDel="003F4CBC">
          <w:rPr>
            <w:smallCaps/>
          </w:rPr>
          <w:delText xml:space="preserve">ITU </w:delText>
        </w:r>
        <w:r w:rsidRPr="002F5CED" w:rsidDel="003F4CBC">
          <w:delText>TELECOM World depuis 1971, en accueillant la plupart d</w:delText>
        </w:r>
      </w:del>
      <w:del w:id="71" w:author="Cormier-Ribout, Kevin" w:date="2018-10-18T15:21:00Z">
        <w:r w:rsidR="00EB6870" w:rsidDel="00DD48CA">
          <w:delText>'</w:delText>
        </w:r>
      </w:del>
      <w:del w:id="72" w:author="Cormier-Ribout, Kevin" w:date="2018-10-17T09:13:00Z">
        <w:r w:rsidRPr="002F5CED" w:rsidDel="003F4CBC">
          <w:delText>entre elles dans d</w:delText>
        </w:r>
      </w:del>
      <w:del w:id="73" w:author="Cormier-Ribout, Kevin" w:date="2018-10-18T15:21:00Z">
        <w:r w:rsidR="00EB6870" w:rsidDel="00DD48CA">
          <w:delText>'</w:delText>
        </w:r>
      </w:del>
      <w:del w:id="74" w:author="Cormier-Ribout, Kevin" w:date="2018-10-17T09:13:00Z">
        <w:r w:rsidRPr="002F5CED" w:rsidDel="003F4CBC">
          <w:delText>excellentes conditions,</w:delText>
        </w:r>
      </w:del>
    </w:p>
    <w:p w:rsidR="00DD48CA" w:rsidRPr="002F5CED" w:rsidDel="003F4CBC" w:rsidRDefault="00DD48CA" w:rsidP="00746E44">
      <w:pPr>
        <w:rPr>
          <w:del w:id="75" w:author="Cormier-Ribout, Kevin" w:date="2018-10-17T09:13:00Z"/>
        </w:rPr>
      </w:pPr>
      <w:ins w:id="76" w:author="Cormier-Ribout, Kevin" w:date="2018-10-18T09:49:00Z">
        <w:r w:rsidRPr="00EB7248">
          <w:rPr>
            <w:i/>
            <w:iCs/>
            <w:lang w:val="fr-CH"/>
            <w:rPrChange w:id="77" w:author="Deturche-Nazer, Anne-Marie" w:date="2018-10-18T07:04:00Z">
              <w:rPr>
                <w:i/>
                <w:iCs/>
              </w:rPr>
            </w:rPrChange>
          </w:rPr>
          <w:t>f)</w:t>
        </w:r>
        <w:r w:rsidRPr="00EB7248">
          <w:rPr>
            <w:lang w:val="fr-CH"/>
            <w:rPrChange w:id="78" w:author="Deturche-Nazer, Anne-Marie" w:date="2018-10-18T07:04:00Z">
              <w:rPr/>
            </w:rPrChange>
          </w:rPr>
          <w:tab/>
        </w:r>
        <w:r w:rsidRPr="00EB7248">
          <w:rPr>
            <w:lang w:val="fr-CH"/>
            <w:rPrChange w:id="79" w:author="Deturche-Nazer, Anne-Marie" w:date="2018-10-18T07:04:00Z">
              <w:rPr>
                <w:lang w:val="en-US"/>
              </w:rPr>
            </w:rPrChange>
          </w:rPr>
          <w:t xml:space="preserve">que compte tenu de </w:t>
        </w:r>
        <w:r>
          <w:rPr>
            <w:lang w:val="fr-CH"/>
          </w:rPr>
          <w:t>cet objet</w:t>
        </w:r>
        <w:r w:rsidRPr="00EB7248">
          <w:rPr>
            <w:lang w:val="fr-CH"/>
            <w:rPrChange w:id="80" w:author="Deturche-Nazer, Anne-Marie" w:date="2018-10-18T07:04:00Z">
              <w:rPr>
                <w:lang w:val="en-US"/>
              </w:rPr>
            </w:rPrChange>
          </w:rPr>
          <w:t>, les membres de l</w:t>
        </w:r>
        <w:r>
          <w:rPr>
            <w:lang w:val="fr-CH"/>
          </w:rPr>
          <w:t>'</w:t>
        </w:r>
        <w:r w:rsidRPr="00EB7248">
          <w:rPr>
            <w:lang w:val="fr-CH"/>
            <w:rPrChange w:id="81" w:author="Deturche-Nazer, Anne-Marie" w:date="2018-10-18T07:04:00Z">
              <w:rPr>
                <w:lang w:val="en-US"/>
              </w:rPr>
            </w:rPrChange>
          </w:rPr>
          <w:t>UIT doivent se demander s</w:t>
        </w:r>
        <w:r>
          <w:rPr>
            <w:lang w:val="fr-CH"/>
          </w:rPr>
          <w:t>'</w:t>
        </w:r>
        <w:r w:rsidRPr="00EB7248">
          <w:rPr>
            <w:lang w:val="fr-CH"/>
            <w:rPrChange w:id="82" w:author="Deturche-Nazer, Anne-Marie" w:date="2018-10-18T07:04:00Z">
              <w:rPr>
                <w:lang w:val="en-US"/>
              </w:rPr>
            </w:rPrChange>
          </w:rPr>
          <w:t>il y a lieu de maintenir</w:t>
        </w:r>
        <w:r>
          <w:rPr>
            <w:lang w:val="fr-CH"/>
          </w:rPr>
          <w:t xml:space="preserve"> </w:t>
        </w:r>
        <w:r w:rsidRPr="00EB7248">
          <w:rPr>
            <w:lang w:val="fr-CH"/>
            <w:rPrChange w:id="83" w:author="Deturche-Nazer, Anne-Marie" w:date="2018-10-18T07:04:00Z">
              <w:rPr>
                <w:lang w:val="en-US"/>
              </w:rPr>
            </w:rPrChange>
          </w:rPr>
          <w:t>ITU Telecom</w:t>
        </w:r>
        <w:r>
          <w:rPr>
            <w:lang w:val="fr-CH"/>
          </w:rPr>
          <w:t>,</w:t>
        </w:r>
      </w:ins>
    </w:p>
    <w:p w:rsidR="002F060D" w:rsidRPr="002F5CED" w:rsidRDefault="00FA3FDD" w:rsidP="00746E44">
      <w:pPr>
        <w:pStyle w:val="Call"/>
      </w:pPr>
      <w:proofErr w:type="gramStart"/>
      <w:r w:rsidRPr="002F5CED">
        <w:t>soulignant</w:t>
      </w:r>
      <w:proofErr w:type="gramEnd"/>
    </w:p>
    <w:p w:rsidR="002F060D" w:rsidRPr="002F5CED" w:rsidRDefault="00FA3FDD" w:rsidP="00746E44">
      <w:r w:rsidRPr="002F5CED">
        <w:rPr>
          <w:i/>
          <w:iCs/>
        </w:rPr>
        <w:t>a)</w:t>
      </w:r>
      <w:r w:rsidRPr="002F5CED">
        <w:tab/>
        <w:t>qu</w:t>
      </w:r>
      <w:r w:rsidR="00EB6870">
        <w:t>'</w:t>
      </w:r>
      <w:r w:rsidRPr="002F5CED">
        <w:t>il est nécessaire pour l</w:t>
      </w:r>
      <w:r w:rsidR="00EB6870">
        <w:t>'</w:t>
      </w:r>
      <w:r w:rsidRPr="002F5CED">
        <w:t>Union, en tant qu</w:t>
      </w:r>
      <w:r w:rsidR="00EB6870">
        <w:t>'</w:t>
      </w:r>
      <w:r w:rsidRPr="002F5CED">
        <w:t xml:space="preserve">organisation internationale jouant un rôle de premier plan dans le domaine des télécommunications/TIC, de continuer à </w:t>
      </w:r>
      <w:del w:id="84" w:author="Cormier-Ribout, Kevin" w:date="2018-10-17T09:13:00Z">
        <w:r w:rsidRPr="002F5CED" w:rsidDel="003F4CBC">
          <w:delText xml:space="preserve">organiser une manifestation annuelle pour </w:delText>
        </w:r>
      </w:del>
      <w:r w:rsidRPr="002F5CED">
        <w:t>faciliter l</w:t>
      </w:r>
      <w:r w:rsidR="00EB6870">
        <w:t>'</w:t>
      </w:r>
      <w:r w:rsidRPr="002F5CED">
        <w:t>échange d</w:t>
      </w:r>
      <w:r w:rsidR="00EB6870">
        <w:t>'</w:t>
      </w:r>
      <w:r w:rsidRPr="002F5CED">
        <w:t>informations entre des participants de haut niveau sur les politiques de télécommunication;</w:t>
      </w:r>
    </w:p>
    <w:p w:rsidR="002F060D" w:rsidRPr="002F5CED" w:rsidRDefault="00FA3FDD">
      <w:r w:rsidRPr="002F5CED">
        <w:rPr>
          <w:i/>
          <w:iCs/>
        </w:rPr>
        <w:t>b)</w:t>
      </w:r>
      <w:r w:rsidRPr="002F5CED">
        <w:tab/>
        <w:t>que l</w:t>
      </w:r>
      <w:r w:rsidR="00EB6870">
        <w:t>'</w:t>
      </w:r>
      <w:r w:rsidRPr="002F5CED">
        <w:t>organisation d</w:t>
      </w:r>
      <w:r w:rsidR="00EB6870">
        <w:t>'</w:t>
      </w:r>
      <w:r w:rsidRPr="002F5CED">
        <w:t>expositions n</w:t>
      </w:r>
      <w:r w:rsidR="00EB6870">
        <w:t>'</w:t>
      </w:r>
      <w:r w:rsidRPr="002F5CED">
        <w:t>est pas l</w:t>
      </w:r>
      <w:r w:rsidR="00EB6870">
        <w:t>'</w:t>
      </w:r>
      <w:r w:rsidRPr="002F5CED">
        <w:t>objectif principal de l</w:t>
      </w:r>
      <w:r w:rsidR="00EB6870">
        <w:t>'</w:t>
      </w:r>
      <w:r w:rsidRPr="002F5CED">
        <w:t>UIT</w:t>
      </w:r>
      <w:del w:id="85" w:author="Cormier-Ribout, Kevin" w:date="2018-10-17T09:13:00Z">
        <w:r w:rsidRPr="002F5CED" w:rsidDel="003F4CBC">
          <w:delText xml:space="preserve"> et que s</w:delText>
        </w:r>
      </w:del>
      <w:del w:id="86" w:author="Cormier-Ribout, Kevin" w:date="2018-10-18T15:21:00Z">
        <w:r w:rsidR="00EB6870" w:rsidDel="00DD48CA">
          <w:delText>'</w:delText>
        </w:r>
      </w:del>
      <w:del w:id="87" w:author="Cormier-Ribout, Kevin" w:date="2018-10-17T09:13:00Z">
        <w:r w:rsidRPr="002F5CED" w:rsidDel="003F4CBC">
          <w:delText>il est décidé d</w:delText>
        </w:r>
      </w:del>
      <w:r w:rsidR="00EB6870">
        <w:t>'</w:t>
      </w:r>
      <w:del w:id="88" w:author="Cormier-Ribout, Kevin" w:date="2018-10-17T09:13:00Z">
        <w:r w:rsidRPr="002F5CED" w:rsidDel="003F4CBC">
          <w:delText xml:space="preserve">organiser de telles expositions en relation avec des manifestations </w:delText>
        </w:r>
        <w:r w:rsidRPr="002F5CED" w:rsidDel="003F4CBC">
          <w:rPr>
            <w:smallCaps/>
          </w:rPr>
          <w:delText>TELECOM</w:delText>
        </w:r>
        <w:r w:rsidRPr="002F5CED" w:rsidDel="003F4CBC">
          <w:delText>, ce travail d</w:delText>
        </w:r>
      </w:del>
      <w:r w:rsidR="00EB6870">
        <w:t>'</w:t>
      </w:r>
      <w:del w:id="89" w:author="Cormier-Ribout, Kevin" w:date="2018-10-17T09:13:00Z">
        <w:r w:rsidRPr="002F5CED" w:rsidDel="003F4CBC">
          <w:delText>organisation devrait de préférence être confié à l</w:delText>
        </w:r>
      </w:del>
      <w:r w:rsidR="00EB6870">
        <w:t>'</w:t>
      </w:r>
      <w:del w:id="90" w:author="Cormier-Ribout, Kevin" w:date="2018-10-17T09:13:00Z">
        <w:r w:rsidRPr="002F5CED" w:rsidDel="003F4CBC">
          <w:delText>extérieur</w:delText>
        </w:r>
      </w:del>
      <w:r w:rsidRPr="002F5CED">
        <w:t>,</w:t>
      </w:r>
    </w:p>
    <w:p w:rsidR="002F060D" w:rsidRPr="002F5CED" w:rsidRDefault="00FA3FDD" w:rsidP="00746E44">
      <w:pPr>
        <w:pStyle w:val="Call"/>
        <w:keepNext w:val="0"/>
        <w:keepLines w:val="0"/>
      </w:pPr>
      <w:proofErr w:type="gramStart"/>
      <w:r w:rsidRPr="002F5CED">
        <w:t>notant</w:t>
      </w:r>
      <w:proofErr w:type="gramEnd"/>
    </w:p>
    <w:p w:rsidR="002F060D" w:rsidDel="00EF7B2B" w:rsidRDefault="00FA3FDD">
      <w:pPr>
        <w:rPr>
          <w:del w:id="91" w:author="Cormier-Ribout, Kevin" w:date="2018-10-17T09:13:00Z"/>
        </w:rPr>
      </w:pPr>
      <w:del w:id="92" w:author="Cormier-Ribout, Kevin" w:date="2018-10-17T09:13:00Z">
        <w:r w:rsidRPr="002F5CED" w:rsidDel="003F4CBC">
          <w:rPr>
            <w:i/>
            <w:iCs/>
          </w:rPr>
          <w:delText>a)</w:delText>
        </w:r>
        <w:r w:rsidRPr="002F5CED" w:rsidDel="003F4CBC">
          <w:rPr>
            <w:i/>
            <w:iCs/>
          </w:rPr>
          <w:tab/>
        </w:r>
        <w:r w:rsidRPr="002F5CED" w:rsidDel="003F4CBC">
          <w:delText>qu</w:delText>
        </w:r>
      </w:del>
      <w:del w:id="93" w:author="Cormier-Ribout, Kevin" w:date="2018-10-18T15:20:00Z">
        <w:r w:rsidR="00EB6870" w:rsidDel="00DD48CA">
          <w:delText>'</w:delText>
        </w:r>
      </w:del>
      <w:del w:id="94" w:author="Cormier-Ribout, Kevin" w:date="2018-10-17T09:13:00Z">
        <w:r w:rsidRPr="002F5CED" w:rsidDel="003F4CBC">
          <w:delText xml:space="preserve">un Comité </w:delText>
        </w:r>
        <w:r w:rsidRPr="002F5CED" w:rsidDel="003F4CBC">
          <w:rPr>
            <w:smallCaps/>
          </w:rPr>
          <w:delText xml:space="preserve">ITU </w:delText>
        </w:r>
        <w:r w:rsidRPr="002F5CED" w:rsidDel="003F4CBC">
          <w:delText xml:space="preserve">TELECOM a été créé afin de donner des avis au Secrétaire général sur la gestion des manifestations </w:delText>
        </w:r>
        <w:r w:rsidRPr="002F5CED" w:rsidDel="003F4CBC">
          <w:rPr>
            <w:smallCaps/>
          </w:rPr>
          <w:delText xml:space="preserve">ITU </w:delText>
        </w:r>
        <w:r w:rsidRPr="002F5CED" w:rsidDel="003F4CBC">
          <w:delText>TELECOM et que ce Comité agira conformément aux décisions du Conseil;</w:delText>
        </w:r>
      </w:del>
    </w:p>
    <w:p w:rsidR="00EF7B2B" w:rsidRDefault="00EF7B2B">
      <w:pPr>
        <w:rPr>
          <w:ins w:id="95" w:author="Cormier-Ribout, Kevin" w:date="2018-10-18T09:50:00Z"/>
        </w:rPr>
      </w:pPr>
      <w:ins w:id="96" w:author="Cormier-Ribout, Kevin" w:date="2018-10-18T09:50:00Z">
        <w:r w:rsidRPr="00F71076">
          <w:rPr>
            <w:i/>
            <w:iCs/>
            <w:rPrChange w:id="97" w:author="Cormier-Ribout, Kevin" w:date="2018-10-17T09:14:00Z">
              <w:rPr/>
            </w:rPrChange>
          </w:rPr>
          <w:t>a)</w:t>
        </w:r>
        <w:r w:rsidRPr="00F71076">
          <w:tab/>
          <w:t>qu</w:t>
        </w:r>
        <w:r>
          <w:t>'</w:t>
        </w:r>
        <w:r w:rsidRPr="00F71076">
          <w:t>à la suite de la</w:t>
        </w:r>
        <w:r>
          <w:t xml:space="preserve"> </w:t>
        </w:r>
        <w:r w:rsidRPr="00F71076">
          <w:t xml:space="preserve">PP-14, le </w:t>
        </w:r>
      </w:ins>
      <w:ins w:id="98" w:author="Cormier-Ribout, Kevin" w:date="2018-10-18T15:21:00Z">
        <w:r w:rsidR="00DD48CA">
          <w:t>S</w:t>
        </w:r>
      </w:ins>
      <w:ins w:id="99" w:author="Cormier-Ribout, Kevin" w:date="2018-10-18T09:50:00Z">
        <w:r w:rsidRPr="00F71076">
          <w:t>ecrétariat de l</w:t>
        </w:r>
        <w:r>
          <w:t>'</w:t>
        </w:r>
        <w:r w:rsidRPr="00F71076">
          <w:t>UIT s</w:t>
        </w:r>
        <w:r>
          <w:t>'</w:t>
        </w:r>
        <w:r w:rsidRPr="00F71076">
          <w:t>est efforcé</w:t>
        </w:r>
        <w:r>
          <w:t xml:space="preserve"> d'opérer un recentrage des</w:t>
        </w:r>
        <w:r w:rsidRPr="00F71076">
          <w:t xml:space="preserve"> manifestations ITU TELECOM World</w:t>
        </w:r>
        <w:r>
          <w:t>, qui se sont éloignés de leur objet initial pour devenir une tribune internationale destinée à promouvoir le développement des petites et moyennes entreprises (</w:t>
        </w:r>
        <w:r w:rsidRPr="005F078B">
          <w:t>PME</w:t>
        </w:r>
        <w:r>
          <w:t>)</w:t>
        </w:r>
        <w:r w:rsidRPr="005F078B">
          <w:t xml:space="preserve"> du secteur des TIC</w:t>
        </w:r>
        <w:r>
          <w:t xml:space="preserve"> et à mettre en avant les solutions proposées par ces entreprises;</w:t>
        </w:r>
      </w:ins>
    </w:p>
    <w:p w:rsidR="002F060D" w:rsidRDefault="00FA3FDD">
      <w:r w:rsidRPr="002F5CED">
        <w:rPr>
          <w:i/>
          <w:iCs/>
        </w:rPr>
        <w:t>b)</w:t>
      </w:r>
      <w:r w:rsidRPr="002F5CED">
        <w:tab/>
        <w:t xml:space="preserve">que les manifestations </w:t>
      </w:r>
      <w:r w:rsidRPr="002F5CED">
        <w:rPr>
          <w:smallCaps/>
        </w:rPr>
        <w:t xml:space="preserve">ITU </w:t>
      </w:r>
      <w:r w:rsidRPr="002F5CED">
        <w:t xml:space="preserve">TELECOM </w:t>
      </w:r>
      <w:del w:id="100" w:author="Cormier-Ribout, Kevin" w:date="2018-10-17T09:15:00Z">
        <w:r w:rsidRPr="002F5CED" w:rsidDel="0040756C">
          <w:delText xml:space="preserve">sont également </w:delText>
        </w:r>
      </w:del>
      <w:ins w:id="101" w:author="Cormier-Ribout, Kevin" w:date="2018-10-18T09:52:00Z">
        <w:r w:rsidR="00EF7B2B">
          <w:t xml:space="preserve">demeurent </w:t>
        </w:r>
      </w:ins>
      <w:r w:rsidRPr="002F5CED">
        <w:t>confront</w:t>
      </w:r>
      <w:r w:rsidR="00EF7B2B">
        <w:t>ées</w:t>
      </w:r>
      <w:r w:rsidRPr="002F5CED">
        <w:t xml:space="preserve"> à des problèmes, tels que la hausse du coût des emplacements et la tendance à réduire leur taille, la spécialisation de leur domaine d</w:t>
      </w:r>
      <w:r w:rsidR="00EB6870">
        <w:t>'</w:t>
      </w:r>
      <w:r w:rsidRPr="002F5CED">
        <w:t>activité et la nécessité d</w:t>
      </w:r>
      <w:r w:rsidR="00EB6870">
        <w:t>'</w:t>
      </w:r>
      <w:r w:rsidRPr="002F5CED">
        <w:t>apporter un "plus" au secteur;</w:t>
      </w:r>
    </w:p>
    <w:p w:rsidR="002F060D" w:rsidRPr="002F5CED" w:rsidRDefault="00FA3FDD" w:rsidP="00746E44">
      <w:r w:rsidRPr="002F5CED">
        <w:rPr>
          <w:i/>
          <w:iCs/>
        </w:rPr>
        <w:t>c)</w:t>
      </w:r>
      <w:r w:rsidRPr="002F5CED">
        <w:tab/>
        <w:t xml:space="preserve">que les manifestations </w:t>
      </w:r>
      <w:r w:rsidRPr="002F5CED">
        <w:rPr>
          <w:smallCaps/>
        </w:rPr>
        <w:t xml:space="preserve">ITU </w:t>
      </w:r>
      <w:r w:rsidRPr="002F5CED">
        <w:t>TELECOM doivent apporter une valeur ajoutée aux participants et leur offrir des possibilités de retour raisonnable sur investissement;</w:t>
      </w:r>
    </w:p>
    <w:p w:rsidR="002F060D" w:rsidRPr="002F5CED" w:rsidDel="0040756C" w:rsidRDefault="00FA3FDD" w:rsidP="00746E44">
      <w:pPr>
        <w:rPr>
          <w:del w:id="102" w:author="Cormier-Ribout, Kevin" w:date="2018-10-17T09:16:00Z"/>
        </w:rPr>
      </w:pPr>
      <w:del w:id="103" w:author="Cormier-Ribout, Kevin" w:date="2018-10-17T09:16:00Z">
        <w:r w:rsidRPr="002F5CED" w:rsidDel="0040756C">
          <w:rPr>
            <w:i/>
            <w:iCs/>
          </w:rPr>
          <w:delText>d)</w:delText>
        </w:r>
        <w:r w:rsidRPr="002F5CED" w:rsidDel="0040756C">
          <w:tab/>
          <w:delText>que la souplesse opérationnelle accordée à la direction d</w:delText>
        </w:r>
      </w:del>
      <w:del w:id="104" w:author="Cormier-Ribout, Kevin" w:date="2018-10-18T15:22:00Z">
        <w:r w:rsidR="00EB6870" w:rsidDel="00DD48CA">
          <w:delText>'</w:delText>
        </w:r>
      </w:del>
      <w:del w:id="105" w:author="Cormier-Ribout, Kevin" w:date="2018-10-17T09:16:00Z"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 pour relever tous les défis auxquels elle est confrontée dans son domaine d</w:delText>
        </w:r>
      </w:del>
      <w:del w:id="106" w:author="Cormier-Ribout, Kevin" w:date="2018-10-18T15:22:00Z">
        <w:r w:rsidR="00EB6870" w:rsidDel="00DD48CA">
          <w:delText>'</w:delText>
        </w:r>
      </w:del>
      <w:del w:id="107" w:author="Cormier-Ribout, Kevin" w:date="2018-10-17T09:16:00Z">
        <w:r w:rsidRPr="002F5CED" w:rsidDel="0040756C">
          <w:delText>activité et pour être compétitive dans l</w:delText>
        </w:r>
      </w:del>
      <w:del w:id="108" w:author="Cormier-Ribout, Kevin" w:date="2018-10-18T15:22:00Z">
        <w:r w:rsidR="00EB6870" w:rsidDel="00DD48CA">
          <w:delText>'</w:delText>
        </w:r>
      </w:del>
      <w:del w:id="109" w:author="Cormier-Ribout, Kevin" w:date="2018-10-17T09:16:00Z">
        <w:r w:rsidRPr="002F5CED" w:rsidDel="0040756C">
          <w:delText>environnement commercial s</w:delText>
        </w:r>
      </w:del>
      <w:del w:id="110" w:author="Cormier-Ribout, Kevin" w:date="2018-10-18T15:22:00Z">
        <w:r w:rsidR="00EB6870" w:rsidDel="00DD48CA">
          <w:delText>'</w:delText>
        </w:r>
      </w:del>
      <w:del w:id="111" w:author="Cormier-Ribout, Kevin" w:date="2018-10-17T09:16:00Z">
        <w:r w:rsidRPr="002F5CED" w:rsidDel="0040756C">
          <w:delText>est révélée utile;</w:delText>
        </w:r>
      </w:del>
    </w:p>
    <w:p w:rsidR="002F060D" w:rsidRPr="002F5CED" w:rsidDel="0040756C" w:rsidRDefault="00FA3FDD" w:rsidP="00746E44">
      <w:pPr>
        <w:rPr>
          <w:del w:id="112" w:author="Cormier-Ribout, Kevin" w:date="2018-10-17T09:16:00Z"/>
        </w:rPr>
      </w:pPr>
      <w:del w:id="113" w:author="Cormier-Ribout, Kevin" w:date="2018-10-17T09:16:00Z">
        <w:r w:rsidRPr="002F5CED" w:rsidDel="0040756C">
          <w:rPr>
            <w:i/>
            <w:iCs/>
          </w:rPr>
          <w:delText>e)</w:delText>
        </w:r>
        <w:r w:rsidRPr="002F5CED" w:rsidDel="0040756C">
          <w:rPr>
            <w:i/>
            <w:iCs/>
          </w:rPr>
          <w:tab/>
        </w:r>
        <w:r w:rsidRPr="002F5CED" w:rsidDel="0040756C">
          <w:delText>qu</w:delText>
        </w:r>
      </w:del>
      <w:del w:id="114" w:author="Cormier-Ribout, Kevin" w:date="2018-10-18T15:22:00Z">
        <w:r w:rsidR="00EB6870" w:rsidDel="00DD48CA">
          <w:delText>'</w:delText>
        </w:r>
      </w:del>
      <w:del w:id="115" w:author="Cormier-Ribout, Kevin" w:date="2018-10-17T09:16:00Z"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 a besoin d</w:delText>
        </w:r>
      </w:del>
      <w:del w:id="116" w:author="Cormier-Ribout, Kevin" w:date="2018-10-18T15:22:00Z">
        <w:r w:rsidR="00EB6870" w:rsidDel="00DD48CA">
          <w:delText>'</w:delText>
        </w:r>
      </w:del>
      <w:del w:id="117" w:author="Cormier-Ribout, Kevin" w:date="2018-10-17T09:16:00Z">
        <w:r w:rsidRPr="002F5CED" w:rsidDel="0040756C">
          <w:delText>une période de transition pour s</w:delText>
        </w:r>
      </w:del>
      <w:del w:id="118" w:author="Cormier-Ribout, Kevin" w:date="2018-10-18T15:22:00Z">
        <w:r w:rsidR="00EB6870" w:rsidDel="00DD48CA">
          <w:delText>'</w:delText>
        </w:r>
      </w:del>
      <w:del w:id="119" w:author="Cormier-Ribout, Kevin" w:date="2018-10-17T09:16:00Z">
        <w:r w:rsidRPr="002F5CED" w:rsidDel="0040756C">
          <w:delText>adapter à la nouvelle donne du marché;</w:delText>
        </w:r>
      </w:del>
    </w:p>
    <w:p w:rsidR="002F060D" w:rsidRPr="002F5CED" w:rsidDel="0040756C" w:rsidRDefault="00FA3FDD" w:rsidP="00746E44">
      <w:pPr>
        <w:rPr>
          <w:del w:id="120" w:author="Cormier-Ribout, Kevin" w:date="2018-10-17T09:16:00Z"/>
          <w:i/>
          <w:iCs/>
        </w:rPr>
      </w:pPr>
      <w:del w:id="121" w:author="Cormier-Ribout, Kevin" w:date="2018-10-17T09:16:00Z">
        <w:r w:rsidRPr="002F5CED" w:rsidDel="0040756C">
          <w:rPr>
            <w:i/>
            <w:iCs/>
          </w:rPr>
          <w:delText>f)</w:delText>
        </w:r>
        <w:r w:rsidRPr="002F5CED" w:rsidDel="0040756C">
          <w:tab/>
          <w:delText>que l</w:delText>
        </w:r>
      </w:del>
      <w:del w:id="122" w:author="Cormier-Ribout, Kevin" w:date="2018-10-18T15:22:00Z">
        <w:r w:rsidR="00EB6870" w:rsidDel="00DD48CA">
          <w:delText>'</w:delText>
        </w:r>
      </w:del>
      <w:del w:id="123" w:author="Cormier-Ribout, Kevin" w:date="2018-10-17T09:16:00Z">
        <w:r w:rsidRPr="002F5CED" w:rsidDel="0040756C">
          <w:delText>UIT a participé en tant qu</w:delText>
        </w:r>
      </w:del>
      <w:del w:id="124" w:author="Cormier-Ribout, Kevin" w:date="2018-10-18T15:22:00Z">
        <w:r w:rsidR="00EB6870" w:rsidDel="00DD48CA">
          <w:delText>'</w:delText>
        </w:r>
      </w:del>
      <w:del w:id="125" w:author="Cormier-Ribout, Kevin" w:date="2018-10-17T09:16:00Z">
        <w:r w:rsidRPr="002F5CED" w:rsidDel="0040756C">
          <w:delText>exposant à des expositions organisées par d</w:delText>
        </w:r>
      </w:del>
      <w:del w:id="126" w:author="Cormier-Ribout, Kevin" w:date="2018-10-18T15:22:00Z">
        <w:r w:rsidR="00EB6870" w:rsidDel="00DD48CA">
          <w:delText>'</w:delText>
        </w:r>
      </w:del>
      <w:del w:id="127" w:author="Cormier-Ribout, Kevin" w:date="2018-10-17T09:16:00Z">
        <w:r w:rsidRPr="002F5CED" w:rsidDel="0040756C">
          <w:delText>autres,</w:delText>
        </w:r>
      </w:del>
    </w:p>
    <w:p w:rsidR="002F060D" w:rsidRPr="002F5CED" w:rsidDel="0040756C" w:rsidRDefault="00FA3FDD" w:rsidP="00746E44">
      <w:pPr>
        <w:pStyle w:val="Call"/>
        <w:rPr>
          <w:del w:id="128" w:author="Cormier-Ribout, Kevin" w:date="2018-10-17T09:16:00Z"/>
        </w:rPr>
      </w:pPr>
      <w:del w:id="129" w:author="Cormier-Ribout, Kevin" w:date="2018-10-17T09:16:00Z">
        <w:r w:rsidRPr="002F5CED" w:rsidDel="0040756C">
          <w:lastRenderedPageBreak/>
          <w:delText>notant en outre</w:delText>
        </w:r>
      </w:del>
    </w:p>
    <w:p w:rsidR="002F060D" w:rsidRPr="002F5CED" w:rsidDel="0040756C" w:rsidRDefault="00FA3FDD" w:rsidP="00746E44">
      <w:pPr>
        <w:rPr>
          <w:del w:id="130" w:author="Cormier-Ribout, Kevin" w:date="2018-10-17T09:16:00Z"/>
        </w:rPr>
      </w:pPr>
      <w:del w:id="131" w:author="Cormier-Ribout, Kevin" w:date="2018-10-17T09:16:00Z">
        <w:r w:rsidRPr="002F5CED" w:rsidDel="0040756C">
          <w:rPr>
            <w:i/>
            <w:iCs/>
          </w:rPr>
          <w:delText>a)</w:delText>
        </w:r>
        <w:r w:rsidRPr="002F5CED" w:rsidDel="0040756C">
          <w:tab/>
          <w:delText xml:space="preserve">que les participants, en particulier les professionnels du secteur privé, veulent une planification raisonnable des dates et du lieu des manifestations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 et des possibilités de retour raisonnable sur investissement;</w:delText>
        </w:r>
      </w:del>
    </w:p>
    <w:p w:rsidR="002F060D" w:rsidRPr="002F5CED" w:rsidDel="0040756C" w:rsidRDefault="00FA3FDD" w:rsidP="00746E44">
      <w:pPr>
        <w:rPr>
          <w:del w:id="132" w:author="Cormier-Ribout, Kevin" w:date="2018-10-17T09:16:00Z"/>
        </w:rPr>
      </w:pPr>
      <w:del w:id="133" w:author="Cormier-Ribout, Kevin" w:date="2018-10-17T09:16:00Z">
        <w:r w:rsidRPr="002F5CED" w:rsidDel="0040756C">
          <w:rPr>
            <w:i/>
            <w:iCs/>
          </w:rPr>
          <w:delText>b)</w:delText>
        </w:r>
        <w:r w:rsidRPr="002F5CED" w:rsidDel="0040756C">
          <w:rPr>
            <w:i/>
            <w:iCs/>
          </w:rPr>
          <w:tab/>
        </w:r>
        <w:r w:rsidRPr="002F5CED" w:rsidDel="0040756C">
          <w:delText xml:space="preserve">que le développement des manifestations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 comme plate</w:delText>
        </w:r>
        <w:r w:rsidRPr="002F5CED" w:rsidDel="0040756C">
          <w:noBreakHyphen/>
          <w:delText>forme essentielle de discussion entre les décideurs, les régulateurs et les dirigeants du secteur suscite un intérêt accru;</w:delText>
        </w:r>
      </w:del>
    </w:p>
    <w:p w:rsidR="002F060D" w:rsidRPr="002F5CED" w:rsidDel="0040756C" w:rsidRDefault="00FA3FDD" w:rsidP="00746E44">
      <w:pPr>
        <w:rPr>
          <w:del w:id="134" w:author="Cormier-Ribout, Kevin" w:date="2018-10-17T09:16:00Z"/>
        </w:rPr>
      </w:pPr>
      <w:del w:id="135" w:author="Cormier-Ribout, Kevin" w:date="2018-10-17T09:16:00Z">
        <w:r w:rsidRPr="002F5CED" w:rsidDel="0040756C">
          <w:rPr>
            <w:i/>
            <w:iCs/>
          </w:rPr>
          <w:delText>c)</w:delText>
        </w:r>
        <w:r w:rsidRPr="002F5CED" w:rsidDel="0040756C">
          <w:tab/>
          <w:delText>qu</w:delText>
        </w:r>
      </w:del>
      <w:del w:id="136" w:author="Cormier-Ribout, Kevin" w:date="2018-10-18T15:22:00Z">
        <w:r w:rsidR="00EB6870" w:rsidDel="00DD48CA">
          <w:delText>'</w:delText>
        </w:r>
      </w:del>
      <w:del w:id="137" w:author="Cormier-Ribout, Kevin" w:date="2018-10-17T09:16:00Z">
        <w:r w:rsidRPr="002F5CED" w:rsidDel="0040756C">
          <w:delText>il est demandé de pratiquer des prix plus compétitifs pour les surfaces brutes d</w:delText>
        </w:r>
      </w:del>
      <w:del w:id="138" w:author="Cormier-Ribout, Kevin" w:date="2018-10-18T15:22:00Z">
        <w:r w:rsidR="00EB6870" w:rsidDel="00DD48CA">
          <w:delText>'</w:delText>
        </w:r>
      </w:del>
      <w:del w:id="139" w:author="Cormier-Ribout, Kevin" w:date="2018-10-17T09:16:00Z">
        <w:r w:rsidRPr="002F5CED" w:rsidDel="0040756C">
          <w:delText>exposition et les droits de participation, ainsi que des tarifs hôteliers préférentiels ou réduits et de prévoir un nombre adéquat de chambres d</w:delText>
        </w:r>
      </w:del>
      <w:del w:id="140" w:author="Cormier-Ribout, Kevin" w:date="2018-10-18T15:22:00Z">
        <w:r w:rsidR="00EB6870" w:rsidDel="00DD48CA">
          <w:delText>'</w:delText>
        </w:r>
      </w:del>
      <w:del w:id="141" w:author="Cormier-Ribout, Kevin" w:date="2018-10-17T09:16:00Z">
        <w:r w:rsidRPr="002F5CED" w:rsidDel="0040756C">
          <w:delText>hôtel, pour rendre ces manifestations plus accessibles et financièrement abordables;</w:delText>
        </w:r>
      </w:del>
    </w:p>
    <w:p w:rsidR="002F060D" w:rsidRPr="002F5CED" w:rsidDel="0040756C" w:rsidRDefault="00FA3FDD" w:rsidP="00746E44">
      <w:pPr>
        <w:rPr>
          <w:del w:id="142" w:author="Cormier-Ribout, Kevin" w:date="2018-10-17T09:17:00Z"/>
        </w:rPr>
      </w:pPr>
      <w:del w:id="143" w:author="Cormier-Ribout, Kevin" w:date="2018-10-17T09:17:00Z">
        <w:r w:rsidRPr="002F5CED" w:rsidDel="0040756C">
          <w:rPr>
            <w:i/>
            <w:iCs/>
          </w:rPr>
          <w:delText>d)</w:delText>
        </w:r>
        <w:r w:rsidRPr="002F5CED" w:rsidDel="0040756C">
          <w:tab/>
          <w:delText>que l</w:delText>
        </w:r>
      </w:del>
      <w:del w:id="144" w:author="Cormier-Ribout, Kevin" w:date="2018-10-18T15:22:00Z">
        <w:r w:rsidR="00EB6870" w:rsidDel="00DD48CA">
          <w:delText>'</w:delText>
        </w:r>
      </w:del>
      <w:del w:id="145" w:author="Cormier-Ribout, Kevin" w:date="2018-10-17T09:17:00Z">
        <w:r w:rsidRPr="002F5CED" w:rsidDel="0040756C">
          <w:delText>image de marque d</w:delText>
        </w:r>
      </w:del>
      <w:del w:id="146" w:author="Cormier-Ribout, Kevin" w:date="2018-10-18T15:22:00Z">
        <w:r w:rsidR="00EB6870" w:rsidDel="00DD48CA">
          <w:delText>'</w:delText>
        </w:r>
      </w:del>
      <w:del w:id="147" w:author="Cormier-Ribout, Kevin" w:date="2018-10-17T09:17:00Z">
        <w:r w:rsidRPr="002F5CED" w:rsidDel="0040756C">
          <w:rPr>
            <w:smallCaps/>
          </w:rPr>
          <w:delText xml:space="preserve">ITU </w:delText>
        </w:r>
        <w:r w:rsidRPr="002F5CED" w:rsidDel="0040756C">
          <w:delText xml:space="preserve">TELECOM devrait être renforcée par des moyens de communication appropriés, afin que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 reste l</w:delText>
        </w:r>
      </w:del>
      <w:del w:id="148" w:author="Cormier-Ribout, Kevin" w:date="2018-10-18T15:22:00Z">
        <w:r w:rsidR="00EB6870" w:rsidDel="00DD48CA">
          <w:delText>'</w:delText>
        </w:r>
      </w:del>
      <w:del w:id="149" w:author="Cormier-Ribout, Kevin" w:date="2018-10-17T09:17:00Z">
        <w:r w:rsidRPr="002F5CED" w:rsidDel="0040756C">
          <w:delText>une des manifestations de référence dans le domaine des télécommunications/TIC;</w:delText>
        </w:r>
      </w:del>
    </w:p>
    <w:p w:rsidR="002F060D" w:rsidRPr="002F5CED" w:rsidRDefault="00FA3FDD" w:rsidP="001B7B09">
      <w:del w:id="150" w:author="Cormier-Ribout, Kevin" w:date="2018-10-17T09:17:00Z">
        <w:r w:rsidRPr="002F5CED" w:rsidDel="0040756C">
          <w:rPr>
            <w:i/>
            <w:iCs/>
          </w:rPr>
          <w:delText>e</w:delText>
        </w:r>
      </w:del>
      <w:ins w:id="151" w:author="Cormier-Ribout, Kevin" w:date="2018-10-17T09:17:00Z">
        <w:r w:rsidR="0040756C">
          <w:rPr>
            <w:i/>
            <w:iCs/>
          </w:rPr>
          <w:t>d</w:t>
        </w:r>
      </w:ins>
      <w:r w:rsidRPr="002F5CED">
        <w:rPr>
          <w:i/>
          <w:iCs/>
        </w:rPr>
        <w:t>)</w:t>
      </w:r>
      <w:r w:rsidRPr="002F5CED">
        <w:rPr>
          <w:i/>
          <w:iCs/>
        </w:rPr>
        <w:tab/>
      </w:r>
      <w:r w:rsidRPr="002F5CED">
        <w:t>qu</w:t>
      </w:r>
      <w:r w:rsidR="00EB6870">
        <w:t>'</w:t>
      </w:r>
      <w:r w:rsidRPr="002F5CED">
        <w:t xml:space="preserve">il est nécessaire de garantir la viabilité financière des manifestations </w:t>
      </w:r>
      <w:r w:rsidRPr="002F5CED">
        <w:rPr>
          <w:smallCaps/>
        </w:rPr>
        <w:t xml:space="preserve">ITU </w:t>
      </w:r>
      <w:r w:rsidRPr="002F5CED">
        <w:t>TELECOM</w:t>
      </w:r>
      <w:del w:id="152" w:author="Cormier-Ribout, Kevin" w:date="2018-10-17T09:17:00Z">
        <w:r w:rsidR="001B7B09" w:rsidRPr="002F5CED" w:rsidDel="0040756C">
          <w:rPr>
            <w:smallCaps/>
          </w:rPr>
          <w:delText>;</w:delText>
        </w:r>
      </w:del>
      <w:ins w:id="153" w:author="Murphy, Margaret" w:date="2018-10-18T16:56:00Z">
        <w:r w:rsidR="001B7B09">
          <w:rPr>
            <w:smallCaps/>
          </w:rPr>
          <w:t>,</w:t>
        </w:r>
      </w:ins>
      <w:ins w:id="154" w:author="Cormier-Ribout, Kevin" w:date="2018-10-18T09:53:00Z">
        <w:r w:rsidR="00EF7B2B">
          <w:t xml:space="preserve"> et notamment de tenir compte des incidences d'ITU TELECOM sur les ressources</w:t>
        </w:r>
        <w:r w:rsidR="00EF7B2B" w:rsidRPr="00CF67DA">
          <w:t xml:space="preserve"> en personnel limitées</w:t>
        </w:r>
        <w:r w:rsidR="00EF7B2B">
          <w:t xml:space="preserve"> du </w:t>
        </w:r>
      </w:ins>
      <w:ins w:id="155" w:author="Cormier-Ribout, Kevin" w:date="2018-10-18T15:26:00Z">
        <w:r w:rsidR="00DD48CA">
          <w:t>S</w:t>
        </w:r>
      </w:ins>
      <w:ins w:id="156" w:author="Cormier-Ribout, Kevin" w:date="2018-10-18T09:53:00Z">
        <w:r w:rsidR="00EF7B2B">
          <w:t>ecrétariat de l'UIT</w:t>
        </w:r>
      </w:ins>
      <w:ins w:id="157" w:author="Cormier-Ribout, Kevin" w:date="2018-10-18T15:26:00Z">
        <w:r w:rsidR="00DD48CA">
          <w:rPr>
            <w:smallCaps/>
          </w:rPr>
          <w:t>,</w:t>
        </w:r>
      </w:ins>
    </w:p>
    <w:p w:rsidR="002F060D" w:rsidRPr="002F5CED" w:rsidDel="0040756C" w:rsidRDefault="00FA3FDD" w:rsidP="00746E44">
      <w:pPr>
        <w:rPr>
          <w:del w:id="158" w:author="Cormier-Ribout, Kevin" w:date="2018-10-17T09:17:00Z"/>
        </w:rPr>
      </w:pPr>
      <w:del w:id="159" w:author="Cormier-Ribout, Kevin" w:date="2018-10-17T09:17:00Z">
        <w:r w:rsidRPr="002F5CED" w:rsidDel="0040756C">
          <w:rPr>
            <w:i/>
            <w:iCs/>
          </w:rPr>
          <w:delText>f)</w:delText>
        </w:r>
        <w:r w:rsidRPr="002F5CED" w:rsidDel="0040756C">
          <w:tab/>
          <w:delText xml:space="preserve">que la manifestation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 xml:space="preserve">TELECOM </w:delText>
        </w:r>
        <w:r w:rsidRPr="002F5CED" w:rsidDel="0040756C">
          <w:rPr>
            <w:smallCaps/>
          </w:rPr>
          <w:delText xml:space="preserve">2009 </w:delText>
        </w:r>
        <w:r w:rsidRPr="002F5CED" w:rsidDel="0040756C">
          <w:delText>a intégré les mesures préconisées dans la Résolution 1292 du Conseil de l</w:delText>
        </w:r>
      </w:del>
      <w:del w:id="160" w:author="Cormier-Ribout, Kevin" w:date="2018-10-18T15:22:00Z">
        <w:r w:rsidR="00EB6870" w:rsidDel="00DD48CA">
          <w:delText>'</w:delText>
        </w:r>
      </w:del>
      <w:del w:id="161" w:author="Cormier-Ribout, Kevin" w:date="2018-10-17T09:17:00Z">
        <w:r w:rsidRPr="002F5CED" w:rsidDel="0040756C">
          <w:delText>UIT (session de 2008), en examinant avec toute l</w:delText>
        </w:r>
      </w:del>
      <w:del w:id="162" w:author="Cormier-Ribout, Kevin" w:date="2018-10-18T15:22:00Z">
        <w:r w:rsidR="00EB6870" w:rsidDel="00DD48CA">
          <w:delText>'</w:delText>
        </w:r>
      </w:del>
      <w:del w:id="163" w:author="Cormier-Ribout, Kevin" w:date="2018-10-17T09:17:00Z">
        <w:r w:rsidRPr="002F5CED" w:rsidDel="0040756C">
          <w:delText>attention requise la tendance actuelle à l</w:delText>
        </w:r>
      </w:del>
      <w:del w:id="164" w:author="Cormier-Ribout, Kevin" w:date="2018-10-18T15:22:00Z">
        <w:r w:rsidR="00EB6870" w:rsidDel="00DD48CA">
          <w:delText>'</w:delText>
        </w:r>
      </w:del>
      <w:del w:id="165" w:author="Cormier-Ribout, Kevin" w:date="2018-10-17T09:17:00Z">
        <w:r w:rsidRPr="002F5CED" w:rsidDel="0040756C">
          <w:delText>organisation de forums, la nécessité de rechercher des participants venant d</w:delText>
        </w:r>
      </w:del>
      <w:del w:id="166" w:author="Cormier-Ribout, Kevin" w:date="2018-10-18T15:22:00Z">
        <w:r w:rsidR="00EB6870" w:rsidDel="00DD48CA">
          <w:delText>'</w:delText>
        </w:r>
      </w:del>
      <w:del w:id="167" w:author="Cormier-Ribout, Kevin" w:date="2018-10-17T09:17:00Z">
        <w:r w:rsidRPr="002F5CED" w:rsidDel="0040756C">
          <w:delText>horizons plus larges de l</w:delText>
        </w:r>
      </w:del>
      <w:del w:id="168" w:author="Cormier-Ribout, Kevin" w:date="2018-10-18T15:22:00Z">
        <w:r w:rsidR="00EB6870" w:rsidDel="00DD48CA">
          <w:delText>'</w:delText>
        </w:r>
      </w:del>
      <w:del w:id="169" w:author="Cormier-Ribout, Kevin" w:date="2018-10-17T09:17:00Z">
        <w:r w:rsidRPr="002F5CED" w:rsidDel="0040756C">
          <w:delText>industrie ou du secteur privé, la nécessité d</w:delText>
        </w:r>
      </w:del>
      <w:del w:id="170" w:author="Cormier-Ribout, Kevin" w:date="2018-10-18T15:22:00Z">
        <w:r w:rsidR="00EB6870" w:rsidDel="00DD48CA">
          <w:delText>'</w:delText>
        </w:r>
      </w:del>
      <w:del w:id="171" w:author="Cormier-Ribout, Kevin" w:date="2018-10-17T09:17:00Z">
        <w:r w:rsidRPr="002F5CED" w:rsidDel="0040756C">
          <w:delText>encourager activement la participation de chefs d</w:delText>
        </w:r>
      </w:del>
      <w:del w:id="172" w:author="Cormier-Ribout, Kevin" w:date="2018-10-18T15:22:00Z">
        <w:r w:rsidR="00EB6870" w:rsidDel="00DD48CA">
          <w:delText>'</w:delText>
        </w:r>
      </w:del>
      <w:del w:id="173" w:author="Cormier-Ribout, Kevin" w:date="2018-10-17T09:17:00Z">
        <w:r w:rsidRPr="002F5CED" w:rsidDel="0040756C">
          <w:delText>Etat, de chefs de gouver</w:delText>
        </w:r>
        <w:r w:rsidDel="0040756C">
          <w:delText>nement, de ministres, de P.</w:delText>
        </w:r>
        <w:r w:rsidDel="0040756C">
          <w:noBreakHyphen/>
          <w:delText>D. </w:delText>
        </w:r>
        <w:r w:rsidRPr="002F5CED" w:rsidDel="0040756C">
          <w:delText>G. et de hautes personnalités et la nécessité de faire plus largement connaître les discussions et les résultats du Forum;</w:delText>
        </w:r>
      </w:del>
    </w:p>
    <w:p w:rsidR="002F060D" w:rsidRPr="002F5CED" w:rsidDel="0040756C" w:rsidRDefault="00FA3FDD" w:rsidP="00746E44">
      <w:pPr>
        <w:rPr>
          <w:del w:id="174" w:author="Cormier-Ribout, Kevin" w:date="2018-10-17T09:17:00Z"/>
        </w:rPr>
      </w:pPr>
      <w:del w:id="175" w:author="Cormier-Ribout, Kevin" w:date="2018-10-17T09:17:00Z">
        <w:r w:rsidRPr="002F5CED" w:rsidDel="0040756C">
          <w:rPr>
            <w:i/>
            <w:iCs/>
          </w:rPr>
          <w:delText>g)</w:delText>
        </w:r>
        <w:r w:rsidRPr="002F5CED" w:rsidDel="0040756C">
          <w:rPr>
            <w:i/>
            <w:iCs/>
          </w:rPr>
          <w:tab/>
        </w:r>
        <w:r w:rsidRPr="002F5CED" w:rsidDel="0040756C">
          <w:delText xml:space="preserve">que les manifestations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 tenues à Dubaï en 2012 et à Bangkok en 2013, qui ont rassemblé un grand nombre de participants, ont été couronnées de succès et grandement appréciées,</w:delText>
        </w:r>
      </w:del>
    </w:p>
    <w:p w:rsidR="002F060D" w:rsidRPr="002F5CED" w:rsidRDefault="00FA3FDD" w:rsidP="00746E44">
      <w:pPr>
        <w:pStyle w:val="Call"/>
      </w:pPr>
      <w:proofErr w:type="gramStart"/>
      <w:r w:rsidRPr="002F5CED">
        <w:t>décide</w:t>
      </w:r>
      <w:proofErr w:type="gramEnd"/>
    </w:p>
    <w:p w:rsidR="002F060D" w:rsidRDefault="00FA3FDD">
      <w:pPr>
        <w:rPr>
          <w:ins w:id="176" w:author="Cormier-Ribout, Kevin" w:date="2018-10-17T09:20:00Z"/>
        </w:rPr>
        <w:pPrChange w:id="177" w:author="Deturche-Nazer, Anne-Marie" w:date="2018-10-18T07:51:00Z">
          <w:pPr>
            <w:spacing w:line="360" w:lineRule="auto"/>
          </w:pPr>
        </w:pPrChange>
      </w:pPr>
      <w:r w:rsidRPr="002F5CED">
        <w:t>1</w:t>
      </w:r>
      <w:r w:rsidRPr="002F5CED">
        <w:tab/>
        <w:t>que l</w:t>
      </w:r>
      <w:r w:rsidR="00EB6870">
        <w:t>'</w:t>
      </w:r>
      <w:r w:rsidRPr="002F5CED">
        <w:t xml:space="preserve">Union devra, en collaboration avec ses Etats Membres et ses Membres de Secteur, organiser </w:t>
      </w:r>
      <w:del w:id="178" w:author="Cormier-Ribout, Kevin" w:date="2018-10-17T09:19:00Z">
        <w:r w:rsidRPr="002F5CED" w:rsidDel="0040756C">
          <w:delText xml:space="preserve">des </w:delText>
        </w:r>
      </w:del>
      <w:ins w:id="179" w:author="Cormier-Ribout, Kevin" w:date="2018-10-18T15:27:00Z">
        <w:r w:rsidR="00DD48CA">
          <w:t xml:space="preserve">la </w:t>
        </w:r>
      </w:ins>
      <w:r w:rsidRPr="002F5CED">
        <w:t>manifestation</w:t>
      </w:r>
      <w:del w:id="180" w:author="Deturche-Nazer, Anne-Marie" w:date="2018-10-18T07:49:00Z">
        <w:r w:rsidRPr="002F5CED" w:rsidDel="00CE1737">
          <w:delText>s</w:delText>
        </w:r>
      </w:del>
      <w:r w:rsidR="00746E44">
        <w:t xml:space="preserve"> </w:t>
      </w:r>
      <w:r w:rsidRPr="002F5CED">
        <w:rPr>
          <w:smallCaps/>
        </w:rPr>
        <w:t xml:space="preserve">ITU </w:t>
      </w:r>
      <w:r w:rsidRPr="002F5CED">
        <w:t>TELECOM</w:t>
      </w:r>
      <w:r w:rsidR="00746E44">
        <w:t xml:space="preserve"> </w:t>
      </w:r>
      <w:ins w:id="181" w:author="Cormier-Ribout, Kevin" w:date="2018-10-18T09:53:00Z">
        <w:r w:rsidR="00EF7B2B">
          <w:t xml:space="preserve">de 2019 en Hongrie et que cette manifestation portera sur </w:t>
        </w:r>
      </w:ins>
      <w:del w:id="182" w:author="Deturche-Nazer, Anne-Marie" w:date="2018-10-18T07:51:00Z">
        <w:r w:rsidRPr="002F5CED" w:rsidDel="00CE1737">
          <w:delText>liées à</w:delText>
        </w:r>
      </w:del>
      <w:r w:rsidR="00746E44">
        <w:t xml:space="preserve"> </w:t>
      </w:r>
      <w:r w:rsidRPr="002F5CED">
        <w:t>des questions d</w:t>
      </w:r>
      <w:r w:rsidR="00EB6870">
        <w:t>'</w:t>
      </w:r>
      <w:r w:rsidRPr="002F5CED">
        <w:t>importance majeure dans l</w:t>
      </w:r>
      <w:r w:rsidR="00EB6870">
        <w:t>'</w:t>
      </w:r>
      <w:r w:rsidRPr="002F5CED">
        <w:t xml:space="preserve">environnement actuel des télécommunications/TIC et </w:t>
      </w:r>
      <w:del w:id="183" w:author="Deturche-Nazer, Anne-Marie" w:date="2018-10-18T07:51:00Z">
        <w:r w:rsidRPr="002F5CED" w:rsidDel="00CE1737">
          <w:delText>portant</w:delText>
        </w:r>
      </w:del>
      <w:r w:rsidRPr="002F5CED">
        <w:t>, notamment, sur les tendances du marché, sur l</w:t>
      </w:r>
      <w:r w:rsidR="00EB6870">
        <w:t>'</w:t>
      </w:r>
      <w:r w:rsidRPr="002F5CED">
        <w:t>évolution des technologies et sur des questions de réglementation;</w:t>
      </w:r>
    </w:p>
    <w:p w:rsidR="0040756C" w:rsidRPr="00CE1737" w:rsidRDefault="0040756C" w:rsidP="00746E44">
      <w:ins w:id="184" w:author="Cormier-Ribout, Kevin" w:date="2018-10-17T09:20:00Z">
        <w:r w:rsidRPr="00CE1737">
          <w:t>2</w:t>
        </w:r>
        <w:r w:rsidRPr="00CE1737">
          <w:tab/>
        </w:r>
      </w:ins>
      <w:ins w:id="185" w:author="Deturche-Nazer, Anne-Marie" w:date="2018-10-18T07:52:00Z">
        <w:r w:rsidR="00CE1737" w:rsidRPr="00CE1737">
          <w:t>d</w:t>
        </w:r>
      </w:ins>
      <w:ins w:id="186" w:author="Cormier-Ribout, Kevin" w:date="2018-10-18T15:28:00Z">
        <w:r w:rsidR="00DD48CA">
          <w:t>'</w:t>
        </w:r>
      </w:ins>
      <w:ins w:id="187" w:author="Deturche-Nazer, Anne-Marie" w:date="2018-10-18T07:52:00Z">
        <w:r w:rsidR="00CE1737" w:rsidRPr="00CE1737">
          <w:t>instituer un moratoire sur les manifestations ITU Telecom dès 2020, jusqu</w:t>
        </w:r>
      </w:ins>
      <w:ins w:id="188" w:author="Cormier-Ribout, Kevin" w:date="2018-10-18T15:28:00Z">
        <w:r w:rsidR="00DD48CA">
          <w:t>'</w:t>
        </w:r>
      </w:ins>
      <w:ins w:id="189" w:author="Deturche-Nazer, Anne-Marie" w:date="2018-10-18T07:52:00Z">
        <w:r w:rsidR="00CE1737" w:rsidRPr="00CE1737">
          <w:t>à ce que</w:t>
        </w:r>
      </w:ins>
      <w:ins w:id="190" w:author="Deturche-Nazer, Anne-Marie" w:date="2018-10-18T07:53:00Z">
        <w:r w:rsidR="00CE1737" w:rsidRPr="00CE1737">
          <w:t xml:space="preserve"> la Conférence de plénipotentiaires de 2022 prenne une décision sur l</w:t>
        </w:r>
      </w:ins>
      <w:ins w:id="191" w:author="Cormier-Ribout, Kevin" w:date="2018-10-18T15:28:00Z">
        <w:r w:rsidR="00DD48CA">
          <w:t>'</w:t>
        </w:r>
      </w:ins>
      <w:ins w:id="192" w:author="Deturche-Nazer, Anne-Marie" w:date="2018-10-18T07:53:00Z">
        <w:r w:rsidR="00CE1737" w:rsidRPr="00CE1737">
          <w:t>avenir des manifestations</w:t>
        </w:r>
      </w:ins>
      <w:r w:rsidR="00746E44">
        <w:t xml:space="preserve"> </w:t>
      </w:r>
      <w:ins w:id="193" w:author="Cormier-Ribout, Kevin" w:date="2018-10-17T09:20:00Z">
        <w:r w:rsidRPr="00CE1737">
          <w:t>ITU Telecom</w:t>
        </w:r>
      </w:ins>
      <w:ins w:id="194" w:author="Deturche-Nazer, Anne-Marie" w:date="2018-10-18T07:55:00Z">
        <w:r w:rsidR="00CE1737">
          <w:t xml:space="preserve">, après que le Conseil aura examiné un rapport du </w:t>
        </w:r>
      </w:ins>
      <w:ins w:id="195" w:author="Cormier-Ribout, Kevin" w:date="2018-10-18T15:29:00Z">
        <w:r w:rsidR="00072341">
          <w:t>S</w:t>
        </w:r>
      </w:ins>
      <w:ins w:id="196" w:author="Deturche-Nazer, Anne-Marie" w:date="2018-10-18T07:55:00Z">
        <w:r w:rsidR="00CE1737">
          <w:t>ecrétariat de l</w:t>
        </w:r>
      </w:ins>
      <w:ins w:id="197" w:author="Cormier-Ribout, Kevin" w:date="2018-10-18T15:28:00Z">
        <w:r w:rsidR="00DD48CA">
          <w:t>'</w:t>
        </w:r>
      </w:ins>
      <w:ins w:id="198" w:author="Deturche-Nazer, Anne-Marie" w:date="2018-10-18T07:55:00Z">
        <w:r w:rsidR="00CE1737">
          <w:t>UIT sur les conséquences financières et opérationnelles pour l</w:t>
        </w:r>
      </w:ins>
      <w:ins w:id="199" w:author="Cormier-Ribout, Kevin" w:date="2018-10-18T15:28:00Z">
        <w:r w:rsidR="00DD48CA">
          <w:t>'</w:t>
        </w:r>
      </w:ins>
      <w:ins w:id="200" w:author="Deturche-Nazer, Anne-Marie" w:date="2018-10-18T07:55:00Z">
        <w:r w:rsidR="00CE1737">
          <w:t>UIT</w:t>
        </w:r>
      </w:ins>
      <w:ins w:id="201" w:author="Cormier-Ribout, Kevin" w:date="2018-10-18T15:28:00Z">
        <w:r w:rsidR="00DD48CA">
          <w:t>,</w:t>
        </w:r>
      </w:ins>
      <w:ins w:id="202" w:author="Deturche-Nazer, Anne-Marie" w:date="2018-10-18T08:02:00Z">
        <w:r w:rsidR="00F623E4">
          <w:t xml:space="preserve"> rendant pleinement compte des ressources en personnel ainsi que des avantages et inconvénients du maintien</w:t>
        </w:r>
      </w:ins>
      <w:ins w:id="203" w:author="Barbier, Marie-Claire" w:date="2018-10-18T15:59:00Z">
        <w:r w:rsidR="00F52F64">
          <w:t xml:space="preserve"> </w:t>
        </w:r>
      </w:ins>
      <w:ins w:id="204" w:author="Deturche-Nazer, Anne-Marie" w:date="2018-10-18T08:03:00Z">
        <w:r w:rsidR="00F623E4">
          <w:t>d</w:t>
        </w:r>
      </w:ins>
      <w:ins w:id="205" w:author="Cormier-Ribout, Kevin" w:date="2018-10-18T15:28:00Z">
        <w:r w:rsidR="00DD48CA">
          <w:t>'</w:t>
        </w:r>
      </w:ins>
      <w:ins w:id="206" w:author="Cormier-Ribout, Kevin" w:date="2018-10-17T09:20:00Z">
        <w:r w:rsidRPr="00CE1737">
          <w:t>ITU Telecom;</w:t>
        </w:r>
      </w:ins>
    </w:p>
    <w:p w:rsidR="002F060D" w:rsidRPr="002F5CED" w:rsidRDefault="00FA3FDD" w:rsidP="00746E44">
      <w:del w:id="207" w:author="Cormier-Ribout, Kevin" w:date="2018-10-17T09:20:00Z">
        <w:r w:rsidRPr="002F5CED" w:rsidDel="0040756C">
          <w:delText>2</w:delText>
        </w:r>
      </w:del>
      <w:ins w:id="208" w:author="Cormier-Ribout, Kevin" w:date="2018-10-17T09:20:00Z">
        <w:r w:rsidR="0040756C">
          <w:t>3</w:t>
        </w:r>
      </w:ins>
      <w:r w:rsidRPr="002F5CED">
        <w:tab/>
        <w:t>que le Secrétaire général est pleinement responsable des activités d</w:t>
      </w:r>
      <w:r w:rsidR="00EB6870">
        <w:t>'</w:t>
      </w:r>
      <w:r w:rsidRPr="002F5CED">
        <w:rPr>
          <w:smallCaps/>
        </w:rPr>
        <w:t xml:space="preserve">ITU </w:t>
      </w:r>
      <w:r w:rsidRPr="002F5CED">
        <w:t>TELECOM (y compris de leur planification, de leur organisation et de leur financement);</w:t>
      </w:r>
    </w:p>
    <w:p w:rsidR="002F060D" w:rsidRPr="002F5CED" w:rsidDel="0040756C" w:rsidRDefault="00FA3FDD" w:rsidP="00746E44">
      <w:pPr>
        <w:rPr>
          <w:del w:id="209" w:author="Cormier-Ribout, Kevin" w:date="2018-10-17T09:20:00Z"/>
        </w:rPr>
      </w:pPr>
      <w:del w:id="210" w:author="Cormier-Ribout, Kevin" w:date="2018-10-17T09:20:00Z">
        <w:r w:rsidRPr="002F5CED" w:rsidDel="0040756C">
          <w:delText>3</w:delText>
        </w:r>
        <w:r w:rsidRPr="002F5CED" w:rsidDel="0040756C">
          <w:tab/>
          <w:delText xml:space="preserve">que les manifestations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 xml:space="preserve">TELECOM devront être organisées de façon prévisible et régulière, de préférence à la même période chaque année, compte dûment tenu de la nécessité </w:delText>
        </w:r>
        <w:r w:rsidRPr="002F5CED" w:rsidDel="0040756C">
          <w:lastRenderedPageBreak/>
          <w:delText>de répondre aux attentes de toutes les parties prenantes participant à ces manifestations et en veillant à ce qu</w:delText>
        </w:r>
      </w:del>
      <w:del w:id="211" w:author="Cormier-Ribout, Kevin" w:date="2018-10-18T15:22:00Z">
        <w:r w:rsidR="00EB6870" w:rsidDel="00DD48CA">
          <w:delText>'</w:delText>
        </w:r>
      </w:del>
      <w:del w:id="212" w:author="Cormier-Ribout, Kevin" w:date="2018-10-17T09:20:00Z">
        <w:r w:rsidRPr="002F5CED" w:rsidDel="0040756C">
          <w:delText>elles ne coïncident pas avec de grandes conférences ou assemblées de l</w:delText>
        </w:r>
      </w:del>
      <w:del w:id="213" w:author="Cormier-Ribout, Kevin" w:date="2018-10-18T15:22:00Z">
        <w:r w:rsidR="00EB6870" w:rsidDel="00DD48CA">
          <w:delText>'</w:delText>
        </w:r>
      </w:del>
      <w:del w:id="214" w:author="Cormier-Ribout, Kevin" w:date="2018-10-17T09:20:00Z">
        <w:r w:rsidRPr="002F5CED" w:rsidDel="0040756C">
          <w:delText>UIT;</w:delText>
        </w:r>
      </w:del>
    </w:p>
    <w:p w:rsidR="002F060D" w:rsidRPr="002F5CED" w:rsidRDefault="00FA3FDD" w:rsidP="00746E44">
      <w:r w:rsidRPr="002F5CED">
        <w:t>4</w:t>
      </w:r>
      <w:r w:rsidRPr="002F5CED">
        <w:tab/>
        <w:t xml:space="preserve">que chaque manifestation </w:t>
      </w:r>
      <w:r w:rsidRPr="002F5CED">
        <w:rPr>
          <w:smallCaps/>
        </w:rPr>
        <w:t xml:space="preserve">ITU </w:t>
      </w:r>
      <w:r w:rsidRPr="002F5CED">
        <w:t>TELECOM devra être financièrement viable et ne pas avoir d</w:t>
      </w:r>
      <w:r w:rsidR="00EB6870">
        <w:t>'</w:t>
      </w:r>
      <w:r w:rsidRPr="002F5CED">
        <w:t>incidence négative sur le budget de l</w:t>
      </w:r>
      <w:r w:rsidR="00EB6870">
        <w:t>'</w:t>
      </w:r>
      <w:r w:rsidRPr="002F5CED">
        <w:t>UIT sur la base du système d</w:t>
      </w:r>
      <w:r w:rsidR="00EB6870">
        <w:t>'</w:t>
      </w:r>
      <w:r w:rsidRPr="002F5CED">
        <w:t>imputation des coûts existant, comme l</w:t>
      </w:r>
      <w:r w:rsidR="00EB6870">
        <w:t>'</w:t>
      </w:r>
      <w:r w:rsidRPr="002F5CED">
        <w:t>a établi le Conseil;</w:t>
      </w:r>
    </w:p>
    <w:p w:rsidR="002F060D" w:rsidRPr="002F5CED" w:rsidDel="0040756C" w:rsidRDefault="00FA3FDD" w:rsidP="00746E44">
      <w:pPr>
        <w:rPr>
          <w:del w:id="215" w:author="Cormier-Ribout, Kevin" w:date="2018-10-17T09:20:00Z"/>
        </w:rPr>
      </w:pPr>
      <w:del w:id="216" w:author="Cormier-Ribout, Kevin" w:date="2018-10-17T09:20:00Z">
        <w:r w:rsidRPr="002F5CED" w:rsidDel="0040756C">
          <w:delText>5</w:delText>
        </w:r>
        <w:r w:rsidRPr="002F5CED" w:rsidDel="0040756C">
          <w:tab/>
          <w:delText>que l</w:delText>
        </w:r>
      </w:del>
      <w:del w:id="217" w:author="Cormier-Ribout, Kevin" w:date="2018-10-18T15:22:00Z">
        <w:r w:rsidR="00EB6870" w:rsidDel="00DD48CA">
          <w:delText>'</w:delText>
        </w:r>
      </w:del>
      <w:del w:id="218" w:author="Cormier-Ribout, Kevin" w:date="2018-10-17T09:20:00Z">
        <w:r w:rsidRPr="002F5CED" w:rsidDel="0040756C">
          <w:delText xml:space="preserve">Union, dans sa procédure de sélection du lieu des manifestions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</w:delText>
        </w:r>
        <w:r w:rsidRPr="002F5CED" w:rsidDel="0040756C">
          <w:rPr>
            <w:sz w:val="20"/>
          </w:rPr>
          <w:delText>,</w:delText>
        </w:r>
        <w:r w:rsidRPr="002F5CED" w:rsidDel="0040756C">
          <w:delText xml:space="preserve"> doit:</w:delText>
        </w:r>
      </w:del>
    </w:p>
    <w:p w:rsidR="002F060D" w:rsidDel="0040756C" w:rsidRDefault="00FA3FDD" w:rsidP="00746E44">
      <w:pPr>
        <w:pStyle w:val="enumlev1"/>
        <w:rPr>
          <w:del w:id="219" w:author="Cormier-Ribout, Kevin" w:date="2018-10-17T09:20:00Z"/>
        </w:rPr>
      </w:pPr>
      <w:del w:id="220" w:author="Cormier-Ribout, Kevin" w:date="2018-10-17T09:20:00Z">
        <w:r w:rsidRPr="002F5CED" w:rsidDel="0040756C">
          <w:delText>5.1</w:delText>
        </w:r>
        <w:r w:rsidRPr="002F5CED" w:rsidDel="0040756C">
          <w:tab/>
          <w:delText>assurer une procédure d</w:delText>
        </w:r>
      </w:del>
      <w:del w:id="221" w:author="Cormier-Ribout, Kevin" w:date="2018-10-18T15:22:00Z">
        <w:r w:rsidR="00EB6870" w:rsidDel="00DD48CA">
          <w:delText>'</w:delText>
        </w:r>
      </w:del>
      <w:del w:id="222" w:author="Cormier-Ribout, Kevin" w:date="2018-10-17T09:20:00Z">
        <w:r w:rsidRPr="002F5CED" w:rsidDel="0040756C">
          <w:delText>appel d</w:delText>
        </w:r>
      </w:del>
      <w:del w:id="223" w:author="Cormier-Ribout, Kevin" w:date="2018-10-18T15:22:00Z">
        <w:r w:rsidR="00EB6870" w:rsidDel="00DD48CA">
          <w:delText>'</w:delText>
        </w:r>
      </w:del>
      <w:del w:id="224" w:author="Cormier-Ribout, Kevin" w:date="2018-10-17T09:20:00Z">
        <w:r w:rsidRPr="002F5CED" w:rsidDel="0040756C">
          <w:delText>offres ouverte et transparente, fondée sur le modèle d</w:delText>
        </w:r>
      </w:del>
      <w:del w:id="225" w:author="Cormier-Ribout, Kevin" w:date="2018-10-18T15:22:00Z">
        <w:r w:rsidR="00EB6870" w:rsidDel="00DD48CA">
          <w:delText>'</w:delText>
        </w:r>
      </w:del>
      <w:del w:id="226" w:author="Cormier-Ribout, Kevin" w:date="2018-10-17T09:20:00Z">
        <w:r w:rsidRPr="002F5CED" w:rsidDel="0040756C">
          <w:delText>accord de pays hôte approuvé par le Conseil, en concertation avec les Etats Membres;</w:delText>
        </w:r>
      </w:del>
    </w:p>
    <w:p w:rsidR="002F060D" w:rsidRPr="002F5CED" w:rsidDel="0040756C" w:rsidRDefault="00FA3FDD" w:rsidP="00746E44">
      <w:pPr>
        <w:pStyle w:val="enumlev1"/>
        <w:rPr>
          <w:del w:id="227" w:author="Cormier-Ribout, Kevin" w:date="2018-10-17T09:20:00Z"/>
        </w:rPr>
      </w:pPr>
      <w:del w:id="228" w:author="Cormier-Ribout, Kevin" w:date="2018-10-17T09:20:00Z">
        <w:r w:rsidRPr="002F5CED" w:rsidDel="0040756C">
          <w:delText>5.2</w:delText>
        </w:r>
        <w:r w:rsidRPr="002F5CED" w:rsidDel="0040756C">
          <w:tab/>
          <w:delText>effectuer des études préliminaires de marché et de faisabilité comprenant des consultations avec les participants intéressés de toutes les régions;</w:delText>
        </w:r>
      </w:del>
    </w:p>
    <w:p w:rsidR="002F060D" w:rsidRPr="002F5CED" w:rsidDel="0040756C" w:rsidRDefault="00FA3FDD" w:rsidP="00746E44">
      <w:pPr>
        <w:pStyle w:val="enumlev1"/>
        <w:rPr>
          <w:del w:id="229" w:author="Cormier-Ribout, Kevin" w:date="2018-10-17T09:20:00Z"/>
        </w:rPr>
      </w:pPr>
      <w:del w:id="230" w:author="Cormier-Ribout, Kevin" w:date="2018-10-17T09:20:00Z">
        <w:r w:rsidRPr="002F5CED" w:rsidDel="0040756C">
          <w:delText>5.3</w:delText>
        </w:r>
        <w:r w:rsidRPr="002F5CED" w:rsidDel="0040756C">
          <w:tab/>
          <w:delText>veiller à l</w:delText>
        </w:r>
      </w:del>
      <w:del w:id="231" w:author="Cormier-Ribout, Kevin" w:date="2018-10-18T15:22:00Z">
        <w:r w:rsidR="00EB6870" w:rsidDel="00DD48CA">
          <w:delText>'</w:delText>
        </w:r>
      </w:del>
      <w:del w:id="232" w:author="Cormier-Ribout, Kevin" w:date="2018-10-17T09:20:00Z">
        <w:r w:rsidRPr="002F5CED" w:rsidDel="0040756C">
          <w:delText>accessibilité, y compris économique, pour les participants;</w:delText>
        </w:r>
      </w:del>
    </w:p>
    <w:p w:rsidR="002F060D" w:rsidRPr="002F5CED" w:rsidDel="0040756C" w:rsidRDefault="00FA3FDD" w:rsidP="00746E44">
      <w:pPr>
        <w:pStyle w:val="enumlev1"/>
        <w:rPr>
          <w:del w:id="233" w:author="Cormier-Ribout, Kevin" w:date="2018-10-17T09:20:00Z"/>
        </w:rPr>
      </w:pPr>
      <w:del w:id="234" w:author="Cormier-Ribout, Kevin" w:date="2018-10-17T09:20:00Z">
        <w:r w:rsidRPr="002F5CED" w:rsidDel="0040756C">
          <w:delText>5.4</w:delText>
        </w:r>
        <w:r w:rsidRPr="002F5CED" w:rsidDel="0040756C">
          <w:tab/>
          <w:delText xml:space="preserve">veiller à ce que les manifestations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 dégagent un excédent de recettes;</w:delText>
        </w:r>
      </w:del>
    </w:p>
    <w:p w:rsidR="002F060D" w:rsidRPr="002F5CED" w:rsidDel="0040756C" w:rsidRDefault="00FA3FDD" w:rsidP="00746E44">
      <w:pPr>
        <w:pStyle w:val="enumlev1"/>
        <w:rPr>
          <w:del w:id="235" w:author="Cormier-Ribout, Kevin" w:date="2018-10-17T09:20:00Z"/>
        </w:rPr>
      </w:pPr>
      <w:del w:id="236" w:author="Cormier-Ribout, Kevin" w:date="2018-10-17T09:20:00Z">
        <w:r w:rsidRPr="002F5CED" w:rsidDel="0040756C">
          <w:delText>5.5</w:delText>
        </w:r>
        <w:r w:rsidRPr="002F5CED" w:rsidDel="0040756C">
          <w:tab/>
          <w:delText xml:space="preserve">choisir le lieu des manifestations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 sur la base du principe de la rotation entre les régions, et entre les Etats Membres au sein des régions dans la mesure possible;</w:delText>
        </w:r>
      </w:del>
    </w:p>
    <w:p w:rsidR="002F060D" w:rsidRPr="002F5CED" w:rsidRDefault="00FA3FDD" w:rsidP="00746E44">
      <w:del w:id="237" w:author="Cormier-Ribout, Kevin" w:date="2018-10-17T09:20:00Z">
        <w:r w:rsidRPr="002F5CED" w:rsidDel="0040756C">
          <w:delText>6</w:delText>
        </w:r>
      </w:del>
      <w:ins w:id="238" w:author="Cormier-Ribout, Kevin" w:date="2018-10-17T09:20:00Z">
        <w:r w:rsidR="0040756C">
          <w:t>5</w:t>
        </w:r>
      </w:ins>
      <w:r w:rsidRPr="002F5CED">
        <w:rPr>
          <w:i/>
          <w:iCs/>
        </w:rPr>
        <w:tab/>
      </w:r>
      <w:r w:rsidRPr="002F5CED">
        <w:t>que la vérification des comptes des activités d</w:t>
      </w:r>
      <w:r w:rsidR="00EB6870">
        <w:t>'</w:t>
      </w:r>
      <w:r w:rsidRPr="002F5CED">
        <w:rPr>
          <w:smallCaps/>
        </w:rPr>
        <w:t xml:space="preserve">ITU </w:t>
      </w:r>
      <w:r w:rsidRPr="002F5CED">
        <w:t>TELECOM doit être assurée par le vérificateur extérieur des comptes de l</w:t>
      </w:r>
      <w:r w:rsidR="00EB6870">
        <w:t>'</w:t>
      </w:r>
      <w:r w:rsidRPr="002F5CED">
        <w:t>Union;</w:t>
      </w:r>
    </w:p>
    <w:p w:rsidR="002F060D" w:rsidRPr="002F5CED" w:rsidRDefault="00FA3FDD" w:rsidP="00746E44">
      <w:del w:id="239" w:author="Cormier-Ribout, Kevin" w:date="2018-10-17T09:20:00Z">
        <w:r w:rsidRPr="002F5CED" w:rsidDel="0040756C">
          <w:delText>7</w:delText>
        </w:r>
      </w:del>
      <w:ins w:id="240" w:author="Cormier-Ribout, Kevin" w:date="2018-10-17T09:20:00Z">
        <w:r w:rsidR="0040756C">
          <w:t>6</w:t>
        </w:r>
      </w:ins>
      <w:r w:rsidRPr="002F5CED">
        <w:tab/>
        <w:t>qu</w:t>
      </w:r>
      <w:r w:rsidR="00EB6870">
        <w:t>'</w:t>
      </w:r>
      <w:r w:rsidRPr="002F5CED">
        <w:t>une fois que toutes les dépenses ont été recouvrées, une partie importante de tout excédent de recettes produit par les activités d</w:t>
      </w:r>
      <w:r w:rsidR="00EB6870">
        <w:t>'</w:t>
      </w:r>
      <w:r w:rsidRPr="002F5CED">
        <w:rPr>
          <w:smallCaps/>
        </w:rPr>
        <w:t xml:space="preserve">ITU </w:t>
      </w:r>
      <w:r w:rsidRPr="002F5CED">
        <w:t>TELECOM devra être transférée sur le Fonds pour le développement des TIC relevant du Bureau de développement des télécommunications de l</w:t>
      </w:r>
      <w:r w:rsidR="00EB6870">
        <w:t>'</w:t>
      </w:r>
      <w:r w:rsidRPr="002F5CED">
        <w:t>UIT et consacrée à des projets concrets de développement des télécommunications, principalement dans les pays les moins avancés, les petits Etats insulaires en développement, les pays en développement sans littoral et les pays dont l</w:t>
      </w:r>
      <w:r w:rsidR="00EB6870">
        <w:t>'</w:t>
      </w:r>
      <w:r w:rsidRPr="002F5CED">
        <w:t>économie est en transition,</w:t>
      </w:r>
    </w:p>
    <w:p w:rsidR="002F060D" w:rsidRPr="002F5CED" w:rsidRDefault="00FA3FDD" w:rsidP="00746E44">
      <w:pPr>
        <w:pStyle w:val="Call"/>
      </w:pPr>
      <w:proofErr w:type="gramStart"/>
      <w:r w:rsidRPr="002F5CED">
        <w:t>charge</w:t>
      </w:r>
      <w:proofErr w:type="gramEnd"/>
      <w:r w:rsidRPr="002F5CED">
        <w:t xml:space="preserve"> le Secrétaire général</w:t>
      </w:r>
    </w:p>
    <w:p w:rsidR="002F060D" w:rsidRPr="002F5CED" w:rsidDel="0040756C" w:rsidRDefault="00FA3FDD" w:rsidP="00746E44">
      <w:pPr>
        <w:rPr>
          <w:del w:id="241" w:author="Cormier-Ribout, Kevin" w:date="2018-10-17T09:20:00Z"/>
        </w:rPr>
      </w:pPr>
      <w:del w:id="242" w:author="Cormier-Ribout, Kevin" w:date="2018-10-17T09:20:00Z">
        <w:r w:rsidRPr="002F5CED" w:rsidDel="0040756C">
          <w:delText>1</w:delText>
        </w:r>
        <w:r w:rsidRPr="002F5CED" w:rsidDel="0040756C">
          <w:tab/>
          <w:delText xml:space="preserve">de définir et de proposer le mandat et la composition du Comité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 ainsi que les principes qu</w:delText>
        </w:r>
      </w:del>
      <w:del w:id="243" w:author="Cormier-Ribout, Kevin" w:date="2018-10-18T15:22:00Z">
        <w:r w:rsidR="00EB6870" w:rsidDel="00DD48CA">
          <w:delText>'</w:delText>
        </w:r>
      </w:del>
      <w:del w:id="244" w:author="Cormier-Ribout, Kevin" w:date="2018-10-17T09:20:00Z">
        <w:r w:rsidRPr="002F5CED" w:rsidDel="0040756C">
          <w:delText>il doit appliquer, qui seront présentés au Conseil pour approbation, compte dûment tenu de la nécessité d</w:delText>
        </w:r>
      </w:del>
      <w:del w:id="245" w:author="Cormier-Ribout, Kevin" w:date="2018-10-18T15:22:00Z">
        <w:r w:rsidR="00EB6870" w:rsidDel="00DD48CA">
          <w:delText>'</w:delText>
        </w:r>
      </w:del>
      <w:del w:id="246" w:author="Cormier-Ribout, Kevin" w:date="2018-10-17T09:20:00Z">
        <w:r w:rsidRPr="002F5CED" w:rsidDel="0040756C">
          <w:delText>assurer la transparence et de nommer des personnes dont certaines auront l</w:delText>
        </w:r>
      </w:del>
      <w:del w:id="247" w:author="Cormier-Ribout, Kevin" w:date="2018-10-18T15:22:00Z">
        <w:r w:rsidR="00EB6870" w:rsidDel="00DD48CA">
          <w:delText>'</w:delText>
        </w:r>
      </w:del>
      <w:del w:id="248" w:author="Cormier-Ribout, Kevin" w:date="2018-10-17T09:20:00Z">
        <w:r w:rsidRPr="002F5CED" w:rsidDel="0040756C">
          <w:delText>expérience de l</w:delText>
        </w:r>
      </w:del>
      <w:del w:id="249" w:author="Cormier-Ribout, Kevin" w:date="2018-10-18T15:22:00Z">
        <w:r w:rsidR="00EB6870" w:rsidDel="00DD48CA">
          <w:delText>'</w:delText>
        </w:r>
      </w:del>
      <w:del w:id="250" w:author="Cormier-Ribout, Kevin" w:date="2018-10-17T09:20:00Z">
        <w:r w:rsidRPr="002F5CED" w:rsidDel="0040756C">
          <w:delText>organisation de manifestations sur les télécommunications/TIC;</w:delText>
        </w:r>
      </w:del>
    </w:p>
    <w:p w:rsidR="002F060D" w:rsidRPr="002F5CED" w:rsidRDefault="00FA3FDD">
      <w:del w:id="251" w:author="Cormier-Ribout, Kevin" w:date="2018-10-17T09:20:00Z">
        <w:r w:rsidRPr="002F5CED" w:rsidDel="0040756C">
          <w:delText>2</w:delText>
        </w:r>
      </w:del>
      <w:ins w:id="252" w:author="Cormier-Ribout, Kevin" w:date="2018-10-17T09:20:00Z">
        <w:r w:rsidR="0040756C">
          <w:t>1</w:t>
        </w:r>
      </w:ins>
      <w:r w:rsidRPr="002F5CED">
        <w:tab/>
        <w:t>d</w:t>
      </w:r>
      <w:r w:rsidR="00EB6870">
        <w:t>'</w:t>
      </w:r>
      <w:r w:rsidRPr="002F5CED">
        <w:t xml:space="preserve">assurer la bonne gestion de </w:t>
      </w:r>
      <w:del w:id="253" w:author="Cormier-Ribout, Kevin" w:date="2018-10-17T09:21:00Z">
        <w:r w:rsidRPr="002F5CED" w:rsidDel="0040756C">
          <w:delText xml:space="preserve">toutes les </w:delText>
        </w:r>
      </w:del>
      <w:ins w:id="254" w:author="Cormier-Ribout, Kevin" w:date="2018-10-17T09:21:00Z">
        <w:r w:rsidR="0040756C">
          <w:t xml:space="preserve">la </w:t>
        </w:r>
      </w:ins>
      <w:r w:rsidRPr="002F5CED">
        <w:t>manifestation</w:t>
      </w:r>
      <w:del w:id="255" w:author="Cormier-Ribout, Kevin" w:date="2018-10-17T09:21:00Z">
        <w:r w:rsidRPr="002F5CED" w:rsidDel="0040756C">
          <w:delText>s</w:delText>
        </w:r>
      </w:del>
      <w:r w:rsidR="00746E44">
        <w:t xml:space="preserve"> </w:t>
      </w:r>
      <w:del w:id="256" w:author="Murphy, Margaret" w:date="2018-10-18T16:48:00Z">
        <w:r w:rsidR="00E4646E" w:rsidDel="00E4646E">
          <w:delText xml:space="preserve">et </w:delText>
        </w:r>
      </w:del>
      <w:del w:id="257" w:author="Cormier-Ribout, Kevin" w:date="2018-10-18T09:55:00Z">
        <w:r w:rsidRPr="002F5CED" w:rsidDel="00EF7B2B">
          <w:delText xml:space="preserve">ressources </w:delText>
        </w:r>
      </w:del>
      <w:r w:rsidRPr="002F5CED">
        <w:rPr>
          <w:smallCaps/>
        </w:rPr>
        <w:t xml:space="preserve">ITU </w:t>
      </w:r>
      <w:r w:rsidRPr="002F5CED">
        <w:t>TELECOM</w:t>
      </w:r>
      <w:ins w:id="258" w:author="Deturche-Nazer, Anne-Marie" w:date="2018-10-18T08:04:00Z">
        <w:r w:rsidR="00F623E4" w:rsidRPr="00F623E4">
          <w:t xml:space="preserve"> </w:t>
        </w:r>
        <w:r w:rsidR="00F623E4">
          <w:t>2019</w:t>
        </w:r>
      </w:ins>
      <w:ins w:id="259" w:author="Cormier-Ribout, Kevin" w:date="2018-10-18T09:55:00Z">
        <w:r w:rsidR="00EF7B2B">
          <w:t xml:space="preserve"> et des ressources correspondantes</w:t>
        </w:r>
      </w:ins>
      <w:r w:rsidRPr="002F5CED">
        <w:rPr>
          <w:smallCaps/>
        </w:rPr>
        <w:t>,</w:t>
      </w:r>
      <w:r w:rsidRPr="002F5CED">
        <w:t xml:space="preserve"> conformément aux dispositions réglementaires en vigueur à l</w:t>
      </w:r>
      <w:r w:rsidR="00EB6870">
        <w:t>'</w:t>
      </w:r>
      <w:r w:rsidRPr="002F5CED">
        <w:t>Union;</w:t>
      </w:r>
    </w:p>
    <w:p w:rsidR="002F060D" w:rsidRPr="002F5CED" w:rsidDel="0040756C" w:rsidRDefault="00FA3FDD" w:rsidP="00746E44">
      <w:pPr>
        <w:rPr>
          <w:del w:id="260" w:author="Cormier-Ribout, Kevin" w:date="2018-10-17T09:21:00Z"/>
        </w:rPr>
      </w:pPr>
      <w:del w:id="261" w:author="Cormier-Ribout, Kevin" w:date="2018-10-17T09:21:00Z">
        <w:r w:rsidRPr="002F5CED" w:rsidDel="0040756C">
          <w:delText>3</w:delText>
        </w:r>
        <w:r w:rsidRPr="002F5CED" w:rsidDel="0040756C">
          <w:tab/>
          <w:delText>d</w:delText>
        </w:r>
      </w:del>
      <w:del w:id="262" w:author="Cormier-Ribout, Kevin" w:date="2018-10-18T15:22:00Z">
        <w:r w:rsidR="00EB6870" w:rsidDel="00DD48CA">
          <w:delText>'</w:delText>
        </w:r>
      </w:del>
      <w:del w:id="263" w:author="Cormier-Ribout, Kevin" w:date="2018-10-17T09:21:00Z">
        <w:r w:rsidRPr="002F5CED" w:rsidDel="0040756C">
          <w:delText>examiner les mesures propres à permettre aux Etats Membres qui en ont la capacité et la volonté, en particulier aux pays en développement, d</w:delText>
        </w:r>
      </w:del>
      <w:del w:id="264" w:author="Cormier-Ribout, Kevin" w:date="2018-10-18T15:22:00Z">
        <w:r w:rsidR="00EB6870" w:rsidDel="00DD48CA">
          <w:delText>'</w:delText>
        </w:r>
      </w:del>
      <w:del w:id="265" w:author="Cormier-Ribout, Kevin" w:date="2018-10-17T09:21:00Z">
        <w:r w:rsidRPr="002F5CED" w:rsidDel="0040756C">
          <w:delText>accueillir et d</w:delText>
        </w:r>
      </w:del>
      <w:del w:id="266" w:author="Cormier-Ribout, Kevin" w:date="2018-10-18T15:22:00Z">
        <w:r w:rsidR="00EB6870" w:rsidDel="00DD48CA">
          <w:delText>'</w:delText>
        </w:r>
      </w:del>
      <w:del w:id="267" w:author="Cormier-Ribout, Kevin" w:date="2018-10-17T09:21:00Z">
        <w:r w:rsidRPr="002F5CED" w:rsidDel="0040756C">
          <w:delText xml:space="preserve">organiser des manifestations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TELECOM;</w:delText>
        </w:r>
      </w:del>
    </w:p>
    <w:p w:rsidR="002F060D" w:rsidRPr="002F5CED" w:rsidDel="0040756C" w:rsidRDefault="00FA3FDD" w:rsidP="00746E44">
      <w:pPr>
        <w:rPr>
          <w:del w:id="268" w:author="Cormier-Ribout, Kevin" w:date="2018-10-17T09:21:00Z"/>
        </w:rPr>
      </w:pPr>
      <w:del w:id="269" w:author="Cormier-Ribout, Kevin" w:date="2018-10-17T09:21:00Z">
        <w:r w:rsidRPr="002F5CED" w:rsidDel="0040756C">
          <w:delText>4</w:delText>
        </w:r>
        <w:r w:rsidRPr="002F5CED" w:rsidDel="0040756C">
          <w:tab/>
          <w:delText xml:space="preserve">de consulter régulièrement le Comité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 sur une grande diversité de questions;</w:delText>
        </w:r>
      </w:del>
    </w:p>
    <w:p w:rsidR="00E4646E" w:rsidRDefault="00FA3FDD" w:rsidP="00E4646E">
      <w:del w:id="270" w:author="Cormier-Ribout, Kevin" w:date="2018-10-17T09:22:00Z">
        <w:r w:rsidRPr="002F5CED" w:rsidDel="0040756C">
          <w:delText>5</w:delText>
        </w:r>
      </w:del>
      <w:ins w:id="271" w:author="Cormier-Ribout, Kevin" w:date="2018-10-17T09:22:00Z">
        <w:r w:rsidR="0040756C">
          <w:t>2</w:t>
        </w:r>
      </w:ins>
      <w:r w:rsidRPr="002F5CED">
        <w:tab/>
        <w:t>d</w:t>
      </w:r>
      <w:r w:rsidR="00EB6870">
        <w:t>'</w:t>
      </w:r>
      <w:r w:rsidRPr="002F5CED">
        <w:t xml:space="preserve">élaborer un plan commercial pour </w:t>
      </w:r>
      <w:del w:id="272" w:author="Cormier-Ribout, Kevin" w:date="2018-10-17T09:22:00Z">
        <w:r w:rsidRPr="002F5CED" w:rsidDel="0040756C">
          <w:delText xml:space="preserve">chaque </w:delText>
        </w:r>
      </w:del>
      <w:ins w:id="273" w:author="Cormier-Ribout, Kevin" w:date="2018-10-18T09:56:00Z">
        <w:r w:rsidR="00906F0E">
          <w:t xml:space="preserve">la </w:t>
        </w:r>
      </w:ins>
      <w:r w:rsidRPr="002F5CED">
        <w:t xml:space="preserve">manifestation </w:t>
      </w:r>
      <w:ins w:id="274" w:author="Cormier-Ribout, Kevin" w:date="2018-10-18T09:56:00Z">
        <w:r w:rsidR="00906F0E">
          <w:t xml:space="preserve">ITU Telecom 2019 </w:t>
        </w:r>
      </w:ins>
      <w:r w:rsidRPr="002F5CED">
        <w:t>proposée;</w:t>
      </w:r>
    </w:p>
    <w:p w:rsidR="00906F0E" w:rsidRDefault="00906F0E" w:rsidP="00E4646E">
      <w:pPr>
        <w:rPr>
          <w:ins w:id="275" w:author="Cormier-Ribout, Kevin" w:date="2018-10-17T09:22:00Z"/>
        </w:rPr>
      </w:pPr>
      <w:ins w:id="276" w:author="Cormier-Ribout, Kevin" w:date="2018-10-18T09:57:00Z">
        <w:r w:rsidRPr="00F623E4">
          <w:t>3</w:t>
        </w:r>
        <w:r w:rsidRPr="00F623E4">
          <w:tab/>
        </w:r>
        <w:r w:rsidRPr="00F623E4">
          <w:rPr>
            <w:rPrChange w:id="277" w:author="Deturche-Nazer, Anne-Marie" w:date="2018-10-18T08:05:00Z">
              <w:rPr>
                <w:lang w:val="en-US"/>
              </w:rPr>
            </w:rPrChange>
          </w:rPr>
          <w:t>d</w:t>
        </w:r>
        <w:r>
          <w:t>'</w:t>
        </w:r>
        <w:r w:rsidRPr="00F623E4">
          <w:rPr>
            <w:rPrChange w:id="278" w:author="Deturche-Nazer, Anne-Marie" w:date="2018-10-18T08:05:00Z">
              <w:rPr>
                <w:lang w:val="en-US"/>
              </w:rPr>
            </w:rPrChange>
          </w:rPr>
          <w:t xml:space="preserve">établir un rapport, qui sera </w:t>
        </w:r>
        <w:r>
          <w:t>soumis pour examen au</w:t>
        </w:r>
        <w:r w:rsidRPr="00F623E4">
          <w:rPr>
            <w:rPrChange w:id="279" w:author="Deturche-Nazer, Anne-Marie" w:date="2018-10-18T08:05:00Z">
              <w:rPr>
                <w:lang w:val="en-US"/>
              </w:rPr>
            </w:rPrChange>
          </w:rPr>
          <w:t xml:space="preserve"> Conseil à sa session de 2019, sur</w:t>
        </w:r>
        <w:r>
          <w:t xml:space="preserve"> </w:t>
        </w:r>
        <w:r>
          <w:rPr>
            <w:color w:val="000000"/>
          </w:rPr>
          <w:t xml:space="preserve">l'analyse </w:t>
        </w:r>
        <w:r>
          <w:t>d</w:t>
        </w:r>
        <w:r w:rsidRPr="00F623E4">
          <w:rPr>
            <w:rPrChange w:id="280" w:author="Deturche-Nazer, Anne-Marie" w:date="2018-10-18T08:05:00Z">
              <w:rPr>
                <w:lang w:val="en-US"/>
              </w:rPr>
            </w:rPrChange>
          </w:rPr>
          <w:t>es risques financiers et opérationnels</w:t>
        </w:r>
        <w:r>
          <w:t xml:space="preserve"> ainsi que d</w:t>
        </w:r>
        <w:r w:rsidRPr="00F623E4">
          <w:rPr>
            <w:rPrChange w:id="281" w:author="Deturche-Nazer, Anne-Marie" w:date="2018-10-18T08:05:00Z">
              <w:rPr>
                <w:lang w:val="en-US"/>
              </w:rPr>
            </w:rPrChange>
          </w:rPr>
          <w:t>es avantages et inconvénients du maintien des manifestations</w:t>
        </w:r>
        <w:r>
          <w:t xml:space="preserve"> </w:t>
        </w:r>
        <w:r w:rsidRPr="00F623E4">
          <w:t>ITU TELECOM World</w:t>
        </w:r>
        <w:r>
          <w:t>, compte tenu des autres manifestations de haut niveau</w:t>
        </w:r>
        <w:r w:rsidRPr="00F623E4">
          <w:rPr>
            <w:rPrChange w:id="282" w:author="Deturche-Nazer, Anne-Marie" w:date="2018-10-18T08:05:00Z">
              <w:rPr>
                <w:lang w:val="en-US"/>
              </w:rPr>
            </w:rPrChange>
          </w:rPr>
          <w:t>;</w:t>
        </w:r>
      </w:ins>
    </w:p>
    <w:p w:rsidR="002F060D" w:rsidRPr="002F5CED" w:rsidRDefault="00FA3FDD" w:rsidP="00746E44">
      <w:del w:id="283" w:author="Cormier-Ribout, Kevin" w:date="2018-10-17T09:22:00Z">
        <w:r w:rsidRPr="002F5CED" w:rsidDel="0040756C">
          <w:lastRenderedPageBreak/>
          <w:delText>6</w:delText>
        </w:r>
      </w:del>
      <w:ins w:id="284" w:author="Cormier-Ribout, Kevin" w:date="2018-10-17T09:22:00Z">
        <w:r w:rsidR="0040756C">
          <w:t>4</w:t>
        </w:r>
      </w:ins>
      <w:r w:rsidRPr="002F5CED">
        <w:tab/>
        <w:t>d</w:t>
      </w:r>
      <w:r w:rsidR="00EB6870">
        <w:t>'</w:t>
      </w:r>
      <w:r w:rsidRPr="002F5CED">
        <w:t>assurer la transparence de</w:t>
      </w:r>
      <w:del w:id="285" w:author="Cormier-Ribout, Kevin" w:date="2018-10-17T09:22:00Z">
        <w:r w:rsidRPr="002F5CED" w:rsidDel="0040756C">
          <w:delText>s</w:delText>
        </w:r>
      </w:del>
      <w:r w:rsidRPr="002F5CED">
        <w:t xml:space="preserve"> </w:t>
      </w:r>
      <w:ins w:id="286" w:author="Cormier-Ribout, Kevin" w:date="2018-10-17T09:22:00Z">
        <w:r w:rsidR="0040756C">
          <w:t xml:space="preserve">la </w:t>
        </w:r>
      </w:ins>
      <w:r w:rsidRPr="002F5CED">
        <w:t>manifestation</w:t>
      </w:r>
      <w:del w:id="287" w:author="Cormier-Ribout, Kevin" w:date="2018-10-17T09:22:00Z">
        <w:r w:rsidRPr="002F5CED" w:rsidDel="0040756C">
          <w:delText>s</w:delText>
        </w:r>
      </w:del>
      <w:r w:rsidRPr="002F5CED">
        <w:t xml:space="preserve"> </w:t>
      </w:r>
      <w:r w:rsidRPr="002F5CED">
        <w:rPr>
          <w:smallCaps/>
        </w:rPr>
        <w:t xml:space="preserve">ITU </w:t>
      </w:r>
      <w:r w:rsidRPr="002F5CED">
        <w:t>TELECOM</w:t>
      </w:r>
      <w:r w:rsidR="00746E44">
        <w:t xml:space="preserve"> </w:t>
      </w:r>
      <w:ins w:id="288" w:author="Cormier-Ribout, Kevin" w:date="2018-10-17T09:22:00Z">
        <w:r w:rsidR="0040756C">
          <w:t xml:space="preserve">2019 </w:t>
        </w:r>
      </w:ins>
      <w:r w:rsidRPr="002F5CED">
        <w:t>et de rendre compte au Conseil, dans un rapport annuel distinct, de ces manifestations, et notamment:</w:t>
      </w:r>
    </w:p>
    <w:p w:rsidR="002F060D" w:rsidRPr="002F5CED" w:rsidRDefault="00FA3FDD" w:rsidP="00746E44">
      <w:pPr>
        <w:pStyle w:val="enumlev1"/>
      </w:pPr>
      <w:r w:rsidRPr="002F5CED">
        <w:sym w:font="Symbol" w:char="F02D"/>
      </w:r>
      <w:r w:rsidRPr="002F5CED">
        <w:tab/>
      </w:r>
      <w:proofErr w:type="gramStart"/>
      <w:r w:rsidRPr="002F5CED">
        <w:t>de</w:t>
      </w:r>
      <w:proofErr w:type="gramEnd"/>
      <w:r w:rsidRPr="002F5CED">
        <w:t xml:space="preserve"> toutes les activités commerciales d</w:t>
      </w:r>
      <w:r w:rsidR="00EB6870">
        <w:t>'</w:t>
      </w:r>
      <w:r w:rsidRPr="002F5CED">
        <w:rPr>
          <w:smallCaps/>
        </w:rPr>
        <w:t xml:space="preserve">ITU </w:t>
      </w:r>
      <w:r w:rsidRPr="002F5CED">
        <w:t>TELECOM;</w:t>
      </w:r>
    </w:p>
    <w:p w:rsidR="002F060D" w:rsidRPr="002F5CED" w:rsidRDefault="00FA3FDD" w:rsidP="00746E44">
      <w:pPr>
        <w:pStyle w:val="enumlev1"/>
      </w:pPr>
      <w:r w:rsidRPr="002F5CED">
        <w:sym w:font="Symbol" w:char="F02D"/>
      </w:r>
      <w:r w:rsidRPr="002F5CED">
        <w:tab/>
      </w:r>
      <w:proofErr w:type="gramStart"/>
      <w:r w:rsidRPr="002F5CED">
        <w:t>de</w:t>
      </w:r>
      <w:proofErr w:type="gramEnd"/>
      <w:r w:rsidRPr="002F5CED">
        <w:t xml:space="preserve"> toutes les activités du Comité </w:t>
      </w:r>
      <w:r w:rsidRPr="002F5CED">
        <w:rPr>
          <w:smallCaps/>
        </w:rPr>
        <w:t xml:space="preserve">ITU </w:t>
      </w:r>
      <w:r w:rsidRPr="002F5CED">
        <w:t>TELECOM, y compris des propositions sur les thèmes et le lieu de</w:t>
      </w:r>
      <w:del w:id="289" w:author="Cormier-Ribout, Kevin" w:date="2018-10-17T09:23:00Z">
        <w:r w:rsidRPr="002F5CED" w:rsidDel="0040756C">
          <w:delText>s</w:delText>
        </w:r>
      </w:del>
      <w:r w:rsidRPr="002F5CED">
        <w:t xml:space="preserve"> </w:t>
      </w:r>
      <w:ins w:id="290" w:author="Cormier-Ribout, Kevin" w:date="2018-10-17T09:23:00Z">
        <w:r w:rsidR="0040756C">
          <w:t xml:space="preserve">la </w:t>
        </w:r>
      </w:ins>
      <w:r w:rsidRPr="002F5CED">
        <w:t>manifestation</w:t>
      </w:r>
      <w:del w:id="291" w:author="Cormier-Ribout, Kevin" w:date="2018-10-17T09:23:00Z">
        <w:r w:rsidRPr="002F5CED" w:rsidDel="0040756C">
          <w:delText>s</w:delText>
        </w:r>
      </w:del>
      <w:r w:rsidRPr="002F5CED">
        <w:t>;</w:t>
      </w:r>
    </w:p>
    <w:p w:rsidR="002F060D" w:rsidRPr="002F5CED" w:rsidRDefault="00FA3FDD" w:rsidP="00746E44">
      <w:pPr>
        <w:pStyle w:val="enumlev1"/>
      </w:pPr>
      <w:r w:rsidRPr="002F5CED">
        <w:sym w:font="Symbol" w:char="F02D"/>
      </w:r>
      <w:r w:rsidRPr="002F5CED">
        <w:tab/>
      </w:r>
      <w:proofErr w:type="gramStart"/>
      <w:r w:rsidRPr="002F5CED">
        <w:t>des</w:t>
      </w:r>
      <w:proofErr w:type="gramEnd"/>
      <w:r w:rsidRPr="002F5CED">
        <w:t xml:space="preserve"> raisons qui ont motivé le choix du lieu de</w:t>
      </w:r>
      <w:del w:id="292" w:author="Cormier-Ribout, Kevin" w:date="2018-10-17T09:23:00Z">
        <w:r w:rsidRPr="002F5CED" w:rsidDel="0040756C">
          <w:delText>s</w:delText>
        </w:r>
      </w:del>
      <w:r w:rsidRPr="002F5CED">
        <w:t xml:space="preserve"> </w:t>
      </w:r>
      <w:del w:id="293" w:author="Cormier-Ribout, Kevin" w:date="2018-10-17T09:23:00Z">
        <w:r w:rsidRPr="002F5CED" w:rsidDel="0040756C">
          <w:delText xml:space="preserve">futures </w:delText>
        </w:r>
      </w:del>
      <w:ins w:id="294" w:author="Cormier-Ribout, Kevin" w:date="2018-10-17T09:23:00Z">
        <w:r w:rsidR="0040756C">
          <w:t xml:space="preserve">la </w:t>
        </w:r>
      </w:ins>
      <w:r w:rsidRPr="002F5CED">
        <w:t>manifestation</w:t>
      </w:r>
      <w:del w:id="295" w:author="Cormier-Ribout, Kevin" w:date="2018-10-17T09:23:00Z">
        <w:r w:rsidRPr="002F5CED" w:rsidDel="0040756C">
          <w:delText>s</w:delText>
        </w:r>
      </w:del>
      <w:r w:rsidRPr="002F5CED">
        <w:t xml:space="preserve"> </w:t>
      </w:r>
      <w:r w:rsidRPr="002F5CED">
        <w:rPr>
          <w:smallCaps/>
        </w:rPr>
        <w:t xml:space="preserve">ITU </w:t>
      </w:r>
      <w:r w:rsidRPr="002F5CED">
        <w:t>TELECOM</w:t>
      </w:r>
      <w:r w:rsidR="00746E44">
        <w:t xml:space="preserve"> </w:t>
      </w:r>
      <w:ins w:id="296" w:author="Cormier-Ribout, Kevin" w:date="2018-10-17T09:23:00Z">
        <w:r w:rsidR="0040756C">
          <w:t>2019</w:t>
        </w:r>
      </w:ins>
      <w:r w:rsidRPr="002F5CED">
        <w:t>;</w:t>
      </w:r>
    </w:p>
    <w:p w:rsidR="002F060D" w:rsidRPr="002F5CED" w:rsidDel="00072341" w:rsidRDefault="00FA3FDD" w:rsidP="00746E44">
      <w:pPr>
        <w:pStyle w:val="enumlev1"/>
        <w:rPr>
          <w:del w:id="297" w:author="Cormier-Ribout, Kevin" w:date="2018-10-18T15:35:00Z"/>
        </w:rPr>
      </w:pPr>
      <w:del w:id="298" w:author="Cormier-Ribout, Kevin" w:date="2018-10-17T09:24:00Z">
        <w:r w:rsidRPr="002F5CED" w:rsidDel="0040756C">
          <w:sym w:font="Symbol" w:char="F02D"/>
        </w:r>
        <w:r w:rsidRPr="002F5CED" w:rsidDel="0040756C">
          <w:tab/>
          <w:delText xml:space="preserve">des incidences financières et des risques liés aux manifestations futures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TELECOM, de préférence deux ans à l</w:delText>
        </w:r>
      </w:del>
      <w:del w:id="299" w:author="Cormier-Ribout, Kevin" w:date="2018-10-18T15:35:00Z">
        <w:r w:rsidR="00EB6870" w:rsidDel="00072341">
          <w:delText>'</w:delText>
        </w:r>
      </w:del>
      <w:del w:id="300" w:author="Cormier-Ribout, Kevin" w:date="2018-10-17T09:24:00Z">
        <w:r w:rsidRPr="002F5CED" w:rsidDel="0040756C">
          <w:delText>avance;</w:delText>
        </w:r>
      </w:del>
    </w:p>
    <w:p w:rsidR="002F060D" w:rsidRPr="002F5CED" w:rsidRDefault="00FA3FDD" w:rsidP="00406DDE">
      <w:pPr>
        <w:pStyle w:val="enumlev1"/>
      </w:pPr>
      <w:r w:rsidRPr="002F5CED">
        <w:sym w:font="Symbol" w:char="F02D"/>
      </w:r>
      <w:r w:rsidRPr="002F5CED">
        <w:tab/>
      </w:r>
      <w:proofErr w:type="gramStart"/>
      <w:r w:rsidRPr="002F5CED">
        <w:t>des</w:t>
      </w:r>
      <w:proofErr w:type="gramEnd"/>
      <w:r w:rsidRPr="002F5CED">
        <w:t xml:space="preserve"> mesures prises en ce qui concerne l</w:t>
      </w:r>
      <w:r w:rsidR="00EB6870">
        <w:t>'</w:t>
      </w:r>
      <w:r w:rsidRPr="002F5CED">
        <w:t>utilisation de tout excédent de recettes</w:t>
      </w:r>
      <w:r w:rsidR="00CB5B79">
        <w:t xml:space="preserve"> </w:t>
      </w:r>
      <w:ins w:id="301" w:author="Deturche-Nazer, Anne-Marie" w:date="2018-10-18T08:11:00Z">
        <w:r w:rsidR="00F623E4">
          <w:t xml:space="preserve">provenant </w:t>
        </w:r>
      </w:ins>
      <w:ins w:id="302" w:author="Deturche-Nazer, Anne-Marie" w:date="2018-10-18T08:12:00Z">
        <w:r w:rsidR="001C2DA4">
          <w:t>de la manifestation</w:t>
        </w:r>
        <w:r w:rsidR="001C2DA4" w:rsidRPr="001C2DA4">
          <w:t xml:space="preserve"> </w:t>
        </w:r>
        <w:r w:rsidR="001C2DA4" w:rsidRPr="0040756C">
          <w:t>ITU T</w:t>
        </w:r>
      </w:ins>
      <w:ins w:id="303" w:author="Cormier-Ribout, Kevin" w:date="2018-10-18T10:00:00Z">
        <w:r w:rsidR="00C5450C">
          <w:t>elecom</w:t>
        </w:r>
      </w:ins>
      <w:ins w:id="304" w:author="Deturche-Nazer, Anne-Marie" w:date="2018-10-18T08:12:00Z">
        <w:r w:rsidR="001C2DA4">
          <w:t xml:space="preserve"> 2019</w:t>
        </w:r>
      </w:ins>
      <w:r w:rsidR="00406DDE">
        <w:t>;</w:t>
      </w:r>
    </w:p>
    <w:p w:rsidR="002F060D" w:rsidRPr="002F5CED" w:rsidDel="0040756C" w:rsidRDefault="00FA3FDD" w:rsidP="00746E44">
      <w:pPr>
        <w:rPr>
          <w:del w:id="305" w:author="Cormier-Ribout, Kevin" w:date="2018-10-17T09:24:00Z"/>
        </w:rPr>
      </w:pPr>
      <w:del w:id="306" w:author="Cormier-Ribout, Kevin" w:date="2018-10-17T09:24:00Z">
        <w:r w:rsidRPr="002F5CED" w:rsidDel="0040756C">
          <w:delText>7</w:delText>
        </w:r>
        <w:r w:rsidRPr="002F5CED" w:rsidDel="0040756C">
          <w:tab/>
          <w:delText xml:space="preserve">de proposer à la session de 2015 du Conseil un mécanisme pour la mise en œuvre du point 5 du </w:delText>
        </w:r>
        <w:r w:rsidRPr="002F5CED" w:rsidDel="0040756C">
          <w:rPr>
            <w:i/>
            <w:iCs/>
          </w:rPr>
          <w:delText>décide</w:delText>
        </w:r>
        <w:r w:rsidRPr="002F5CED" w:rsidDel="0040756C">
          <w:delText>;</w:delText>
        </w:r>
      </w:del>
    </w:p>
    <w:p w:rsidR="002F060D" w:rsidRPr="002F5CED" w:rsidDel="0040756C" w:rsidRDefault="00FA3FDD" w:rsidP="00746E44">
      <w:pPr>
        <w:rPr>
          <w:del w:id="307" w:author="Cormier-Ribout, Kevin" w:date="2018-10-17T09:24:00Z"/>
        </w:rPr>
      </w:pPr>
      <w:del w:id="308" w:author="Cormier-Ribout, Kevin" w:date="2018-10-17T09:24:00Z">
        <w:r w:rsidRPr="002F5CED" w:rsidDel="0040756C">
          <w:delText>8</w:delText>
        </w:r>
        <w:r w:rsidRPr="002F5CED" w:rsidDel="0040756C">
          <w:tab/>
          <w:delText>de revoir le modèle d</w:delText>
        </w:r>
      </w:del>
      <w:del w:id="309" w:author="Cormier-Ribout, Kevin" w:date="2018-10-18T15:23:00Z">
        <w:r w:rsidR="00EB6870" w:rsidDel="00DD48CA">
          <w:delText>'</w:delText>
        </w:r>
      </w:del>
      <w:del w:id="310" w:author="Cormier-Ribout, Kevin" w:date="2018-10-17T09:24:00Z">
        <w:r w:rsidRPr="002F5CED" w:rsidDel="0040756C">
          <w:delText>accord de pays hôte et d</w:delText>
        </w:r>
      </w:del>
      <w:del w:id="311" w:author="Cormier-Ribout, Kevin" w:date="2018-10-18T15:23:00Z">
        <w:r w:rsidR="00EB6870" w:rsidDel="00DD48CA">
          <w:delText>'</w:delText>
        </w:r>
      </w:del>
      <w:del w:id="312" w:author="Cormier-Ribout, Kevin" w:date="2018-10-17T09:24:00Z">
        <w:r w:rsidRPr="002F5CED" w:rsidDel="0040756C">
          <w:delText>employer tous les moyens possibles pour que le Conseil l</w:delText>
        </w:r>
      </w:del>
      <w:del w:id="313" w:author="Cormier-Ribout, Kevin" w:date="2018-10-18T15:23:00Z">
        <w:r w:rsidR="00EB6870" w:rsidDel="00DD48CA">
          <w:delText>'</w:delText>
        </w:r>
      </w:del>
      <w:del w:id="314" w:author="Cormier-Ribout, Kevin" w:date="2018-10-17T09:24:00Z">
        <w:r w:rsidRPr="002F5CED" w:rsidDel="0040756C">
          <w:delText>approuve dans les meilleurs délais; ledit modèle d</w:delText>
        </w:r>
      </w:del>
      <w:del w:id="315" w:author="Cormier-Ribout, Kevin" w:date="2018-10-18T15:23:00Z">
        <w:r w:rsidR="00EB6870" w:rsidDel="00DD48CA">
          <w:delText>'</w:delText>
        </w:r>
      </w:del>
      <w:del w:id="316" w:author="Cormier-Ribout, Kevin" w:date="2018-10-17T09:24:00Z">
        <w:r w:rsidRPr="002F5CED" w:rsidDel="0040756C">
          <w:delText>accord devra contenir des dispositions qui permettront à l</w:delText>
        </w:r>
      </w:del>
      <w:del w:id="317" w:author="Cormier-Ribout, Kevin" w:date="2018-10-18T15:23:00Z">
        <w:r w:rsidR="00EB6870" w:rsidDel="00DD48CA">
          <w:delText>'</w:delText>
        </w:r>
      </w:del>
      <w:del w:id="318" w:author="Cormier-Ribout, Kevin" w:date="2018-10-17T09:24:00Z">
        <w:r w:rsidRPr="002F5CED" w:rsidDel="0040756C">
          <w:delText>Union et au pays hôte d</w:delText>
        </w:r>
      </w:del>
      <w:del w:id="319" w:author="Cormier-Ribout, Kevin" w:date="2018-10-18T15:23:00Z">
        <w:r w:rsidR="00EB6870" w:rsidDel="00DD48CA">
          <w:delText>'</w:delText>
        </w:r>
      </w:del>
      <w:del w:id="320" w:author="Cormier-Ribout, Kevin" w:date="2018-10-17T09:24:00Z">
        <w:r w:rsidRPr="002F5CED" w:rsidDel="0040756C">
          <w:delText>apporter les modifications qu</w:delText>
        </w:r>
      </w:del>
      <w:del w:id="321" w:author="Cormier-Ribout, Kevin" w:date="2018-10-18T15:23:00Z">
        <w:r w:rsidR="00EB6870" w:rsidDel="00DD48CA">
          <w:delText>'</w:delText>
        </w:r>
      </w:del>
      <w:del w:id="322" w:author="Cormier-Ribout, Kevin" w:date="2018-10-17T09:24:00Z">
        <w:r w:rsidRPr="002F5CED" w:rsidDel="0040756C">
          <w:delText>ils jugeront nécessaires en cas de force majeure ou en fonction d</w:delText>
        </w:r>
      </w:del>
      <w:del w:id="323" w:author="Cormier-Ribout, Kevin" w:date="2018-10-18T15:23:00Z">
        <w:r w:rsidR="00EB6870" w:rsidDel="00DD48CA">
          <w:delText>'</w:delText>
        </w:r>
      </w:del>
      <w:del w:id="324" w:author="Cormier-Ribout, Kevin" w:date="2018-10-17T09:24:00Z">
        <w:r w:rsidRPr="002F5CED" w:rsidDel="0040756C">
          <w:delText>autres critères de réalisation;</w:delText>
        </w:r>
      </w:del>
    </w:p>
    <w:p w:rsidR="002F060D" w:rsidRPr="002F5CED" w:rsidDel="0040756C" w:rsidRDefault="00FA3FDD" w:rsidP="00746E44">
      <w:pPr>
        <w:rPr>
          <w:del w:id="325" w:author="Cormier-Ribout, Kevin" w:date="2018-10-17T09:24:00Z"/>
        </w:rPr>
      </w:pPr>
      <w:del w:id="326" w:author="Cormier-Ribout, Kevin" w:date="2018-10-17T09:24:00Z">
        <w:r w:rsidRPr="002F5CED" w:rsidDel="0040756C">
          <w:delText>9</w:delText>
        </w:r>
        <w:r w:rsidRPr="002F5CED" w:rsidDel="0040756C">
          <w:tab/>
          <w:delText>d</w:delText>
        </w:r>
      </w:del>
      <w:del w:id="327" w:author="Cormier-Ribout, Kevin" w:date="2018-10-18T15:23:00Z">
        <w:r w:rsidR="00EB6870" w:rsidDel="00DD48CA">
          <w:delText>'</w:delText>
        </w:r>
      </w:del>
      <w:del w:id="328" w:author="Cormier-Ribout, Kevin" w:date="2018-10-17T09:24:00Z">
        <w:r w:rsidRPr="002F5CED" w:rsidDel="0040756C">
          <w:delText xml:space="preserve">organiser chaque année une manifestation </w:delText>
        </w:r>
        <w:r w:rsidRPr="002F5CED" w:rsidDel="0040756C">
          <w:rPr>
            <w:smallCaps/>
          </w:rPr>
          <w:delText xml:space="preserve">ITU </w:delText>
        </w:r>
        <w:r w:rsidRPr="002F5CED" w:rsidDel="0040756C">
          <w:delText>TELECOM, en veillant à ce qu</w:delText>
        </w:r>
      </w:del>
      <w:del w:id="329" w:author="Cormier-Ribout, Kevin" w:date="2018-10-18T15:23:00Z">
        <w:r w:rsidR="00EB6870" w:rsidDel="00DD48CA">
          <w:delText>'</w:delText>
        </w:r>
      </w:del>
      <w:del w:id="330" w:author="Cormier-Ribout, Kevin" w:date="2018-10-17T09:24:00Z">
        <w:r w:rsidRPr="002F5CED" w:rsidDel="0040756C">
          <w:delText>il n</w:delText>
        </w:r>
      </w:del>
      <w:del w:id="331" w:author="Cormier-Ribout, Kevin" w:date="2018-10-18T15:23:00Z">
        <w:r w:rsidR="00EB6870" w:rsidDel="00DD48CA">
          <w:delText>'</w:delText>
        </w:r>
      </w:del>
      <w:del w:id="332" w:author="Cormier-Ribout, Kevin" w:date="2018-10-17T09:24:00Z">
        <w:r w:rsidRPr="002F5CED" w:rsidDel="0040756C">
          <w:delText>y ait pas de chevauchement avec l</w:delText>
        </w:r>
      </w:del>
      <w:del w:id="333" w:author="Cormier-Ribout, Kevin" w:date="2018-10-18T15:23:00Z">
        <w:r w:rsidR="00EB6870" w:rsidDel="00DD48CA">
          <w:delText>'</w:delText>
        </w:r>
      </w:del>
      <w:del w:id="334" w:author="Cormier-Ribout, Kevin" w:date="2018-10-17T09:24:00Z">
        <w:r w:rsidRPr="002F5CED" w:rsidDel="0040756C">
          <w:delText>une des grandes conférences ou assemblées de l</w:delText>
        </w:r>
      </w:del>
      <w:del w:id="335" w:author="Cormier-Ribout, Kevin" w:date="2018-10-18T15:23:00Z">
        <w:r w:rsidR="00EB6870" w:rsidDel="00DD48CA">
          <w:delText>'</w:delText>
        </w:r>
      </w:del>
      <w:del w:id="336" w:author="Cormier-Ribout, Kevin" w:date="2018-10-17T09:24:00Z">
        <w:r w:rsidRPr="002F5CED" w:rsidDel="0040756C">
          <w:delText>UIT: le lieu de la manifestation sera déterminé sur une base concurrentielle et la négociation des contrats sera fondée sur le modèle d</w:delText>
        </w:r>
      </w:del>
      <w:del w:id="337" w:author="Cormier-Ribout, Kevin" w:date="2018-10-18T15:23:00Z">
        <w:r w:rsidR="00EB6870" w:rsidDel="00DD48CA">
          <w:delText>'</w:delText>
        </w:r>
      </w:del>
      <w:del w:id="338" w:author="Cormier-Ribout, Kevin" w:date="2018-10-17T09:24:00Z">
        <w:r w:rsidRPr="002F5CED" w:rsidDel="0040756C">
          <w:delText>accord de pays hôte approuvé par le Conseil;</w:delText>
        </w:r>
      </w:del>
    </w:p>
    <w:p w:rsidR="002F060D" w:rsidRPr="002F5CED" w:rsidDel="0040756C" w:rsidRDefault="00FA3FDD" w:rsidP="00746E44">
      <w:pPr>
        <w:rPr>
          <w:del w:id="339" w:author="Cormier-Ribout, Kevin" w:date="2018-10-17T09:24:00Z"/>
        </w:rPr>
      </w:pPr>
      <w:del w:id="340" w:author="Cormier-Ribout, Kevin" w:date="2018-10-17T09:24:00Z">
        <w:r w:rsidRPr="002F5CED" w:rsidDel="0040756C">
          <w:delText>10</w:delText>
        </w:r>
        <w:r w:rsidRPr="002F5CED" w:rsidDel="0040756C">
          <w:tab/>
          <w:delText>de faire en sorte que, si une manifestation ITU TELECOM a lieu la même année qu</w:delText>
        </w:r>
      </w:del>
      <w:del w:id="341" w:author="Cormier-Ribout, Kevin" w:date="2018-10-18T15:23:00Z">
        <w:r w:rsidR="00EB6870" w:rsidDel="00DD48CA">
          <w:delText>'</w:delText>
        </w:r>
      </w:del>
      <w:del w:id="342" w:author="Cormier-Ribout, Kevin" w:date="2018-10-17T09:24:00Z">
        <w:r w:rsidRPr="002F5CED" w:rsidDel="0040756C">
          <w:delText>une Conférence de plénipotentiaires, la manifestation ITU TELECOM se tienne de préférence avant la Conférence de plénipotentiaires;</w:delText>
        </w:r>
      </w:del>
    </w:p>
    <w:p w:rsidR="002F060D" w:rsidRPr="002F5CED" w:rsidRDefault="00FA3FDD" w:rsidP="00072341">
      <w:del w:id="343" w:author="Cormier-Ribout, Kevin" w:date="2018-10-17T09:24:00Z">
        <w:r w:rsidRPr="002F5CED" w:rsidDel="00E610E4">
          <w:delText>11</w:delText>
        </w:r>
      </w:del>
      <w:ins w:id="344" w:author="Cormier-Ribout, Kevin" w:date="2018-10-17T09:24:00Z">
        <w:r w:rsidR="00E610E4">
          <w:t>5</w:t>
        </w:r>
      </w:ins>
      <w:r w:rsidRPr="002F5CED">
        <w:tab/>
        <w:t>de veiller à ce qu</w:t>
      </w:r>
      <w:r w:rsidR="00EB6870">
        <w:t>'</w:t>
      </w:r>
      <w:r w:rsidRPr="002F5CED">
        <w:t>il soit procédé à un contrôle interne et à ce que l</w:t>
      </w:r>
      <w:r w:rsidR="00EB6870">
        <w:t>'</w:t>
      </w:r>
      <w:r w:rsidRPr="002F5CED">
        <w:t xml:space="preserve">audit interne et la vérification extérieure des comptes relatifs </w:t>
      </w:r>
      <w:del w:id="345" w:author="Cormier-Ribout, Kevin" w:date="2018-10-17T09:24:00Z">
        <w:r w:rsidRPr="002F5CED" w:rsidDel="00E610E4">
          <w:delText xml:space="preserve">aux différentes </w:delText>
        </w:r>
      </w:del>
      <w:ins w:id="346" w:author="Cormier-Ribout, Kevin" w:date="2018-10-17T09:24:00Z">
        <w:r w:rsidR="00E610E4">
          <w:t xml:space="preserve">à la </w:t>
        </w:r>
      </w:ins>
      <w:r w:rsidRPr="002F5CED">
        <w:t>manifestation</w:t>
      </w:r>
      <w:del w:id="347" w:author="Cormier-Ribout, Kevin" w:date="2018-10-17T09:24:00Z">
        <w:r w:rsidRPr="002F5CED" w:rsidDel="00E610E4">
          <w:delText>s</w:delText>
        </w:r>
      </w:del>
      <w:r w:rsidRPr="002F5CED">
        <w:t xml:space="preserve"> </w:t>
      </w:r>
      <w:r w:rsidRPr="002F5CED">
        <w:rPr>
          <w:smallCaps/>
        </w:rPr>
        <w:t xml:space="preserve">ITU </w:t>
      </w:r>
      <w:r w:rsidRPr="002F5CED">
        <w:t xml:space="preserve">TELECOM </w:t>
      </w:r>
      <w:ins w:id="348" w:author="Cormier-Ribout, Kevin" w:date="2018-10-17T09:24:00Z">
        <w:r w:rsidR="00E610E4">
          <w:t xml:space="preserve">2019 </w:t>
        </w:r>
      </w:ins>
      <w:r w:rsidR="00906F0E">
        <w:t xml:space="preserve">soient </w:t>
      </w:r>
      <w:r w:rsidRPr="002F5CED">
        <w:t xml:space="preserve">effectués </w:t>
      </w:r>
      <w:del w:id="349" w:author="Cormier-Ribout, Kevin" w:date="2018-10-17T09:25:00Z">
        <w:r w:rsidRPr="002F5CED" w:rsidDel="00E610E4">
          <w:delText>régulièrement</w:delText>
        </w:r>
      </w:del>
      <w:ins w:id="350" w:author="Cormier-Ribout, Kevin" w:date="2018-10-18T15:36:00Z">
        <w:r w:rsidR="00072341">
          <w:t>en temps voulu</w:t>
        </w:r>
      </w:ins>
      <w:r w:rsidRPr="002F5CED">
        <w:t>;</w:t>
      </w:r>
    </w:p>
    <w:p w:rsidR="002F060D" w:rsidRPr="002F5CED" w:rsidRDefault="00FA3FDD" w:rsidP="00746E44">
      <w:del w:id="351" w:author="Cormier-Ribout, Kevin" w:date="2018-10-17T09:25:00Z">
        <w:r w:rsidRPr="002F5CED" w:rsidDel="00E610E4">
          <w:delText>12</w:delText>
        </w:r>
      </w:del>
      <w:ins w:id="352" w:author="Cormier-Ribout, Kevin" w:date="2018-10-17T09:25:00Z">
        <w:r w:rsidR="00E610E4">
          <w:t>6</w:t>
        </w:r>
      </w:ins>
      <w:r w:rsidRPr="002F5CED">
        <w:tab/>
        <w:t>de présenter chaque année au Conseil un rapport sur la mise en œuvre de la présente résolution et de présenter à la prochaine Conférence de plénipotentiaires un rapport sur l</w:t>
      </w:r>
      <w:r w:rsidR="00EB6870">
        <w:t>'</w:t>
      </w:r>
      <w:r w:rsidRPr="002F5CED">
        <w:t xml:space="preserve">évolution future des manifestations </w:t>
      </w:r>
      <w:r w:rsidRPr="002F5CED">
        <w:rPr>
          <w:smallCaps/>
        </w:rPr>
        <w:t xml:space="preserve">ITU </w:t>
      </w:r>
      <w:r w:rsidRPr="002F5CED">
        <w:t>TELECOM,</w:t>
      </w:r>
    </w:p>
    <w:p w:rsidR="002F060D" w:rsidRPr="002F5CED" w:rsidRDefault="00FA3FDD" w:rsidP="00746E44">
      <w:pPr>
        <w:pStyle w:val="Call"/>
      </w:pPr>
      <w:proofErr w:type="gramStart"/>
      <w:r w:rsidRPr="002F5CED">
        <w:t>charge</w:t>
      </w:r>
      <w:proofErr w:type="gramEnd"/>
      <w:r w:rsidRPr="002F5CED">
        <w:t xml:space="preserve"> le Secrétaire général, en coopération avec les </w:t>
      </w:r>
      <w:r>
        <w:t>Directeur</w:t>
      </w:r>
      <w:r w:rsidRPr="002F5CED">
        <w:t>s des Bureaux</w:t>
      </w:r>
    </w:p>
    <w:p w:rsidR="002F060D" w:rsidRPr="002F5CED" w:rsidRDefault="00FA3FDD" w:rsidP="00906F0E">
      <w:r w:rsidRPr="002F5CED">
        <w:t>1</w:t>
      </w:r>
      <w:r w:rsidRPr="002F5CED">
        <w:tab/>
        <w:t>de tenir dûment compte, dans la planification de</w:t>
      </w:r>
      <w:del w:id="353" w:author="Cormier-Ribout, Kevin" w:date="2018-10-17T09:25:00Z">
        <w:r w:rsidRPr="002F5CED" w:rsidDel="00E610E4">
          <w:delText>s</w:delText>
        </w:r>
      </w:del>
      <w:r w:rsidRPr="002F5CED">
        <w:t xml:space="preserve"> </w:t>
      </w:r>
      <w:ins w:id="354" w:author="Cormier-Ribout, Kevin" w:date="2018-10-17T09:25:00Z">
        <w:r w:rsidR="00E610E4">
          <w:t xml:space="preserve">la </w:t>
        </w:r>
      </w:ins>
      <w:r w:rsidRPr="002F5CED">
        <w:t>manifestation</w:t>
      </w:r>
      <w:del w:id="355" w:author="Cormier-Ribout, Kevin" w:date="2018-10-17T09:25:00Z">
        <w:r w:rsidRPr="002F5CED" w:rsidDel="00E610E4">
          <w:delText>s</w:delText>
        </w:r>
      </w:del>
      <w:r w:rsidRPr="002F5CED">
        <w:t xml:space="preserve"> </w:t>
      </w:r>
      <w:r w:rsidRPr="002F5CED">
        <w:rPr>
          <w:smallCaps/>
        </w:rPr>
        <w:t xml:space="preserve">ITU </w:t>
      </w:r>
      <w:r w:rsidRPr="002F5CED">
        <w:t>TELECOM</w:t>
      </w:r>
      <w:ins w:id="356" w:author="Cormier-Ribout, Kevin" w:date="2018-10-17T09:26:00Z">
        <w:r w:rsidR="00E610E4">
          <w:t xml:space="preserve"> 2019</w:t>
        </w:r>
      </w:ins>
      <w:r w:rsidRPr="002F5CED">
        <w:t>, des synergies possibles avec les grandes conférences et réunions de l</w:t>
      </w:r>
      <w:r w:rsidR="00EB6870">
        <w:t>'</w:t>
      </w:r>
      <w:r w:rsidRPr="002F5CED">
        <w:t>UIT, et vice versa, lorsque cela est justifié;</w:t>
      </w:r>
    </w:p>
    <w:p w:rsidR="002F060D" w:rsidRPr="002F5CED" w:rsidRDefault="00FA3FDD" w:rsidP="00746E44">
      <w:r w:rsidRPr="002F5CED">
        <w:t>2</w:t>
      </w:r>
      <w:r w:rsidRPr="002F5CED">
        <w:tab/>
        <w:t>d</w:t>
      </w:r>
      <w:r w:rsidR="00EB6870">
        <w:t>'</w:t>
      </w:r>
      <w:r w:rsidRPr="002F5CED">
        <w:t>encourager la participation de l</w:t>
      </w:r>
      <w:r w:rsidR="00EB6870">
        <w:t>'</w:t>
      </w:r>
      <w:r w:rsidRPr="002F5CED">
        <w:t>UIT aux manifestations nationales, régionales et mondiales portant sur les télécommunications/TIC, dans les limites des ressources financières disponibles,</w:t>
      </w:r>
    </w:p>
    <w:p w:rsidR="002F060D" w:rsidRPr="009F4C35" w:rsidRDefault="00FA3FDD" w:rsidP="00746E44">
      <w:pPr>
        <w:pStyle w:val="Call"/>
      </w:pPr>
      <w:proofErr w:type="gramStart"/>
      <w:r w:rsidRPr="009F4C35">
        <w:t>charge</w:t>
      </w:r>
      <w:proofErr w:type="gramEnd"/>
      <w:r w:rsidRPr="009F4C35">
        <w:t xml:space="preserve"> le Conseil</w:t>
      </w:r>
    </w:p>
    <w:p w:rsidR="00C5450C" w:rsidRPr="00C5450C" w:rsidRDefault="00C5450C">
      <w:pPr>
        <w:rPr>
          <w:ins w:id="357" w:author="Cormier-Ribout, Kevin" w:date="2018-10-18T10:00:00Z"/>
          <w:lang w:val="fr-CH"/>
          <w:rPrChange w:id="358" w:author="Cormier-Ribout, Kevin" w:date="2018-10-18T10:00:00Z">
            <w:rPr>
              <w:ins w:id="359" w:author="Cormier-Ribout, Kevin" w:date="2018-10-18T10:00:00Z"/>
            </w:rPr>
          </w:rPrChange>
        </w:rPr>
      </w:pPr>
      <w:ins w:id="360" w:author="Cormier-Ribout, Kevin" w:date="2018-10-18T10:00:00Z">
        <w:r w:rsidRPr="001C2DA4">
          <w:rPr>
            <w:lang w:val="fr-CH"/>
            <w:rPrChange w:id="361" w:author="Deturche-Nazer, Anne-Marie" w:date="2018-10-18T08:14:00Z">
              <w:rPr/>
            </w:rPrChange>
          </w:rPr>
          <w:t>1</w:t>
        </w:r>
        <w:r w:rsidRPr="001C2DA4">
          <w:rPr>
            <w:lang w:val="fr-CH"/>
            <w:rPrChange w:id="362" w:author="Deturche-Nazer, Anne-Marie" w:date="2018-10-18T08:14:00Z">
              <w:rPr/>
            </w:rPrChange>
          </w:rPr>
          <w:tab/>
        </w:r>
        <w:r w:rsidRPr="001C2DA4">
          <w:rPr>
            <w:lang w:val="fr-CH"/>
            <w:rPrChange w:id="363" w:author="Deturche-Nazer, Anne-Marie" w:date="2018-10-18T08:14:00Z">
              <w:rPr>
                <w:lang w:val="en-US"/>
              </w:rPr>
            </w:rPrChange>
          </w:rPr>
          <w:t>d</w:t>
        </w:r>
        <w:r>
          <w:rPr>
            <w:lang w:val="fr-CH"/>
          </w:rPr>
          <w:t>'</w:t>
        </w:r>
        <w:r w:rsidRPr="001C2DA4">
          <w:rPr>
            <w:lang w:val="fr-CH"/>
            <w:rPrChange w:id="364" w:author="Deturche-Nazer, Anne-Marie" w:date="2018-10-18T08:14:00Z">
              <w:rPr>
                <w:lang w:val="en-US"/>
              </w:rPr>
            </w:rPrChange>
          </w:rPr>
          <w:t xml:space="preserve">examiner le rapport annuel sur la manifestation </w:t>
        </w:r>
        <w:r w:rsidRPr="00C75F4A">
          <w:rPr>
            <w:lang w:val="fr-CH"/>
          </w:rPr>
          <w:t>ITU Telecom</w:t>
        </w:r>
        <w:r w:rsidRPr="001C2DA4">
          <w:rPr>
            <w:lang w:val="fr-CH"/>
            <w:rPrChange w:id="365" w:author="Deturche-Nazer, Anne-Marie" w:date="2018-10-18T08:14:00Z">
              <w:rPr>
                <w:lang w:val="en-US"/>
              </w:rPr>
            </w:rPrChange>
          </w:rPr>
          <w:t xml:space="preserve"> 2019 ainsi que l</w:t>
        </w:r>
        <w:r>
          <w:rPr>
            <w:lang w:val="fr-CH"/>
          </w:rPr>
          <w:t>'</w:t>
        </w:r>
        <w:r w:rsidRPr="001C2DA4">
          <w:rPr>
            <w:lang w:val="fr-CH"/>
            <w:rPrChange w:id="366" w:author="Deturche-Nazer, Anne-Marie" w:date="2018-10-18T08:14:00Z">
              <w:rPr>
                <w:lang w:val="en-US"/>
              </w:rPr>
            </w:rPrChange>
          </w:rPr>
          <w:t>analyse des risques financiers et le rapport établi</w:t>
        </w:r>
        <w:r>
          <w:rPr>
            <w:lang w:val="fr-CH"/>
          </w:rPr>
          <w:t>s</w:t>
        </w:r>
        <w:r w:rsidRPr="001C2DA4">
          <w:rPr>
            <w:lang w:val="fr-CH"/>
            <w:rPrChange w:id="367" w:author="Deturche-Nazer, Anne-Marie" w:date="2018-10-18T08:14:00Z">
              <w:rPr>
                <w:lang w:val="en-US"/>
              </w:rPr>
            </w:rPrChange>
          </w:rPr>
          <w:t xml:space="preserve"> par le secrétariat conformément au point </w:t>
        </w:r>
        <w:r>
          <w:rPr>
            <w:lang w:val="fr-CH"/>
          </w:rPr>
          <w:t>3</w:t>
        </w:r>
        <w:r w:rsidRPr="001C2DA4">
          <w:rPr>
            <w:lang w:val="fr-CH"/>
            <w:rPrChange w:id="368" w:author="Deturche-Nazer, Anne-Marie" w:date="2018-10-18T08:14:00Z">
              <w:rPr>
                <w:lang w:val="en-US"/>
              </w:rPr>
            </w:rPrChange>
          </w:rPr>
          <w:t xml:space="preserve"> </w:t>
        </w:r>
        <w:r>
          <w:rPr>
            <w:lang w:val="fr-CH"/>
          </w:rPr>
          <w:t>du</w:t>
        </w:r>
        <w:r w:rsidRPr="001C2DA4">
          <w:rPr>
            <w:lang w:val="fr-CH"/>
            <w:rPrChange w:id="369" w:author="Deturche-Nazer, Anne-Marie" w:date="2018-10-18T08:14:00Z">
              <w:rPr>
                <w:lang w:val="en-US"/>
              </w:rPr>
            </w:rPrChange>
          </w:rPr>
          <w:t xml:space="preserve"> </w:t>
        </w:r>
        <w:r w:rsidRPr="00072341">
          <w:rPr>
            <w:i/>
            <w:iCs/>
            <w:lang w:val="fr-CH"/>
            <w:rPrChange w:id="370" w:author="Cormier-Ribout, Kevin" w:date="2018-10-18T15:36:00Z">
              <w:rPr>
                <w:lang w:val="en-US"/>
              </w:rPr>
            </w:rPrChange>
          </w:rPr>
          <w:t xml:space="preserve">charge le </w:t>
        </w:r>
        <w:r w:rsidRPr="00072341">
          <w:rPr>
            <w:i/>
            <w:iCs/>
            <w:lang w:val="fr-CH"/>
            <w:rPrChange w:id="371" w:author="Cormier-Ribout, Kevin" w:date="2018-10-18T15:36:00Z">
              <w:rPr>
                <w:lang w:val="fr-CH"/>
              </w:rPr>
            </w:rPrChange>
          </w:rPr>
          <w:t>S</w:t>
        </w:r>
        <w:r w:rsidRPr="00072341">
          <w:rPr>
            <w:i/>
            <w:iCs/>
            <w:lang w:val="fr-CH"/>
            <w:rPrChange w:id="372" w:author="Cormier-Ribout, Kevin" w:date="2018-10-18T15:36:00Z">
              <w:rPr>
                <w:lang w:val="en-US"/>
              </w:rPr>
            </w:rPrChange>
          </w:rPr>
          <w:t>ecrétaire général</w:t>
        </w:r>
        <w:r w:rsidRPr="001C2DA4">
          <w:rPr>
            <w:lang w:val="fr-CH"/>
            <w:rPrChange w:id="373" w:author="Deturche-Nazer, Anne-Marie" w:date="2018-10-18T08:14:00Z">
              <w:rPr>
                <w:lang w:val="en-US"/>
              </w:rPr>
            </w:rPrChange>
          </w:rPr>
          <w:t xml:space="preserve"> ci-dessus, et de soumettre un rapport à la Conférence de </w:t>
        </w:r>
        <w:r w:rsidRPr="001C2DA4">
          <w:rPr>
            <w:lang w:val="fr-CH"/>
            <w:rPrChange w:id="374" w:author="Deturche-Nazer, Anne-Marie" w:date="2018-10-18T08:14:00Z">
              <w:rPr>
                <w:lang w:val="en-US"/>
              </w:rPr>
            </w:rPrChange>
          </w:rPr>
          <w:lastRenderedPageBreak/>
          <w:t>plénipotentiaires de 2022</w:t>
        </w:r>
        <w:r>
          <w:rPr>
            <w:lang w:val="fr-CH"/>
          </w:rPr>
          <w:t>,</w:t>
        </w:r>
        <w:r w:rsidRPr="001C2DA4">
          <w:rPr>
            <w:lang w:val="fr-CH"/>
            <w:rPrChange w:id="375" w:author="Deturche-Nazer, Anne-Marie" w:date="2018-10-18T08:14:00Z">
              <w:rPr>
                <w:lang w:val="en-US"/>
              </w:rPr>
            </w:rPrChange>
          </w:rPr>
          <w:t xml:space="preserve"> afin qu</w:t>
        </w:r>
        <w:r>
          <w:rPr>
            <w:lang w:val="fr-CH"/>
          </w:rPr>
          <w:t>'</w:t>
        </w:r>
        <w:r w:rsidRPr="001C2DA4">
          <w:rPr>
            <w:lang w:val="fr-CH"/>
            <w:rPrChange w:id="376" w:author="Deturche-Nazer, Anne-Marie" w:date="2018-10-18T08:14:00Z">
              <w:rPr>
                <w:lang w:val="en-US"/>
              </w:rPr>
            </w:rPrChange>
          </w:rPr>
          <w:t xml:space="preserve">elle </w:t>
        </w:r>
        <w:r>
          <w:rPr>
            <w:lang w:val="fr-CH"/>
          </w:rPr>
          <w:t>s</w:t>
        </w:r>
        <w:r w:rsidRPr="001C2DA4">
          <w:rPr>
            <w:lang w:val="fr-CH"/>
            <w:rPrChange w:id="377" w:author="Deturche-Nazer, Anne-Marie" w:date="2018-10-18T08:14:00Z">
              <w:rPr>
                <w:lang w:val="en-US"/>
              </w:rPr>
            </w:rPrChange>
          </w:rPr>
          <w:t>e prononce sur l</w:t>
        </w:r>
        <w:r>
          <w:rPr>
            <w:lang w:val="fr-CH"/>
          </w:rPr>
          <w:t>'</w:t>
        </w:r>
        <w:r w:rsidRPr="001C2DA4">
          <w:rPr>
            <w:lang w:val="fr-CH"/>
            <w:rPrChange w:id="378" w:author="Deturche-Nazer, Anne-Marie" w:date="2018-10-18T08:14:00Z">
              <w:rPr>
                <w:lang w:val="en-US"/>
              </w:rPr>
            </w:rPrChange>
          </w:rPr>
          <w:t>avenir des manifestations</w:t>
        </w:r>
        <w:r>
          <w:rPr>
            <w:lang w:val="fr-CH"/>
          </w:rPr>
          <w:t xml:space="preserve"> </w:t>
        </w:r>
        <w:r w:rsidRPr="001C2DA4">
          <w:rPr>
            <w:lang w:val="fr-CH"/>
            <w:rPrChange w:id="379" w:author="Deturche-Nazer, Anne-Marie" w:date="2018-10-18T08:14:00Z">
              <w:rPr/>
            </w:rPrChange>
          </w:rPr>
          <w:t>ITU Telecom World;</w:t>
        </w:r>
      </w:ins>
    </w:p>
    <w:p w:rsidR="002F060D" w:rsidRPr="002F5CED" w:rsidDel="00E610E4" w:rsidRDefault="00FA3FDD" w:rsidP="00746E44">
      <w:pPr>
        <w:rPr>
          <w:del w:id="380" w:author="Cormier-Ribout, Kevin" w:date="2018-10-17T09:26:00Z"/>
        </w:rPr>
      </w:pPr>
      <w:del w:id="381" w:author="Cormier-Ribout, Kevin" w:date="2018-10-17T09:26:00Z">
        <w:r w:rsidRPr="002F5CED" w:rsidDel="00E610E4">
          <w:delText>1</w:delText>
        </w:r>
        <w:r w:rsidRPr="002F5CED" w:rsidDel="00E610E4">
          <w:tab/>
          <w:delText>d</w:delText>
        </w:r>
      </w:del>
      <w:del w:id="382" w:author="Cormier-Ribout, Kevin" w:date="2018-10-18T15:23:00Z">
        <w:r w:rsidR="00EB6870" w:rsidDel="00DD48CA">
          <w:delText>'</w:delText>
        </w:r>
      </w:del>
      <w:del w:id="383" w:author="Cormier-Ribout, Kevin" w:date="2018-10-17T09:26:00Z">
        <w:r w:rsidRPr="002F5CED" w:rsidDel="00E610E4">
          <w:delText xml:space="preserve">examiner le rapport annuel sur les manifestations </w:delText>
        </w:r>
        <w:r w:rsidRPr="002F5CED" w:rsidDel="00E610E4">
          <w:rPr>
            <w:smallCaps/>
          </w:rPr>
          <w:delText xml:space="preserve">ITU </w:delText>
        </w:r>
        <w:r w:rsidRPr="002F5CED" w:rsidDel="00E610E4">
          <w:delText>TELECOM, telles qu</w:delText>
        </w:r>
      </w:del>
      <w:del w:id="384" w:author="Cormier-Ribout, Kevin" w:date="2018-10-18T15:23:00Z">
        <w:r w:rsidR="00EB6870" w:rsidDel="00DD48CA">
          <w:delText>'</w:delText>
        </w:r>
      </w:del>
      <w:del w:id="385" w:author="Cormier-Ribout, Kevin" w:date="2018-10-17T09:26:00Z">
        <w:r w:rsidRPr="002F5CED" w:rsidDel="00E610E4">
          <w:delText xml:space="preserve">elles sont décrites au point 6 du </w:delText>
        </w:r>
        <w:r w:rsidRPr="002F5CED" w:rsidDel="00E610E4">
          <w:rPr>
            <w:i/>
            <w:iCs/>
          </w:rPr>
          <w:delText xml:space="preserve">charge le Secrétaire général </w:delText>
        </w:r>
        <w:r w:rsidRPr="002F5CED" w:rsidDel="00E610E4">
          <w:delText>ci-dessus,</w:delText>
        </w:r>
        <w:r w:rsidRPr="002F5CED" w:rsidDel="00E610E4">
          <w:rPr>
            <w:i/>
            <w:iCs/>
          </w:rPr>
          <w:delText xml:space="preserve"> </w:delText>
        </w:r>
        <w:r w:rsidRPr="002F5CED" w:rsidDel="00E610E4">
          <w:delText xml:space="preserve">et le mécanisme visé au point 7 du </w:delText>
        </w:r>
        <w:r w:rsidRPr="002F5CED" w:rsidDel="00E610E4">
          <w:rPr>
            <w:i/>
            <w:iCs/>
          </w:rPr>
          <w:delText>charge le Secrétaire général</w:delText>
        </w:r>
        <w:r w:rsidRPr="002F5CED" w:rsidDel="00E610E4">
          <w:delText xml:space="preserve"> ci</w:delText>
        </w:r>
        <w:r w:rsidRPr="002F5CED" w:rsidDel="00E610E4">
          <w:noBreakHyphen/>
          <w:delText>dessus, et de donner des directives sur l</w:delText>
        </w:r>
      </w:del>
      <w:del w:id="386" w:author="Cormier-Ribout, Kevin" w:date="2018-10-18T15:23:00Z">
        <w:r w:rsidR="00EB6870" w:rsidDel="00DD48CA">
          <w:delText>'</w:delText>
        </w:r>
      </w:del>
      <w:del w:id="387" w:author="Cormier-Ribout, Kevin" w:date="2018-10-17T09:26:00Z">
        <w:r w:rsidRPr="002F5CED" w:rsidDel="00E610E4">
          <w:delText>évolution future de ces activités;</w:delText>
        </w:r>
      </w:del>
    </w:p>
    <w:p w:rsidR="002F060D" w:rsidRPr="002F5CED" w:rsidDel="00E610E4" w:rsidRDefault="00FA3FDD" w:rsidP="00746E44">
      <w:pPr>
        <w:rPr>
          <w:del w:id="388" w:author="Cormier-Ribout, Kevin" w:date="2018-10-17T09:26:00Z"/>
        </w:rPr>
      </w:pPr>
      <w:del w:id="389" w:author="Cormier-Ribout, Kevin" w:date="2018-10-17T09:26:00Z">
        <w:r w:rsidRPr="002F5CED" w:rsidDel="00E610E4">
          <w:delText>2</w:delText>
        </w:r>
        <w:r w:rsidRPr="002F5CED" w:rsidDel="00E610E4">
          <w:tab/>
          <w:delText>d</w:delText>
        </w:r>
      </w:del>
      <w:del w:id="390" w:author="Cormier-Ribout, Kevin" w:date="2018-10-18T15:23:00Z">
        <w:r w:rsidR="00EB6870" w:rsidDel="00DD48CA">
          <w:delText>'</w:delText>
        </w:r>
      </w:del>
      <w:del w:id="391" w:author="Cormier-Ribout, Kevin" w:date="2018-10-17T09:26:00Z">
        <w:r w:rsidRPr="002F5CED" w:rsidDel="00E610E4">
          <w:delText>examiner et d</w:delText>
        </w:r>
      </w:del>
      <w:del w:id="392" w:author="Cormier-Ribout, Kevin" w:date="2018-10-18T15:23:00Z">
        <w:r w:rsidR="00EB6870" w:rsidDel="00DD48CA">
          <w:delText>'</w:delText>
        </w:r>
      </w:del>
      <w:del w:id="393" w:author="Cormier-Ribout, Kevin" w:date="2018-10-17T09:26:00Z">
        <w:r w:rsidRPr="002F5CED" w:rsidDel="00E610E4">
          <w:delText>approuver l</w:delText>
        </w:r>
      </w:del>
      <w:del w:id="394" w:author="Cormier-Ribout, Kevin" w:date="2018-10-18T15:23:00Z">
        <w:r w:rsidR="00EB6870" w:rsidDel="00DD48CA">
          <w:delText>'</w:delText>
        </w:r>
      </w:del>
      <w:del w:id="395" w:author="Cormier-Ribout, Kevin" w:date="2018-10-17T09:26:00Z">
        <w:r w:rsidRPr="002F5CED" w:rsidDel="00E610E4">
          <w:delText>affectation d</w:delText>
        </w:r>
      </w:del>
      <w:del w:id="396" w:author="Cormier-Ribout, Kevin" w:date="2018-10-18T15:23:00Z">
        <w:r w:rsidR="00EB6870" w:rsidDel="00DD48CA">
          <w:delText>'</w:delText>
        </w:r>
      </w:del>
      <w:del w:id="397" w:author="Cormier-Ribout, Kevin" w:date="2018-10-17T09:26:00Z">
        <w:r w:rsidRPr="002F5CED" w:rsidDel="00E610E4">
          <w:delText xml:space="preserve">une partie des excédents de recettes de </w:delText>
        </w:r>
        <w:r w:rsidRPr="002F5CED" w:rsidDel="00E610E4">
          <w:rPr>
            <w:smallCaps/>
          </w:rPr>
          <w:delText>ITU </w:delText>
        </w:r>
        <w:r w:rsidRPr="002F5CED" w:rsidDel="00E610E4">
          <w:delText>TELECOM à des projets de développement, dans le cadre du Fonds pour le développement des TIC;</w:delText>
        </w:r>
      </w:del>
    </w:p>
    <w:p w:rsidR="002F060D" w:rsidRPr="002F5CED" w:rsidDel="00E610E4" w:rsidRDefault="00FA3FDD" w:rsidP="00746E44">
      <w:pPr>
        <w:rPr>
          <w:del w:id="398" w:author="Cormier-Ribout, Kevin" w:date="2018-10-17T09:26:00Z"/>
        </w:rPr>
      </w:pPr>
      <w:del w:id="399" w:author="Cormier-Ribout, Kevin" w:date="2018-10-17T09:26:00Z">
        <w:r w:rsidRPr="002F5CED" w:rsidDel="00E610E4">
          <w:delText>3</w:delText>
        </w:r>
        <w:r w:rsidRPr="002F5CED" w:rsidDel="00E610E4">
          <w:tab/>
          <w:delText>d</w:delText>
        </w:r>
      </w:del>
      <w:del w:id="400" w:author="Cormier-Ribout, Kevin" w:date="2018-10-18T15:23:00Z">
        <w:r w:rsidR="00EB6870" w:rsidDel="00DD48CA">
          <w:delText>'</w:delText>
        </w:r>
      </w:del>
      <w:del w:id="401" w:author="Cormier-Ribout, Kevin" w:date="2018-10-17T09:26:00Z">
        <w:r w:rsidRPr="002F5CED" w:rsidDel="00E610E4">
          <w:delText>examiner et d</w:delText>
        </w:r>
      </w:del>
      <w:del w:id="402" w:author="Cormier-Ribout, Kevin" w:date="2018-10-18T15:23:00Z">
        <w:r w:rsidR="00EB6870" w:rsidDel="00DD48CA">
          <w:delText>'</w:delText>
        </w:r>
      </w:del>
      <w:del w:id="403" w:author="Cormier-Ribout, Kevin" w:date="2018-10-17T09:26:00Z">
        <w:r w:rsidRPr="002F5CED" w:rsidDel="00E610E4">
          <w:delText xml:space="preserve">approuver les propositions du Secrétaire général relatives aux principes applicables à un processus transparent de prise de décision concernant le lieu des manifestations </w:delText>
        </w:r>
        <w:r w:rsidRPr="002F5CED" w:rsidDel="00E610E4">
          <w:rPr>
            <w:smallCaps/>
          </w:rPr>
          <w:delText xml:space="preserve">ITU </w:delText>
        </w:r>
        <w:r w:rsidRPr="002F5CED" w:rsidDel="00E610E4">
          <w:delText>TELECOM, ainsi qu</w:delText>
        </w:r>
      </w:del>
      <w:del w:id="404" w:author="Cormier-Ribout, Kevin" w:date="2018-10-18T15:23:00Z">
        <w:r w:rsidR="00EB6870" w:rsidDel="00DD48CA">
          <w:delText>'</w:delText>
        </w:r>
      </w:del>
      <w:del w:id="405" w:author="Cormier-Ribout, Kevin" w:date="2018-10-17T09:26:00Z">
        <w:r w:rsidRPr="002F5CED" w:rsidDel="00E610E4">
          <w:delText xml:space="preserve">aux critères sur lesquels repose ce processus; ces critères comprennent des éléments de coût ainsi que le système de rotation mentionné au point 5 du </w:delText>
        </w:r>
        <w:r w:rsidRPr="002F5CED" w:rsidDel="00E610E4">
          <w:rPr>
            <w:i/>
            <w:iCs/>
          </w:rPr>
          <w:delText>décide</w:delText>
        </w:r>
        <w:r w:rsidRPr="002F5CED" w:rsidDel="00E610E4">
          <w:delText xml:space="preserve"> et au point 9 du </w:delText>
        </w:r>
        <w:r w:rsidRPr="002F5CED" w:rsidDel="00E610E4">
          <w:rPr>
            <w:i/>
            <w:iCs/>
          </w:rPr>
          <w:delText>charge le Secrétaire général</w:delText>
        </w:r>
        <w:r w:rsidRPr="002F5CED" w:rsidDel="00E610E4">
          <w:delText xml:space="preserve"> ci-dessus et les coûts supplémentaires qui peuvent résulter de la tenue de ces manifestations dans une ville autre que celle du siège de l</w:delText>
        </w:r>
      </w:del>
      <w:del w:id="406" w:author="Cormier-Ribout, Kevin" w:date="2018-10-18T15:23:00Z">
        <w:r w:rsidR="00EB6870" w:rsidDel="00DD48CA">
          <w:delText>'</w:delText>
        </w:r>
      </w:del>
      <w:del w:id="407" w:author="Cormier-Ribout, Kevin" w:date="2018-10-17T09:26:00Z">
        <w:r w:rsidRPr="002F5CED" w:rsidDel="00E610E4">
          <w:delText>Union;</w:delText>
        </w:r>
      </w:del>
    </w:p>
    <w:p w:rsidR="002F060D" w:rsidRPr="002F5CED" w:rsidDel="00E610E4" w:rsidRDefault="00FA3FDD" w:rsidP="00746E44">
      <w:pPr>
        <w:rPr>
          <w:del w:id="408" w:author="Cormier-Ribout, Kevin" w:date="2018-10-17T09:26:00Z"/>
        </w:rPr>
      </w:pPr>
      <w:del w:id="409" w:author="Cormier-Ribout, Kevin" w:date="2018-10-17T09:26:00Z">
        <w:r w:rsidRPr="002F5CED" w:rsidDel="00E610E4">
          <w:delText>4</w:delText>
        </w:r>
        <w:r w:rsidRPr="002F5CED" w:rsidDel="00E610E4">
          <w:tab/>
          <w:delText>d</w:delText>
        </w:r>
      </w:del>
      <w:del w:id="410" w:author="Cormier-Ribout, Kevin" w:date="2018-10-18T15:23:00Z">
        <w:r w:rsidR="00EB6870" w:rsidDel="00DD48CA">
          <w:delText>'</w:delText>
        </w:r>
      </w:del>
      <w:del w:id="411" w:author="Cormier-Ribout, Kevin" w:date="2018-10-17T09:26:00Z">
        <w:r w:rsidRPr="002F5CED" w:rsidDel="00E610E4">
          <w:delText>examiner et d</w:delText>
        </w:r>
      </w:del>
      <w:del w:id="412" w:author="Cormier-Ribout, Kevin" w:date="2018-10-18T15:23:00Z">
        <w:r w:rsidR="00EB6870" w:rsidDel="00DD48CA">
          <w:delText>'</w:delText>
        </w:r>
      </w:del>
      <w:del w:id="413" w:author="Cormier-Ribout, Kevin" w:date="2018-10-17T09:26:00Z">
        <w:r w:rsidRPr="002F5CED" w:rsidDel="00E610E4">
          <w:delText xml:space="preserve">approuver les propositions du Secrétaire général concernant le mandat et la composition du Comité </w:delText>
        </w:r>
        <w:r w:rsidRPr="002F5CED" w:rsidDel="00E610E4">
          <w:rPr>
            <w:smallCaps/>
          </w:rPr>
          <w:delText xml:space="preserve">ITU </w:delText>
        </w:r>
        <w:r w:rsidRPr="002F5CED" w:rsidDel="00E610E4">
          <w:delText xml:space="preserve">TELECOM, compte dûment tenu du point 1 du </w:delText>
        </w:r>
        <w:r w:rsidRPr="002F5CED" w:rsidDel="00E610E4">
          <w:rPr>
            <w:i/>
            <w:iCs/>
          </w:rPr>
          <w:delText>charge le Secrétaire général</w:delText>
        </w:r>
        <w:r w:rsidRPr="002F5CED" w:rsidDel="00E610E4">
          <w:delText xml:space="preserve"> ci-dessus;</w:delText>
        </w:r>
      </w:del>
    </w:p>
    <w:p w:rsidR="002F060D" w:rsidRPr="002F5CED" w:rsidDel="00E610E4" w:rsidRDefault="00FA3FDD" w:rsidP="00746E44">
      <w:pPr>
        <w:rPr>
          <w:del w:id="414" w:author="Cormier-Ribout, Kevin" w:date="2018-10-17T09:26:00Z"/>
        </w:rPr>
      </w:pPr>
      <w:del w:id="415" w:author="Cormier-Ribout, Kevin" w:date="2018-10-17T09:26:00Z">
        <w:r w:rsidRPr="002F5CED" w:rsidDel="00E610E4">
          <w:delText>5</w:delText>
        </w:r>
        <w:r w:rsidRPr="002F5CED" w:rsidDel="00E610E4">
          <w:tab/>
          <w:delText>d</w:delText>
        </w:r>
      </w:del>
      <w:del w:id="416" w:author="Cormier-Ribout, Kevin" w:date="2018-10-18T15:23:00Z">
        <w:r w:rsidR="00EB6870" w:rsidDel="00DD48CA">
          <w:delText>'</w:delText>
        </w:r>
      </w:del>
      <w:del w:id="417" w:author="Cormier-Ribout, Kevin" w:date="2018-10-17T09:26:00Z">
        <w:r w:rsidRPr="002F5CED" w:rsidDel="00E610E4">
          <w:delText>examiner et d</w:delText>
        </w:r>
      </w:del>
      <w:del w:id="418" w:author="Cormier-Ribout, Kevin" w:date="2018-10-18T15:23:00Z">
        <w:r w:rsidR="00EB6870" w:rsidDel="00DD48CA">
          <w:delText>'</w:delText>
        </w:r>
      </w:del>
      <w:del w:id="419" w:author="Cormier-Ribout, Kevin" w:date="2018-10-17T09:26:00Z">
        <w:r w:rsidRPr="002F5CED" w:rsidDel="00E610E4">
          <w:delText>approuver dès que possible le modèle d</w:delText>
        </w:r>
      </w:del>
      <w:del w:id="420" w:author="Cormier-Ribout, Kevin" w:date="2018-10-18T15:23:00Z">
        <w:r w:rsidR="00EB6870" w:rsidDel="00DD48CA">
          <w:delText>'</w:delText>
        </w:r>
      </w:del>
      <w:del w:id="421" w:author="Cormier-Ribout, Kevin" w:date="2018-10-17T09:26:00Z">
        <w:r w:rsidRPr="002F5CED" w:rsidDel="00E610E4">
          <w:delText>accord de pays hôte;</w:delText>
        </w:r>
      </w:del>
    </w:p>
    <w:p w:rsidR="002F060D" w:rsidRPr="002F5CED" w:rsidDel="00E610E4" w:rsidRDefault="00FA3FDD" w:rsidP="00746E44">
      <w:pPr>
        <w:rPr>
          <w:del w:id="422" w:author="Cormier-Ribout, Kevin" w:date="2018-10-17T09:26:00Z"/>
        </w:rPr>
      </w:pPr>
      <w:del w:id="423" w:author="Cormier-Ribout, Kevin" w:date="2018-10-17T09:26:00Z">
        <w:r w:rsidRPr="002F5CED" w:rsidDel="00E610E4">
          <w:delText>6</w:delText>
        </w:r>
        <w:r w:rsidRPr="002F5CED" w:rsidDel="00E610E4">
          <w:tab/>
          <w:delText>d</w:delText>
        </w:r>
      </w:del>
      <w:del w:id="424" w:author="Cormier-Ribout, Kevin" w:date="2018-10-18T15:23:00Z">
        <w:r w:rsidR="00EB6870" w:rsidDel="00DD48CA">
          <w:delText>'</w:delText>
        </w:r>
      </w:del>
      <w:del w:id="425" w:author="Cormier-Ribout, Kevin" w:date="2018-10-17T09:26:00Z">
        <w:r w:rsidRPr="002F5CED" w:rsidDel="00E610E4">
          <w:delText>examiner, selon qu</w:delText>
        </w:r>
      </w:del>
      <w:del w:id="426" w:author="Cormier-Ribout, Kevin" w:date="2018-10-18T15:23:00Z">
        <w:r w:rsidR="00EB6870" w:rsidDel="00DD48CA">
          <w:delText>'</w:delText>
        </w:r>
      </w:del>
      <w:del w:id="427" w:author="Cormier-Ribout, Kevin" w:date="2018-10-17T09:26:00Z">
        <w:r w:rsidRPr="002F5CED" w:rsidDel="00E610E4">
          <w:delText xml:space="preserve">il conviendra, la fréquence et le lieu des manifestations </w:delText>
        </w:r>
        <w:r w:rsidRPr="002F5CED" w:rsidDel="00E610E4">
          <w:rPr>
            <w:smallCaps/>
          </w:rPr>
          <w:delText xml:space="preserve">ITU </w:delText>
        </w:r>
        <w:r w:rsidRPr="002F5CED" w:rsidDel="00E610E4">
          <w:delText>TELECOM sur la base des résultats financiers de ces manifestations;</w:delText>
        </w:r>
      </w:del>
    </w:p>
    <w:p w:rsidR="002F060D" w:rsidRPr="002F5CED" w:rsidRDefault="00FA3FDD">
      <w:del w:id="428" w:author="Cormier-Ribout, Kevin" w:date="2018-10-17T09:26:00Z">
        <w:r w:rsidRPr="002F5CED" w:rsidDel="00E610E4">
          <w:delText>7</w:delText>
        </w:r>
      </w:del>
      <w:ins w:id="429" w:author="Cormier-Ribout, Kevin" w:date="2018-10-17T09:26:00Z">
        <w:r w:rsidR="00E610E4">
          <w:t>2</w:t>
        </w:r>
      </w:ins>
      <w:r w:rsidRPr="002F5CED">
        <w:tab/>
        <w:t>de présenter un rapport sur l</w:t>
      </w:r>
      <w:r w:rsidR="00EB6870">
        <w:t>'</w:t>
      </w:r>
      <w:r w:rsidRPr="002F5CED">
        <w:t>avenir de ces manifestations à la prochaine Conférence de plénipotentiaires</w:t>
      </w:r>
      <w:del w:id="430" w:author="Cormier-Ribout, Kevin" w:date="2018-10-17T09:26:00Z">
        <w:r w:rsidRPr="002F5CED" w:rsidDel="00E610E4">
          <w:delText>, contenant des propositions de nouvelle étude sur les différentes options et les différents mécanismes concernant l</w:delText>
        </w:r>
      </w:del>
      <w:del w:id="431" w:author="Cormier-Ribout, Kevin" w:date="2018-10-18T15:23:00Z">
        <w:r w:rsidR="00EB6870" w:rsidDel="00DD48CA">
          <w:delText>'</w:delText>
        </w:r>
      </w:del>
      <w:del w:id="432" w:author="Cormier-Ribout, Kevin" w:date="2018-10-17T09:26:00Z">
        <w:r w:rsidRPr="002F5CED" w:rsidDel="00E610E4">
          <w:delText>organisation de ces manifestations</w:delText>
        </w:r>
      </w:del>
      <w:r w:rsidRPr="002F5CED">
        <w:t>.</w:t>
      </w:r>
    </w:p>
    <w:p w:rsidR="00400E5F" w:rsidRDefault="00400E5F" w:rsidP="00746E44">
      <w:pPr>
        <w:pStyle w:val="Reasons"/>
      </w:pPr>
    </w:p>
    <w:p w:rsidR="00E610E4" w:rsidRDefault="00E610E4" w:rsidP="00746E44"/>
    <w:p w:rsidR="00E610E4" w:rsidRDefault="00E610E4" w:rsidP="00746E44">
      <w:pPr>
        <w:jc w:val="center"/>
      </w:pPr>
      <w:r>
        <w:t>______________</w:t>
      </w:r>
    </w:p>
    <w:p w:rsidR="00E610E4" w:rsidRDefault="00E610E4" w:rsidP="00746E44"/>
    <w:sectPr w:rsidR="00E610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3" w:h="16834" w:code="9"/>
      <w:pgMar w:top="1418" w:right="1134" w:bottom="1134" w:left="1418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12" w:rsidRDefault="00391C12">
      <w:r>
        <w:separator/>
      </w:r>
    </w:p>
  </w:endnote>
  <w:endnote w:type="continuationSeparator" w:id="0">
    <w:p w:rsidR="00391C12" w:rsidRDefault="003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5A9" w:rsidRDefault="003C65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3C65A9" w:rsidRDefault="000C467B" w:rsidP="003C65A9">
    <w:pPr>
      <w:pStyle w:val="Footer"/>
    </w:pPr>
    <w:bookmarkStart w:id="433" w:name="_GoBack"/>
    <w:bookmarkEnd w:id="43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FA3FDD" w:rsidRDefault="000D15FB" w:rsidP="00FA3FDD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12" w:rsidRDefault="00391C12">
      <w:r>
        <w:t>____________________</w:t>
      </w:r>
    </w:p>
  </w:footnote>
  <w:footnote w:type="continuationSeparator" w:id="0">
    <w:p w:rsidR="00391C12" w:rsidRDefault="00391C12">
      <w:r>
        <w:continuationSeparator/>
      </w:r>
    </w:p>
  </w:footnote>
  <w:footnote w:id="1">
    <w:p w:rsidR="00AB6B3C" w:rsidRPr="00ED70F6" w:rsidDel="003F4CBC" w:rsidRDefault="00FA3FDD" w:rsidP="002F060D">
      <w:pPr>
        <w:pStyle w:val="FootnoteText"/>
        <w:rPr>
          <w:del w:id="28" w:author="Cormier-Ribout, Kevin" w:date="2018-10-17T09:10:00Z"/>
        </w:rPr>
      </w:pPr>
      <w:del w:id="29" w:author="Cormier-Ribout, Kevin" w:date="2018-10-17T09:10:00Z">
        <w:r w:rsidRPr="00ED70F6" w:rsidDel="003F4CBC">
          <w:rPr>
            <w:rStyle w:val="FootnoteReference"/>
          </w:rPr>
          <w:delText>1</w:delText>
        </w:r>
        <w:r w:rsidDel="003F4CBC">
          <w:delText xml:space="preserve"> </w:delText>
        </w:r>
        <w:r w:rsidRPr="00ED70F6" w:rsidDel="003F4CBC">
          <w:tab/>
          <w:delText>Par</w:delText>
        </w:r>
        <w:r w:rsidDel="003F4CBC">
          <w:delText xml:space="preserve"> </w:delText>
        </w:r>
        <w:r w:rsidRPr="00ED70F6" w:rsidDel="003F4CBC">
          <w:delText>pays</w:delText>
        </w:r>
        <w:r w:rsidDel="003F4CBC">
          <w:delText xml:space="preserve"> </w:delText>
        </w:r>
        <w:r w:rsidRPr="00ED70F6" w:rsidDel="003F4CBC">
          <w:delText>en</w:delText>
        </w:r>
        <w:r w:rsidDel="003F4CBC">
          <w:delText xml:space="preserve"> </w:delText>
        </w:r>
        <w:r w:rsidRPr="00ED70F6" w:rsidDel="003F4CBC">
          <w:delText>développement,</w:delText>
        </w:r>
        <w:r w:rsidDel="003F4CBC">
          <w:delText xml:space="preserve"> </w:delText>
        </w:r>
        <w:r w:rsidRPr="00ED70F6" w:rsidDel="003F4CBC">
          <w:delText>on</w:delText>
        </w:r>
        <w:r w:rsidDel="003F4CBC">
          <w:delText xml:space="preserve"> </w:delText>
        </w:r>
        <w:r w:rsidRPr="00ED70F6" w:rsidDel="003F4CBC">
          <w:delText>entend</w:delText>
        </w:r>
        <w:r w:rsidDel="003F4CBC">
          <w:delText xml:space="preserve"> </w:delText>
        </w:r>
        <w:r w:rsidRPr="00ED70F6" w:rsidDel="003F4CBC">
          <w:delText>les</w:delText>
        </w:r>
        <w:r w:rsidDel="003F4CBC">
          <w:delText xml:space="preserve"> </w:delText>
        </w:r>
        <w:r w:rsidRPr="00ED70F6" w:rsidDel="003F4CBC">
          <w:delText>pays</w:delText>
        </w:r>
        <w:r w:rsidDel="003F4CBC">
          <w:delText xml:space="preserve"> </w:delText>
        </w:r>
        <w:r w:rsidRPr="00ED70F6" w:rsidDel="003F4CBC">
          <w:delText>les</w:delText>
        </w:r>
        <w:r w:rsidDel="003F4CBC">
          <w:delText xml:space="preserve"> </w:delText>
        </w:r>
        <w:r w:rsidRPr="00ED70F6" w:rsidDel="003F4CBC">
          <w:delText>moins</w:delText>
        </w:r>
        <w:r w:rsidDel="003F4CBC">
          <w:delText xml:space="preserve"> </w:delText>
        </w:r>
        <w:r w:rsidRPr="00ED70F6" w:rsidDel="003F4CBC">
          <w:delText>avancés,</w:delText>
        </w:r>
        <w:r w:rsidDel="003F4CBC">
          <w:delText xml:space="preserve"> </w:delText>
        </w:r>
        <w:r w:rsidRPr="00ED70F6" w:rsidDel="003F4CBC">
          <w:delText>les</w:delText>
        </w:r>
        <w:r w:rsidDel="003F4CBC">
          <w:delText xml:space="preserve"> </w:delText>
        </w:r>
        <w:r w:rsidRPr="00ED70F6" w:rsidDel="003F4CBC">
          <w:delText>petits</w:delText>
        </w:r>
        <w:r w:rsidDel="003F4CBC">
          <w:delText xml:space="preserve"> </w:delText>
        </w:r>
        <w:r w:rsidRPr="00ED70F6" w:rsidDel="003F4CBC">
          <w:delText>Etats</w:delText>
        </w:r>
        <w:r w:rsidDel="003F4CBC">
          <w:delText xml:space="preserve"> </w:delText>
        </w:r>
        <w:r w:rsidRPr="00ED70F6" w:rsidDel="003F4CBC">
          <w:delText>insulaires</w:delText>
        </w:r>
        <w:r w:rsidDel="003F4CBC">
          <w:delText xml:space="preserve"> </w:delText>
        </w:r>
        <w:r w:rsidRPr="00ED70F6" w:rsidDel="003F4CBC">
          <w:delText>en</w:delText>
        </w:r>
        <w:r w:rsidDel="003F4CBC">
          <w:delText xml:space="preserve"> </w:delText>
        </w:r>
        <w:r w:rsidRPr="00317D02" w:rsidDel="003F4CBC">
          <w:delText>développement</w:delText>
        </w:r>
        <w:r w:rsidRPr="00ED70F6" w:rsidDel="003F4CBC">
          <w:delText>,</w:delText>
        </w:r>
        <w:r w:rsidDel="003F4CBC">
          <w:delText xml:space="preserve"> </w:delText>
        </w:r>
        <w:r w:rsidRPr="00ED70F6" w:rsidDel="003F4CBC">
          <w:delText>les</w:delText>
        </w:r>
        <w:r w:rsidDel="003F4CBC">
          <w:delText xml:space="preserve"> </w:delText>
        </w:r>
        <w:r w:rsidRPr="00ED70F6" w:rsidDel="003F4CBC">
          <w:delText>pays</w:delText>
        </w:r>
        <w:r w:rsidDel="003F4CBC">
          <w:delText xml:space="preserve"> </w:delText>
        </w:r>
        <w:r w:rsidRPr="00ED70F6" w:rsidDel="003F4CBC">
          <w:delText>en</w:delText>
        </w:r>
        <w:r w:rsidDel="003F4CBC">
          <w:delText xml:space="preserve"> </w:delText>
        </w:r>
        <w:r w:rsidRPr="00ED70F6" w:rsidDel="003F4CBC">
          <w:delText>développement</w:delText>
        </w:r>
        <w:r w:rsidDel="003F4CBC">
          <w:delText xml:space="preserve"> </w:delText>
        </w:r>
        <w:r w:rsidRPr="00ED70F6" w:rsidDel="003F4CBC">
          <w:delText>sans</w:delText>
        </w:r>
        <w:r w:rsidDel="003F4CBC">
          <w:delText xml:space="preserve"> </w:delText>
        </w:r>
        <w:r w:rsidRPr="00ED70F6" w:rsidDel="003F4CBC">
          <w:delText>littoral</w:delText>
        </w:r>
        <w:r w:rsidDel="003F4CBC">
          <w:delText xml:space="preserve"> </w:delText>
        </w:r>
        <w:r w:rsidRPr="00ED70F6" w:rsidDel="003F4CBC">
          <w:delText>et</w:delText>
        </w:r>
        <w:r w:rsidDel="003F4CBC">
          <w:delText xml:space="preserve"> </w:delText>
        </w:r>
        <w:r w:rsidRPr="00ED70F6" w:rsidDel="003F4CBC">
          <w:delText>les</w:delText>
        </w:r>
        <w:r w:rsidDel="003F4CBC">
          <w:delText xml:space="preserve"> </w:delText>
        </w:r>
        <w:r w:rsidRPr="00ED70F6" w:rsidDel="003F4CBC">
          <w:delText>pays</w:delText>
        </w:r>
        <w:r w:rsidDel="003F4CBC">
          <w:delText xml:space="preserve"> </w:delText>
        </w:r>
        <w:r w:rsidRPr="00ED70F6" w:rsidDel="003F4CBC">
          <w:delText>dont</w:delText>
        </w:r>
        <w:r w:rsidDel="003F4CBC">
          <w:delText xml:space="preserve"> </w:delText>
        </w:r>
        <w:r w:rsidRPr="00ED70F6" w:rsidDel="003F4CBC">
          <w:delText>l</w:delText>
        </w:r>
      </w:del>
      <w:r w:rsidR="00EB6870">
        <w:t>'</w:t>
      </w:r>
      <w:del w:id="30" w:author="Cormier-Ribout, Kevin" w:date="2018-10-17T09:10:00Z">
        <w:r w:rsidRPr="00ED70F6" w:rsidDel="003F4CBC">
          <w:delText>économie</w:delText>
        </w:r>
        <w:r w:rsidDel="003F4CBC">
          <w:delText xml:space="preserve"> </w:delText>
        </w:r>
        <w:r w:rsidRPr="00ED70F6" w:rsidDel="003F4CBC">
          <w:delText>est</w:delText>
        </w:r>
        <w:r w:rsidDel="003F4CBC">
          <w:delText xml:space="preserve"> </w:delText>
        </w:r>
        <w:r w:rsidRPr="00ED70F6" w:rsidDel="003F4CBC">
          <w:delText>en</w:delText>
        </w:r>
        <w:r w:rsidDel="003F4CBC">
          <w:delText xml:space="preserve"> </w:delText>
        </w:r>
        <w:r w:rsidRPr="00ED70F6" w:rsidDel="003F4CBC">
          <w:delText>transition.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5A9" w:rsidRDefault="003C65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C65A9">
      <w:rPr>
        <w:noProof/>
      </w:rPr>
      <w:t>7</w:t>
    </w:r>
    <w:r>
      <w:fldChar w:fldCharType="end"/>
    </w:r>
  </w:p>
  <w:p w:rsidR="00BD1614" w:rsidRDefault="00BD1614" w:rsidP="001E2226">
    <w:pPr>
      <w:pStyle w:val="Header"/>
    </w:pPr>
    <w:r>
      <w:t>PP1</w:t>
    </w:r>
    <w:r w:rsidR="001E2226">
      <w:t>8</w:t>
    </w:r>
    <w:r>
      <w:t>/18(Add.4)-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5A9" w:rsidRDefault="003C6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AA0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A01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086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523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307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67D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3C2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04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8EF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CC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mier-Ribout, Kevin">
    <w15:presenceInfo w15:providerId="AD" w15:userId="S-1-5-21-8740799-900759487-1415713722-70600"/>
  </w15:person>
  <w15:person w15:author="Deturche-Nazer, Anne-Marie">
    <w15:presenceInfo w15:providerId="AD" w15:userId="S-1-5-21-8740799-900759487-1415713722-3144"/>
  </w15:person>
  <w15:person w15:author="Murphy, Margaret">
    <w15:presenceInfo w15:providerId="AD" w15:userId="S-1-5-21-8740799-900759487-1415713722-4293"/>
  </w15:person>
  <w15:person w15:author="Barbier, Marie-Claire">
    <w15:presenceInfo w15:providerId="AD" w15:userId="S-1-5-21-8740799-900759487-1415713722-66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7078165-77F7-4923-B0B3-6C065E27E9C1}"/>
    <w:docVar w:name="dgnword-eventsink" w:val="457099040"/>
  </w:docVars>
  <w:rsids>
    <w:rsidRoot w:val="00912D5E"/>
    <w:rsid w:val="000054D8"/>
    <w:rsid w:val="00060D74"/>
    <w:rsid w:val="00072341"/>
    <w:rsid w:val="00072D5C"/>
    <w:rsid w:val="0008398C"/>
    <w:rsid w:val="00084308"/>
    <w:rsid w:val="000B14B6"/>
    <w:rsid w:val="000C467B"/>
    <w:rsid w:val="000D15FB"/>
    <w:rsid w:val="000E5C7E"/>
    <w:rsid w:val="000F58F7"/>
    <w:rsid w:val="001051E4"/>
    <w:rsid w:val="00114BF9"/>
    <w:rsid w:val="001332A7"/>
    <w:rsid w:val="001354EA"/>
    <w:rsid w:val="00136FCE"/>
    <w:rsid w:val="00153BA4"/>
    <w:rsid w:val="001941AD"/>
    <w:rsid w:val="0019732C"/>
    <w:rsid w:val="001A0682"/>
    <w:rsid w:val="001B4D8D"/>
    <w:rsid w:val="001B7B09"/>
    <w:rsid w:val="001C2DA4"/>
    <w:rsid w:val="001D31B2"/>
    <w:rsid w:val="001E1B9B"/>
    <w:rsid w:val="001E2226"/>
    <w:rsid w:val="001F6233"/>
    <w:rsid w:val="00231D19"/>
    <w:rsid w:val="002355CD"/>
    <w:rsid w:val="00270B2F"/>
    <w:rsid w:val="002A0E1B"/>
    <w:rsid w:val="002C1059"/>
    <w:rsid w:val="002C2F9C"/>
    <w:rsid w:val="002E391A"/>
    <w:rsid w:val="00322DEA"/>
    <w:rsid w:val="00355FBD"/>
    <w:rsid w:val="00381461"/>
    <w:rsid w:val="0039008B"/>
    <w:rsid w:val="00391C12"/>
    <w:rsid w:val="003A0B7D"/>
    <w:rsid w:val="003A45C2"/>
    <w:rsid w:val="003C4BE2"/>
    <w:rsid w:val="003C65A9"/>
    <w:rsid w:val="003D147D"/>
    <w:rsid w:val="003D637A"/>
    <w:rsid w:val="003F4CBC"/>
    <w:rsid w:val="00400E5F"/>
    <w:rsid w:val="00406DDE"/>
    <w:rsid w:val="0040756C"/>
    <w:rsid w:val="00424987"/>
    <w:rsid w:val="00430015"/>
    <w:rsid w:val="004678D0"/>
    <w:rsid w:val="00482954"/>
    <w:rsid w:val="004951C0"/>
    <w:rsid w:val="004C7646"/>
    <w:rsid w:val="00503762"/>
    <w:rsid w:val="00524001"/>
    <w:rsid w:val="005602B5"/>
    <w:rsid w:val="00564B63"/>
    <w:rsid w:val="00575DC7"/>
    <w:rsid w:val="005836C2"/>
    <w:rsid w:val="005A4EFD"/>
    <w:rsid w:val="005A5ABE"/>
    <w:rsid w:val="005C2ECC"/>
    <w:rsid w:val="005C6744"/>
    <w:rsid w:val="005E419E"/>
    <w:rsid w:val="005F078B"/>
    <w:rsid w:val="005F63BD"/>
    <w:rsid w:val="00611CF1"/>
    <w:rsid w:val="00617A25"/>
    <w:rsid w:val="006201D9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6F4887"/>
    <w:rsid w:val="0070576B"/>
    <w:rsid w:val="00713335"/>
    <w:rsid w:val="00727C2F"/>
    <w:rsid w:val="00735F13"/>
    <w:rsid w:val="00746E44"/>
    <w:rsid w:val="007717F2"/>
    <w:rsid w:val="00772E3B"/>
    <w:rsid w:val="0078134C"/>
    <w:rsid w:val="007A5830"/>
    <w:rsid w:val="007D21FB"/>
    <w:rsid w:val="007E2733"/>
    <w:rsid w:val="00801256"/>
    <w:rsid w:val="008703CB"/>
    <w:rsid w:val="008B61AF"/>
    <w:rsid w:val="008C33C2"/>
    <w:rsid w:val="008C6137"/>
    <w:rsid w:val="008E2DB4"/>
    <w:rsid w:val="00901DD5"/>
    <w:rsid w:val="00906F0E"/>
    <w:rsid w:val="0090735B"/>
    <w:rsid w:val="00912D5E"/>
    <w:rsid w:val="00934340"/>
    <w:rsid w:val="00956DC7"/>
    <w:rsid w:val="00957609"/>
    <w:rsid w:val="00966CD3"/>
    <w:rsid w:val="00987A20"/>
    <w:rsid w:val="009A0E15"/>
    <w:rsid w:val="009C7F2E"/>
    <w:rsid w:val="009D07B0"/>
    <w:rsid w:val="009D4037"/>
    <w:rsid w:val="009F0592"/>
    <w:rsid w:val="009F4C35"/>
    <w:rsid w:val="00A16862"/>
    <w:rsid w:val="00A20E72"/>
    <w:rsid w:val="00A246DC"/>
    <w:rsid w:val="00A47BAF"/>
    <w:rsid w:val="00A542D3"/>
    <w:rsid w:val="00A5784F"/>
    <w:rsid w:val="00A8436E"/>
    <w:rsid w:val="00A95B66"/>
    <w:rsid w:val="00AA7CEF"/>
    <w:rsid w:val="00AB4C99"/>
    <w:rsid w:val="00AC73EA"/>
    <w:rsid w:val="00AE0667"/>
    <w:rsid w:val="00B13656"/>
    <w:rsid w:val="00B41E0A"/>
    <w:rsid w:val="00B56DE0"/>
    <w:rsid w:val="00B71F12"/>
    <w:rsid w:val="00B77690"/>
    <w:rsid w:val="00B96B1E"/>
    <w:rsid w:val="00BB2A6F"/>
    <w:rsid w:val="00BD1614"/>
    <w:rsid w:val="00BD382C"/>
    <w:rsid w:val="00BD5DA6"/>
    <w:rsid w:val="00BF7D25"/>
    <w:rsid w:val="00C010C0"/>
    <w:rsid w:val="00C40CB5"/>
    <w:rsid w:val="00C5450C"/>
    <w:rsid w:val="00C54CE6"/>
    <w:rsid w:val="00C556D9"/>
    <w:rsid w:val="00C575E2"/>
    <w:rsid w:val="00C7368B"/>
    <w:rsid w:val="00C92746"/>
    <w:rsid w:val="00CB5B79"/>
    <w:rsid w:val="00CC4DC5"/>
    <w:rsid w:val="00CE1737"/>
    <w:rsid w:val="00CE1A7C"/>
    <w:rsid w:val="00CF67DA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D48CA"/>
    <w:rsid w:val="00DE1EC2"/>
    <w:rsid w:val="00DF25C1"/>
    <w:rsid w:val="00DF48F7"/>
    <w:rsid w:val="00DF4964"/>
    <w:rsid w:val="00DF4D73"/>
    <w:rsid w:val="00DF79B0"/>
    <w:rsid w:val="00E1047D"/>
    <w:rsid w:val="00E259B9"/>
    <w:rsid w:val="00E443FA"/>
    <w:rsid w:val="00E4646E"/>
    <w:rsid w:val="00E54FCE"/>
    <w:rsid w:val="00E60DA1"/>
    <w:rsid w:val="00E610E4"/>
    <w:rsid w:val="00E93D35"/>
    <w:rsid w:val="00E97ADE"/>
    <w:rsid w:val="00EA45DB"/>
    <w:rsid w:val="00EB6870"/>
    <w:rsid w:val="00EB7248"/>
    <w:rsid w:val="00ED2CD9"/>
    <w:rsid w:val="00EF7B2B"/>
    <w:rsid w:val="00F07DA7"/>
    <w:rsid w:val="00F21D17"/>
    <w:rsid w:val="00F52F64"/>
    <w:rsid w:val="00F564C1"/>
    <w:rsid w:val="00F623E4"/>
    <w:rsid w:val="00F71076"/>
    <w:rsid w:val="00F77FA2"/>
    <w:rsid w:val="00F8357A"/>
    <w:rsid w:val="00FA1B77"/>
    <w:rsid w:val="00FA3FDD"/>
    <w:rsid w:val="00FB4B65"/>
    <w:rsid w:val="00FB74B8"/>
    <w:rsid w:val="00FC2CD3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styleId="Title">
    <w:name w:val="Title"/>
    <w:basedOn w:val="Normal"/>
    <w:next w:val="Normal"/>
    <w:link w:val="TitleChar"/>
    <w:qFormat/>
    <w:rsid w:val="00FA3FDD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A3FDD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3604dfc-83d6-4920-a8bc-039ef9769b89">DPM</DPM_x0020_Author>
    <DPM_x0020_File_x0020_name xmlns="83604dfc-83d6-4920-a8bc-039ef9769b89">S18-PP-C-0018!A4!MSW-F</DPM_x0020_File_x0020_name>
    <DPM_x0020_Version xmlns="83604dfc-83d6-4920-a8bc-039ef9769b89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3604dfc-83d6-4920-a8bc-039ef9769b89" targetNamespace="http://schemas.microsoft.com/office/2006/metadata/properties" ma:root="true" ma:fieldsID="d41af5c836d734370eb92e7ee5f83852" ns2:_="" ns3:_="">
    <xsd:import namespace="996b2e75-67fd-4955-a3b0-5ab9934cb50b"/>
    <xsd:import namespace="83604dfc-83d6-4920-a8bc-039ef9769b8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4dfc-83d6-4920-a8bc-039ef9769b8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3604dfc-83d6-4920-a8bc-039ef9769b89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3604dfc-83d6-4920-a8bc-039ef9769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S18-PP-C-0018!A4!MSW-F</vt:lpstr>
    </vt:vector>
  </TitlesOfParts>
  <Manager/>
  <Company/>
  <LinksUpToDate>false</LinksUpToDate>
  <CharactersWithSpaces>19210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S18-PP-C-0018!A4!MSW-F</dc:title>
  <dc:subject>Plenipotentiary Conference (PP-18)</dc:subject>
  <dc:creator>Documents Proposals Manager (DPM)</dc:creator>
  <cp:keywords>DPM_v2018.10.12.1_prod</cp:keywords>
  <dc:description/>
  <cp:lastModifiedBy>Mestrallet, Francoise</cp:lastModifiedBy>
  <cp:revision>18</cp:revision>
  <cp:lastPrinted>2018-10-18T08:01:00Z</cp:lastPrinted>
  <dcterms:created xsi:type="dcterms:W3CDTF">2018-10-18T07:34:00Z</dcterms:created>
  <dcterms:modified xsi:type="dcterms:W3CDTF">2018-10-19T06:14:00Z</dcterms:modified>
  <cp:category>Conference document</cp:category>
</cp:coreProperties>
</file>