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421"/>
        <w:gridCol w:w="2966"/>
      </w:tblGrid>
      <w:tr w:rsidR="009F279B" w:rsidRPr="009F279B" w:rsidTr="0004783C">
        <w:trPr>
          <w:cantSplit/>
          <w:trHeight w:val="20"/>
        </w:trPr>
        <w:tc>
          <w:tcPr>
            <w:tcW w:w="6421" w:type="dxa"/>
          </w:tcPr>
          <w:p w:rsidR="009F279B" w:rsidRPr="009F279B" w:rsidRDefault="009F279B" w:rsidP="00253E92">
            <w:pPr>
              <w:jc w:val="left"/>
              <w:rPr>
                <w:rFonts w:ascii="Verdana Bold" w:hAnsi="Verdana Bold" w:hint="eastAsia"/>
                <w:sz w:val="27"/>
                <w:szCs w:val="40"/>
                <w:rtl/>
              </w:rPr>
            </w:pPr>
            <w:bookmarkStart w:id="0" w:name="_GoBack"/>
            <w:bookmarkEnd w:id="0"/>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2966"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04783C">
        <w:trPr>
          <w:cantSplit/>
          <w:trHeight w:val="20"/>
        </w:trPr>
        <w:tc>
          <w:tcPr>
            <w:tcW w:w="6421"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2966"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04783C">
        <w:trPr>
          <w:cantSplit/>
          <w:trHeight w:val="20"/>
        </w:trPr>
        <w:tc>
          <w:tcPr>
            <w:tcW w:w="6421"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2966"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04783C" w:rsidRPr="009F279B" w:rsidTr="0004783C">
        <w:trPr>
          <w:cantSplit/>
        </w:trPr>
        <w:tc>
          <w:tcPr>
            <w:tcW w:w="6421" w:type="dxa"/>
          </w:tcPr>
          <w:p w:rsidR="0004783C" w:rsidRPr="0004783C" w:rsidRDefault="0004783C" w:rsidP="0004783C">
            <w:pPr>
              <w:spacing w:before="20" w:after="20" w:line="300" w:lineRule="exact"/>
              <w:rPr>
                <w:b/>
                <w:bCs/>
                <w:rtl/>
              </w:rPr>
            </w:pPr>
            <w:r w:rsidRPr="0004783C">
              <w:rPr>
                <w:rFonts w:hint="cs"/>
                <w:b/>
                <w:bCs/>
                <w:rtl/>
              </w:rPr>
              <w:t>الجلسة العامة</w:t>
            </w:r>
          </w:p>
        </w:tc>
        <w:tc>
          <w:tcPr>
            <w:tcW w:w="2966" w:type="dxa"/>
            <w:vAlign w:val="center"/>
          </w:tcPr>
          <w:p w:rsidR="0004783C" w:rsidRPr="001100B7" w:rsidRDefault="0004783C" w:rsidP="0004783C">
            <w:pPr>
              <w:spacing w:before="20" w:after="20" w:line="300" w:lineRule="exact"/>
              <w:rPr>
                <w:b/>
                <w:bCs/>
                <w:rtl/>
              </w:rPr>
            </w:pPr>
            <w:r>
              <w:rPr>
                <w:rFonts w:hint="cs"/>
                <w:b/>
                <w:bCs/>
                <w:rtl/>
              </w:rPr>
              <w:t>الإضافة </w:t>
            </w:r>
            <w:r>
              <w:rPr>
                <w:b/>
                <w:bCs/>
                <w:lang w:val="en-US"/>
              </w:rPr>
              <w:t>1</w:t>
            </w:r>
            <w:r>
              <w:rPr>
                <w:b/>
                <w:bCs/>
                <w:rtl/>
                <w:lang w:val="en-US"/>
              </w:rPr>
              <w:br/>
            </w:r>
            <w:r>
              <w:rPr>
                <w:rFonts w:hint="cs"/>
                <w:b/>
                <w:bCs/>
                <w:rtl/>
              </w:rPr>
              <w:t>ل</w:t>
            </w:r>
            <w:r w:rsidRPr="001100B7">
              <w:rPr>
                <w:b/>
                <w:bCs/>
                <w:rtl/>
              </w:rPr>
              <w:t>لوثيقة</w:t>
            </w:r>
            <w:r w:rsidRPr="001100B7">
              <w:rPr>
                <w:rFonts w:hint="cs"/>
                <w:b/>
                <w:bCs/>
                <w:rtl/>
              </w:rPr>
              <w:t xml:space="preserve"> </w:t>
            </w:r>
            <w:r>
              <w:rPr>
                <w:b/>
                <w:bCs/>
                <w:lang w:bidi="ar-SY"/>
              </w:rPr>
              <w:t>48</w:t>
            </w:r>
            <w:r w:rsidRPr="001100B7">
              <w:rPr>
                <w:b/>
                <w:bCs/>
                <w:lang w:bidi="ar-SY"/>
              </w:rPr>
              <w:t>-A</w:t>
            </w:r>
          </w:p>
        </w:tc>
      </w:tr>
      <w:tr w:rsidR="0004783C" w:rsidRPr="009F279B" w:rsidTr="0004783C">
        <w:trPr>
          <w:cantSplit/>
        </w:trPr>
        <w:tc>
          <w:tcPr>
            <w:tcW w:w="6421" w:type="dxa"/>
          </w:tcPr>
          <w:p w:rsidR="0004783C" w:rsidRPr="001100B7" w:rsidRDefault="0004783C" w:rsidP="0004783C">
            <w:pPr>
              <w:spacing w:before="20" w:after="20" w:line="300" w:lineRule="exact"/>
              <w:rPr>
                <w:b/>
                <w:bCs/>
                <w:rtl/>
              </w:rPr>
            </w:pPr>
          </w:p>
        </w:tc>
        <w:tc>
          <w:tcPr>
            <w:tcW w:w="2966" w:type="dxa"/>
            <w:vAlign w:val="center"/>
          </w:tcPr>
          <w:p w:rsidR="0004783C" w:rsidRPr="001100B7" w:rsidRDefault="0004783C" w:rsidP="0004783C">
            <w:pPr>
              <w:spacing w:before="20" w:after="20" w:line="300" w:lineRule="exact"/>
              <w:rPr>
                <w:b/>
                <w:bCs/>
                <w:rtl/>
              </w:rPr>
            </w:pPr>
            <w:r>
              <w:rPr>
                <w:b/>
                <w:bCs/>
                <w:lang w:bidi="ar-SY"/>
              </w:rPr>
              <w:t>25</w:t>
            </w:r>
            <w:r>
              <w:rPr>
                <w:rFonts w:hint="cs"/>
                <w:b/>
                <w:bCs/>
                <w:rtl/>
                <w:lang w:bidi="ar-SY"/>
              </w:rPr>
              <w:t xml:space="preserve"> يوليو </w:t>
            </w:r>
            <w:r>
              <w:rPr>
                <w:b/>
                <w:bCs/>
                <w:lang w:bidi="ar-SY"/>
              </w:rPr>
              <w:t>2018</w:t>
            </w:r>
          </w:p>
        </w:tc>
      </w:tr>
      <w:tr w:rsidR="0004783C" w:rsidRPr="009F279B" w:rsidTr="0004783C">
        <w:trPr>
          <w:cantSplit/>
        </w:trPr>
        <w:tc>
          <w:tcPr>
            <w:tcW w:w="6421" w:type="dxa"/>
          </w:tcPr>
          <w:p w:rsidR="0004783C" w:rsidRPr="001100B7" w:rsidRDefault="0004783C" w:rsidP="0004783C">
            <w:pPr>
              <w:spacing w:before="20" w:after="20" w:line="300" w:lineRule="exact"/>
              <w:rPr>
                <w:b/>
                <w:bCs/>
                <w:rtl/>
              </w:rPr>
            </w:pPr>
          </w:p>
        </w:tc>
        <w:tc>
          <w:tcPr>
            <w:tcW w:w="2966" w:type="dxa"/>
            <w:vAlign w:val="center"/>
          </w:tcPr>
          <w:p w:rsidR="0004783C" w:rsidRPr="001100B7" w:rsidRDefault="0004783C" w:rsidP="0004783C">
            <w:pPr>
              <w:spacing w:before="20" w:after="20" w:line="300" w:lineRule="exact"/>
              <w:rPr>
                <w:b/>
                <w:bCs/>
                <w:lang w:bidi="ar-SY"/>
              </w:rPr>
            </w:pPr>
            <w:r w:rsidRPr="001100B7">
              <w:rPr>
                <w:b/>
                <w:bCs/>
                <w:rtl/>
              </w:rPr>
              <w:t xml:space="preserve">الأصل: </w:t>
            </w:r>
            <w:r w:rsidRPr="001100B7">
              <w:rPr>
                <w:rFonts w:hint="cs"/>
                <w:b/>
                <w:bCs/>
                <w:rtl/>
              </w:rPr>
              <w:t>بالإنكليزية</w:t>
            </w:r>
          </w:p>
        </w:tc>
      </w:tr>
      <w:tr w:rsidR="009F279B" w:rsidRPr="009F279B" w:rsidTr="0004783C">
        <w:trPr>
          <w:cantSplit/>
        </w:trPr>
        <w:tc>
          <w:tcPr>
            <w:tcW w:w="9387"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8D7B2D" w:rsidRPr="009F279B" w:rsidTr="0004783C">
        <w:trPr>
          <w:cantSplit/>
        </w:trPr>
        <w:tc>
          <w:tcPr>
            <w:tcW w:w="9387" w:type="dxa"/>
            <w:gridSpan w:val="2"/>
          </w:tcPr>
          <w:p w:rsidR="008D7B2D" w:rsidRPr="002160C6" w:rsidRDefault="008D7B2D" w:rsidP="00C5008B">
            <w:pPr>
              <w:pStyle w:val="Source"/>
              <w:spacing w:after="0"/>
              <w:rPr>
                <w:snapToGrid w:val="0"/>
                <w:rtl/>
              </w:rPr>
            </w:pPr>
            <w:r w:rsidRPr="002160C6">
              <w:rPr>
                <w:rFonts w:hint="cs"/>
                <w:spacing w:val="-2"/>
                <w:rtl/>
                <w:lang w:bidi="ar-SY"/>
              </w:rPr>
              <w:t>الدول الأعضاء في المؤتمر الأوروبي</w:t>
            </w:r>
            <w:r w:rsidRPr="002160C6">
              <w:rPr>
                <w:spacing w:val="-2"/>
                <w:rtl/>
                <w:lang w:bidi="ar-SY"/>
              </w:rPr>
              <w:br/>
            </w:r>
            <w:r w:rsidRPr="002160C6">
              <w:rPr>
                <w:rFonts w:hint="cs"/>
                <w:spacing w:val="-2"/>
                <w:rtl/>
                <w:lang w:bidi="ar-SY"/>
              </w:rPr>
              <w:t xml:space="preserve">لإدارات البريد والاتصالات </w:t>
            </w:r>
            <w:r w:rsidRPr="002160C6">
              <w:rPr>
                <w:spacing w:val="-2"/>
              </w:rPr>
              <w:t>(CEPT)</w:t>
            </w:r>
          </w:p>
        </w:tc>
      </w:tr>
      <w:tr w:rsidR="008D7B2D" w:rsidRPr="009F279B" w:rsidTr="0004783C">
        <w:trPr>
          <w:cantSplit/>
        </w:trPr>
        <w:tc>
          <w:tcPr>
            <w:tcW w:w="9387" w:type="dxa"/>
            <w:gridSpan w:val="2"/>
          </w:tcPr>
          <w:p w:rsidR="008D7B2D" w:rsidRPr="002160C6" w:rsidRDefault="008D7B2D" w:rsidP="00C5008B">
            <w:pPr>
              <w:pStyle w:val="Title1"/>
              <w:spacing w:before="240" w:after="0"/>
              <w:rPr>
                <w:rtl/>
              </w:rPr>
            </w:pPr>
            <w:r w:rsidRPr="002160C6">
              <w:rPr>
                <w:rFonts w:hint="cs"/>
                <w:rtl/>
              </w:rPr>
              <w:t>مقترحات أوروبية مشتركة بشأن أعمال المؤتمر</w:t>
            </w:r>
          </w:p>
        </w:tc>
      </w:tr>
      <w:tr w:rsidR="009F279B" w:rsidRPr="009F279B" w:rsidTr="0004783C">
        <w:trPr>
          <w:cantSplit/>
        </w:trPr>
        <w:tc>
          <w:tcPr>
            <w:tcW w:w="9387" w:type="dxa"/>
            <w:gridSpan w:val="2"/>
          </w:tcPr>
          <w:p w:rsidR="009F279B" w:rsidRPr="009F279B" w:rsidRDefault="009F279B" w:rsidP="00131CE1">
            <w:pPr>
              <w:pStyle w:val="Title2"/>
              <w:rPr>
                <w:w w:val="110"/>
                <w:rtl/>
              </w:rPr>
            </w:pPr>
          </w:p>
        </w:tc>
      </w:tr>
      <w:tr w:rsidR="009F279B" w:rsidRPr="009F279B" w:rsidTr="0004783C">
        <w:trPr>
          <w:cantSplit/>
        </w:trPr>
        <w:tc>
          <w:tcPr>
            <w:tcW w:w="9387" w:type="dxa"/>
            <w:gridSpan w:val="2"/>
          </w:tcPr>
          <w:p w:rsidR="009F279B" w:rsidRPr="009F279B" w:rsidRDefault="009F279B" w:rsidP="00253E92">
            <w:pPr>
              <w:pStyle w:val="Agendaitem"/>
            </w:pPr>
          </w:p>
        </w:tc>
      </w:tr>
    </w:tbl>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8222"/>
      </w:tblGrid>
      <w:tr w:rsidR="008A17B4" w:rsidRPr="00DE086B" w:rsidTr="000639A8">
        <w:trPr>
          <w:tblHeader/>
          <w:jc w:val="center"/>
        </w:trPr>
        <w:tc>
          <w:tcPr>
            <w:tcW w:w="1123" w:type="dxa"/>
            <w:shd w:val="clear" w:color="auto" w:fill="D9D9D9" w:themeFill="background1" w:themeFillShade="D9"/>
          </w:tcPr>
          <w:p w:rsidR="008A17B4" w:rsidRPr="00DE086B" w:rsidRDefault="008A17B4" w:rsidP="000639A8">
            <w:pPr>
              <w:pStyle w:val="Tablehead0"/>
              <w:bidi/>
              <w:spacing w:after="120" w:line="300" w:lineRule="exact"/>
              <w:jc w:val="center"/>
              <w:rPr>
                <w:rFonts w:ascii="Calibri" w:hAnsi="Calibri" w:cs="Traditional Arabic"/>
                <w:sz w:val="20"/>
                <w:szCs w:val="26"/>
              </w:rPr>
            </w:pPr>
            <w:r>
              <w:rPr>
                <w:rFonts w:ascii="Traditional Arabic" w:hAnsi="Traditional Arabic" w:cs="Traditional Arabic" w:hint="cs"/>
                <w:b w:val="0"/>
                <w:bCs/>
                <w:sz w:val="26"/>
                <w:szCs w:val="26"/>
                <w:rtl/>
                <w:lang w:eastAsia="sv-SE"/>
              </w:rPr>
              <w:t>رقم المقترح</w:t>
            </w:r>
          </w:p>
        </w:tc>
        <w:tc>
          <w:tcPr>
            <w:tcW w:w="8222" w:type="dxa"/>
            <w:shd w:val="clear" w:color="auto" w:fill="D9D9D9" w:themeFill="background1" w:themeFillShade="D9"/>
          </w:tcPr>
          <w:p w:rsidR="008A17B4" w:rsidRPr="00DE086B" w:rsidRDefault="008A17B4" w:rsidP="000639A8">
            <w:pPr>
              <w:pStyle w:val="Tablehead0"/>
              <w:bidi/>
              <w:spacing w:after="120" w:line="300" w:lineRule="exact"/>
              <w:jc w:val="center"/>
              <w:rPr>
                <w:rFonts w:ascii="Traditional Arabic" w:hAnsi="Traditional Arabic" w:cs="Traditional Arabic"/>
                <w:b w:val="0"/>
                <w:bCs/>
                <w:sz w:val="26"/>
                <w:szCs w:val="26"/>
                <w:lang w:eastAsia="sv-SE"/>
              </w:rPr>
            </w:pPr>
            <w:r w:rsidRPr="00DE086B">
              <w:rPr>
                <w:rFonts w:ascii="Traditional Arabic" w:hAnsi="Traditional Arabic" w:cs="Traditional Arabic" w:hint="cs"/>
                <w:b w:val="0"/>
                <w:bCs/>
                <w:sz w:val="26"/>
                <w:szCs w:val="26"/>
                <w:rtl/>
                <w:lang w:eastAsia="sv-SE"/>
              </w:rPr>
              <w:t>المسألة</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lang w:eastAsia="sv-SE"/>
              </w:rPr>
            </w:pPr>
            <w:hyperlink w:anchor="_ECP-1:_مراجَعة_القرار" w:history="1">
              <w:r w:rsidR="008A17B4">
                <w:rPr>
                  <w:rStyle w:val="Hyperlink"/>
                  <w:sz w:val="20"/>
                  <w:szCs w:val="26"/>
                  <w:lang w:eastAsia="sv-SE"/>
                </w:rPr>
                <w:t>ECP 1</w:t>
              </w:r>
            </w:hyperlink>
          </w:p>
        </w:tc>
        <w:tc>
          <w:tcPr>
            <w:tcW w:w="8222" w:type="dxa"/>
          </w:tcPr>
          <w:p w:rsidR="008A17B4" w:rsidRPr="005F5143" w:rsidRDefault="008A17B4" w:rsidP="000639A8">
            <w:pPr>
              <w:spacing w:before="60" w:after="60" w:line="300" w:lineRule="exact"/>
              <w:rPr>
                <w:sz w:val="20"/>
                <w:szCs w:val="26"/>
                <w:rtl/>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133</w:t>
            </w:r>
            <w:r w:rsidRPr="005F5143">
              <w:rPr>
                <w:rFonts w:hint="cs"/>
                <w:sz w:val="20"/>
                <w:szCs w:val="26"/>
                <w:rtl/>
              </w:rPr>
              <w:t>: دور إدارات الدول الأعضاء في إدارة أسماء الميادين الدولية الطابع (المتعددة اللغات)</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2:_مراجَعة_القرار" w:history="1">
              <w:r w:rsidR="008A17B4" w:rsidRPr="00DE086B">
                <w:rPr>
                  <w:rStyle w:val="Hyperlink"/>
                  <w:sz w:val="20"/>
                  <w:szCs w:val="26"/>
                </w:rPr>
                <w:t>ECP 2</w:t>
              </w:r>
            </w:hyperlink>
          </w:p>
        </w:tc>
        <w:tc>
          <w:tcPr>
            <w:tcW w:w="8222" w:type="dxa"/>
          </w:tcPr>
          <w:p w:rsidR="008A17B4" w:rsidRPr="005F5143" w:rsidRDefault="008A17B4" w:rsidP="000639A8">
            <w:pPr>
              <w:spacing w:before="60" w:after="60" w:line="300" w:lineRule="exact"/>
              <w:rPr>
                <w:sz w:val="20"/>
                <w:szCs w:val="26"/>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130</w:t>
            </w:r>
            <w:r w:rsidRPr="005F5143">
              <w:rPr>
                <w:rFonts w:hint="cs"/>
                <w:sz w:val="20"/>
                <w:szCs w:val="26"/>
                <w:rtl/>
              </w:rPr>
              <w:t>: تعزيز دور الاتحاد في مجال بناء الثقة والأمن في استخدام تكنولوجيا المعلومات والاتصالات</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3:_مراجَعة_القرار" w:history="1">
              <w:r w:rsidR="008A17B4" w:rsidRPr="00DE086B">
                <w:rPr>
                  <w:rStyle w:val="Hyperlink"/>
                  <w:sz w:val="20"/>
                  <w:szCs w:val="26"/>
                </w:rPr>
                <w:t>ECP 3</w:t>
              </w:r>
            </w:hyperlink>
          </w:p>
        </w:tc>
        <w:tc>
          <w:tcPr>
            <w:tcW w:w="8222" w:type="dxa"/>
          </w:tcPr>
          <w:p w:rsidR="008A17B4" w:rsidRPr="005F5143" w:rsidRDefault="008A17B4" w:rsidP="000639A8">
            <w:pPr>
              <w:spacing w:before="60" w:after="60" w:line="300" w:lineRule="exact"/>
              <w:rPr>
                <w:sz w:val="20"/>
                <w:szCs w:val="26"/>
                <w:lang w:val="en-US"/>
              </w:rPr>
            </w:pPr>
            <w:r w:rsidRPr="005F5143">
              <w:rPr>
                <w:rFonts w:hint="cs"/>
                <w:sz w:val="20"/>
                <w:szCs w:val="26"/>
                <w:rtl/>
              </w:rPr>
              <w:t xml:space="preserve">مراجَعة القرار </w:t>
            </w:r>
            <w:r w:rsidRPr="005F5143">
              <w:rPr>
                <w:sz w:val="20"/>
                <w:szCs w:val="26"/>
                <w:lang w:val="en-US"/>
              </w:rPr>
              <w:t>180</w:t>
            </w:r>
            <w:r w:rsidRPr="005F5143">
              <w:rPr>
                <w:rFonts w:hint="cs"/>
                <w:sz w:val="20"/>
                <w:szCs w:val="26"/>
                <w:rtl/>
              </w:rPr>
              <w:t xml:space="preserve">: تسهيل الانتقال من الإصدار الرابع لبروتوكول الإنترنت </w:t>
            </w:r>
            <w:r w:rsidRPr="005F5143">
              <w:rPr>
                <w:sz w:val="20"/>
                <w:szCs w:val="26"/>
                <w:lang w:val="en-US"/>
              </w:rPr>
              <w:t>(IPv4)</w:t>
            </w:r>
            <w:r w:rsidRPr="005F5143">
              <w:rPr>
                <w:rFonts w:hint="cs"/>
                <w:sz w:val="20"/>
                <w:szCs w:val="26"/>
                <w:rtl/>
                <w:lang w:val="en-US"/>
              </w:rPr>
              <w:t xml:space="preserve"> إلى الإصدار السادس منه</w:t>
            </w:r>
            <w:r w:rsidRPr="005F5143">
              <w:rPr>
                <w:rFonts w:hint="eastAsia"/>
                <w:sz w:val="20"/>
                <w:szCs w:val="26"/>
                <w:rtl/>
                <w:lang w:val="en-US"/>
              </w:rPr>
              <w:t> </w:t>
            </w:r>
            <w:r w:rsidRPr="005F5143">
              <w:rPr>
                <w:sz w:val="20"/>
                <w:szCs w:val="26"/>
                <w:lang w:val="en-US"/>
              </w:rPr>
              <w:t>(IPv6)</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4:_مراجَعة_القرار" w:history="1">
              <w:r w:rsidR="008A17B4" w:rsidRPr="00DE086B">
                <w:rPr>
                  <w:rStyle w:val="Hyperlink"/>
                  <w:sz w:val="20"/>
                  <w:szCs w:val="26"/>
                </w:rPr>
                <w:t>ECP 4</w:t>
              </w:r>
            </w:hyperlink>
          </w:p>
        </w:tc>
        <w:tc>
          <w:tcPr>
            <w:tcW w:w="8222" w:type="dxa"/>
          </w:tcPr>
          <w:p w:rsidR="008A17B4" w:rsidRPr="005F5143" w:rsidRDefault="008A17B4" w:rsidP="000639A8">
            <w:pPr>
              <w:spacing w:before="60" w:after="60" w:line="300" w:lineRule="exact"/>
              <w:rPr>
                <w:sz w:val="20"/>
                <w:szCs w:val="26"/>
                <w:rtl/>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188</w:t>
            </w:r>
            <w:r w:rsidRPr="005F5143">
              <w:rPr>
                <w:rFonts w:hint="cs"/>
                <w:sz w:val="20"/>
                <w:szCs w:val="26"/>
                <w:rtl/>
              </w:rPr>
              <w:t>: مكافحة أجهزة الاتصالات/تكنولوجيا المعلومات والاتصالات الزائفة</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5:_مراجَعة_القرار" w:history="1">
              <w:r w:rsidR="008A17B4" w:rsidRPr="00DE086B">
                <w:rPr>
                  <w:rStyle w:val="Hyperlink"/>
                  <w:sz w:val="20"/>
                  <w:szCs w:val="26"/>
                </w:rPr>
                <w:t>ECP 5</w:t>
              </w:r>
            </w:hyperlink>
          </w:p>
        </w:tc>
        <w:tc>
          <w:tcPr>
            <w:tcW w:w="8222" w:type="dxa"/>
          </w:tcPr>
          <w:p w:rsidR="008A17B4" w:rsidRPr="005F5143" w:rsidRDefault="008A17B4" w:rsidP="000639A8">
            <w:pPr>
              <w:spacing w:before="60" w:after="60" w:line="300" w:lineRule="exact"/>
              <w:rPr>
                <w:sz w:val="20"/>
                <w:szCs w:val="26"/>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197</w:t>
            </w:r>
            <w:r w:rsidRPr="005F5143">
              <w:rPr>
                <w:rFonts w:hint="cs"/>
                <w:sz w:val="20"/>
                <w:szCs w:val="26"/>
                <w:rtl/>
              </w:rPr>
              <w:t>: تيسير إنترنت الأشياء تمهيداً لعالم موصل بالكامل</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6:_إلغاء_القرار" w:history="1">
              <w:r w:rsidR="008A17B4" w:rsidRPr="00DE086B">
                <w:rPr>
                  <w:rStyle w:val="Hyperlink"/>
                  <w:sz w:val="20"/>
                  <w:szCs w:val="26"/>
                </w:rPr>
                <w:t>ECP 6</w:t>
              </w:r>
            </w:hyperlink>
          </w:p>
        </w:tc>
        <w:tc>
          <w:tcPr>
            <w:tcW w:w="8222" w:type="dxa"/>
          </w:tcPr>
          <w:p w:rsidR="008A17B4" w:rsidRPr="005F5143" w:rsidRDefault="008A17B4" w:rsidP="000639A8">
            <w:pPr>
              <w:spacing w:before="60" w:after="60" w:line="300" w:lineRule="exact"/>
              <w:rPr>
                <w:sz w:val="20"/>
                <w:szCs w:val="26"/>
                <w:rtl/>
              </w:rPr>
            </w:pPr>
            <w:r w:rsidRPr="005F5143">
              <w:rPr>
                <w:rFonts w:hint="cs"/>
                <w:sz w:val="20"/>
                <w:szCs w:val="26"/>
                <w:rtl/>
              </w:rPr>
              <w:t xml:space="preserve">إلغاء القرار </w:t>
            </w:r>
            <w:r w:rsidRPr="005F5143">
              <w:rPr>
                <w:sz w:val="20"/>
                <w:szCs w:val="26"/>
                <w:lang w:val="en-US"/>
              </w:rPr>
              <w:t>185</w:t>
            </w:r>
            <w:r w:rsidRPr="005F5143">
              <w:rPr>
                <w:rFonts w:hint="cs"/>
                <w:sz w:val="20"/>
                <w:szCs w:val="26"/>
                <w:rtl/>
              </w:rPr>
              <w:t>: التتبع العالمي للرحلات الجوية في الطيران المدني</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7:_مراجَعة_القرار" w:history="1">
              <w:r w:rsidR="008A17B4" w:rsidRPr="00DE086B">
                <w:rPr>
                  <w:rStyle w:val="Hyperlink"/>
                  <w:sz w:val="20"/>
                  <w:szCs w:val="26"/>
                </w:rPr>
                <w:t>ECP 7</w:t>
              </w:r>
            </w:hyperlink>
          </w:p>
        </w:tc>
        <w:tc>
          <w:tcPr>
            <w:tcW w:w="8222" w:type="dxa"/>
          </w:tcPr>
          <w:p w:rsidR="008A17B4" w:rsidRPr="005F5143" w:rsidRDefault="008A17B4" w:rsidP="000639A8">
            <w:pPr>
              <w:spacing w:before="60" w:after="60" w:line="300" w:lineRule="exact"/>
              <w:rPr>
                <w:sz w:val="20"/>
                <w:szCs w:val="26"/>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101</w:t>
            </w:r>
            <w:r w:rsidRPr="005F5143">
              <w:rPr>
                <w:rFonts w:hint="cs"/>
                <w:sz w:val="20"/>
                <w:szCs w:val="26"/>
                <w:rtl/>
              </w:rPr>
              <w:t>: الشبكات القائمة على بروتوكول الإنترنت</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8:_مراجَعة_القرار" w:history="1">
              <w:r w:rsidR="008A17B4" w:rsidRPr="00DE086B">
                <w:rPr>
                  <w:rStyle w:val="Hyperlink"/>
                  <w:sz w:val="20"/>
                  <w:szCs w:val="26"/>
                </w:rPr>
                <w:t>ECP 8</w:t>
              </w:r>
            </w:hyperlink>
          </w:p>
        </w:tc>
        <w:tc>
          <w:tcPr>
            <w:tcW w:w="8222" w:type="dxa"/>
          </w:tcPr>
          <w:p w:rsidR="008A17B4" w:rsidRPr="005F5143" w:rsidRDefault="008A17B4" w:rsidP="000639A8">
            <w:pPr>
              <w:spacing w:before="60" w:after="60" w:line="300" w:lineRule="exact"/>
              <w:rPr>
                <w:sz w:val="20"/>
                <w:szCs w:val="26"/>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102</w:t>
            </w:r>
            <w:r w:rsidRPr="005F5143">
              <w:rPr>
                <w:rFonts w:hint="cs"/>
                <w:sz w:val="20"/>
                <w:szCs w:val="26"/>
                <w:rtl/>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9_مراجَعة_القرار" w:history="1">
              <w:r w:rsidR="008A17B4" w:rsidRPr="00DE086B">
                <w:rPr>
                  <w:rStyle w:val="Hyperlink"/>
                  <w:sz w:val="20"/>
                  <w:szCs w:val="26"/>
                </w:rPr>
                <w:t>ECP 9</w:t>
              </w:r>
            </w:hyperlink>
          </w:p>
        </w:tc>
        <w:tc>
          <w:tcPr>
            <w:tcW w:w="8222" w:type="dxa"/>
          </w:tcPr>
          <w:p w:rsidR="008A17B4" w:rsidRPr="005F5143" w:rsidRDefault="008A17B4" w:rsidP="000639A8">
            <w:pPr>
              <w:spacing w:before="60" w:after="60" w:line="300" w:lineRule="exact"/>
              <w:rPr>
                <w:sz w:val="20"/>
                <w:szCs w:val="26"/>
                <w:rtl/>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140</w:t>
            </w:r>
            <w:r w:rsidRPr="005F5143">
              <w:rPr>
                <w:rFonts w:hint="cs"/>
                <w:sz w:val="20"/>
                <w:szCs w:val="26"/>
                <w:rtl/>
              </w:rPr>
              <w:t>: دور الاتحاد في تنفيذ نواتج القمة العالمية لمجتمع المعلومات</w:t>
            </w:r>
          </w:p>
        </w:tc>
      </w:tr>
      <w:tr w:rsidR="008A17B4" w:rsidRPr="00DE086B" w:rsidTr="000639A8">
        <w:trPr>
          <w:jc w:val="center"/>
        </w:trPr>
        <w:tc>
          <w:tcPr>
            <w:tcW w:w="1123" w:type="dxa"/>
          </w:tcPr>
          <w:p w:rsidR="008A17B4" w:rsidRPr="00DE086B" w:rsidRDefault="00D26557" w:rsidP="000639A8">
            <w:pPr>
              <w:spacing w:before="60" w:after="60" w:line="300" w:lineRule="exact"/>
              <w:rPr>
                <w:sz w:val="20"/>
                <w:szCs w:val="26"/>
              </w:rPr>
            </w:pPr>
            <w:hyperlink w:anchor="_ECP-10:_مراجَعة_القرار" w:history="1">
              <w:r w:rsidR="008A17B4" w:rsidRPr="00DE086B">
                <w:rPr>
                  <w:rStyle w:val="Hyperlink"/>
                  <w:sz w:val="20"/>
                  <w:szCs w:val="26"/>
                </w:rPr>
                <w:t>ECP 10</w:t>
              </w:r>
            </w:hyperlink>
          </w:p>
        </w:tc>
        <w:tc>
          <w:tcPr>
            <w:tcW w:w="8222" w:type="dxa"/>
          </w:tcPr>
          <w:p w:rsidR="008A17B4" w:rsidRPr="005F5143" w:rsidRDefault="008A17B4" w:rsidP="000639A8">
            <w:pPr>
              <w:spacing w:before="60" w:after="60" w:line="300" w:lineRule="exact"/>
              <w:rPr>
                <w:sz w:val="20"/>
                <w:szCs w:val="26"/>
              </w:rPr>
            </w:pPr>
            <w:r w:rsidRPr="005F5143">
              <w:rPr>
                <w:rFonts w:hint="cs"/>
                <w:sz w:val="20"/>
                <w:szCs w:val="26"/>
                <w:rtl/>
              </w:rPr>
              <w:t>مراج</w:t>
            </w:r>
            <w:r>
              <w:rPr>
                <w:rFonts w:hint="cs"/>
                <w:sz w:val="20"/>
                <w:szCs w:val="26"/>
                <w:rtl/>
              </w:rPr>
              <w:t>َ</w:t>
            </w:r>
            <w:r w:rsidRPr="005F5143">
              <w:rPr>
                <w:rFonts w:hint="cs"/>
                <w:sz w:val="20"/>
                <w:szCs w:val="26"/>
                <w:rtl/>
              </w:rPr>
              <w:t xml:space="preserve">عة القرار </w:t>
            </w:r>
            <w:r w:rsidRPr="005F5143">
              <w:rPr>
                <w:sz w:val="20"/>
                <w:szCs w:val="26"/>
                <w:lang w:val="en-US"/>
              </w:rPr>
              <w:t>70</w:t>
            </w:r>
            <w:r w:rsidRPr="005F5143">
              <w:rPr>
                <w:rFonts w:hint="cs"/>
                <w:sz w:val="20"/>
                <w:szCs w:val="26"/>
                <w:rtl/>
              </w:rPr>
              <w:t>: تعميم مبدأ المساواة بين الجنسين في الاتحاد وترويج المساواة بين الجنسين وتمكين المرأة من خلال تكنولوجيا المعلومات والاتصالات</w:t>
            </w:r>
          </w:p>
        </w:tc>
      </w:tr>
    </w:tbl>
    <w:p w:rsidR="00716FEB" w:rsidRPr="008A17B4" w:rsidRDefault="00716FEB" w:rsidP="000E7218"/>
    <w:p w:rsidR="00716FEB" w:rsidRDefault="00716FEB" w:rsidP="008A17B4">
      <w:r>
        <w:rPr>
          <w:rtl/>
        </w:rPr>
        <w:br w:type="page"/>
      </w:r>
    </w:p>
    <w:p w:rsidR="00103D01" w:rsidRPr="007C14E9" w:rsidRDefault="00103D01" w:rsidP="007C14E9">
      <w:pPr>
        <w:pStyle w:val="Heading1"/>
        <w:tabs>
          <w:tab w:val="clear" w:pos="567"/>
          <w:tab w:val="clear" w:pos="1701"/>
          <w:tab w:val="clear" w:pos="2268"/>
          <w:tab w:val="clear" w:pos="2835"/>
        </w:tabs>
        <w:ind w:left="1134" w:hanging="1134"/>
        <w:rPr>
          <w:rtl/>
          <w:lang w:val="en-US"/>
        </w:rPr>
      </w:pPr>
      <w:bookmarkStart w:id="2" w:name="_ECP-1:_مراجَعة_القرار"/>
      <w:bookmarkEnd w:id="2"/>
      <w:r w:rsidRPr="007C14E9">
        <w:rPr>
          <w:lang w:val="en-US"/>
        </w:rPr>
        <w:lastRenderedPageBreak/>
        <w:t>ECP-1</w:t>
      </w:r>
      <w:r w:rsidR="007C14E9" w:rsidRPr="007C14E9">
        <w:rPr>
          <w:rFonts w:hint="cs"/>
          <w:rtl/>
          <w:lang w:val="en-US"/>
        </w:rPr>
        <w:t>:</w:t>
      </w:r>
      <w:r w:rsidR="007C14E9" w:rsidRPr="007C14E9">
        <w:rPr>
          <w:rtl/>
          <w:lang w:val="en-US"/>
        </w:rPr>
        <w:tab/>
      </w:r>
      <w:r w:rsidRPr="007C14E9">
        <w:rPr>
          <w:rFonts w:hint="cs"/>
          <w:rtl/>
          <w:lang w:val="en-US"/>
        </w:rPr>
        <w:t xml:space="preserve">مراجَعة القرار </w:t>
      </w:r>
      <w:r w:rsidRPr="007C14E9">
        <w:rPr>
          <w:lang w:val="en-US"/>
        </w:rPr>
        <w:t>133</w:t>
      </w:r>
      <w:r w:rsidRPr="007C14E9">
        <w:rPr>
          <w:rFonts w:hint="cs"/>
          <w:rtl/>
          <w:lang w:val="en-US"/>
        </w:rPr>
        <w:t>: دور إدارات الدول الأعضاء في إدارة أسماء الميادين الدولية الطابع (المتعددة</w:t>
      </w:r>
      <w:r w:rsidRPr="007C14E9">
        <w:rPr>
          <w:rFonts w:hint="eastAsia"/>
          <w:rtl/>
          <w:lang w:val="en-US"/>
        </w:rPr>
        <w:t> </w:t>
      </w:r>
      <w:r w:rsidRPr="007C14E9">
        <w:rPr>
          <w:rFonts w:hint="cs"/>
          <w:rtl/>
          <w:lang w:val="en-US"/>
        </w:rPr>
        <w:t>اللغات)</w:t>
      </w:r>
    </w:p>
    <w:p w:rsidR="00103D01" w:rsidRPr="005F5143" w:rsidRDefault="00103D01" w:rsidP="00103D01">
      <w:pPr>
        <w:rPr>
          <w:rtl/>
        </w:rPr>
      </w:pPr>
      <w:r w:rsidRPr="005F5143">
        <w:rPr>
          <w:rFonts w:hint="cs"/>
          <w:rtl/>
        </w:rPr>
        <w:t xml:space="preserve">المراجَعة المقترحة للقرار </w:t>
      </w:r>
      <w:r w:rsidRPr="005F5143">
        <w:rPr>
          <w:lang w:val="en-US"/>
        </w:rPr>
        <w:t>133</w:t>
      </w:r>
      <w:r w:rsidRPr="005F5143">
        <w:rPr>
          <w:rFonts w:hint="cs"/>
          <w:rtl/>
        </w:rPr>
        <w:t xml:space="preserve"> - دور إدارات الدول الأعضاء في إدارة أسماء الميادين الدولية الطابع (المتعددة اللغات) - تهدف إلى</w:t>
      </w:r>
    </w:p>
    <w:p w:rsidR="00103D01" w:rsidRPr="005F5143" w:rsidRDefault="00103D01" w:rsidP="00103D01">
      <w:pPr>
        <w:pStyle w:val="enumlev1"/>
        <w:rPr>
          <w:rtl/>
        </w:rPr>
      </w:pPr>
      <w:r w:rsidRPr="005F5143">
        <w:rPr>
          <w:rFonts w:cs="Calibri"/>
          <w:szCs w:val="22"/>
          <w:rtl/>
        </w:rPr>
        <w:t>●</w:t>
      </w:r>
      <w:r w:rsidRPr="005F5143">
        <w:rPr>
          <w:rFonts w:cs="Calibri"/>
          <w:szCs w:val="22"/>
          <w:rtl/>
        </w:rPr>
        <w:tab/>
      </w:r>
      <w:r w:rsidRPr="005F5143">
        <w:rPr>
          <w:rtl/>
        </w:rPr>
        <w:t>تحديث القرار</w:t>
      </w:r>
      <w:r>
        <w:rPr>
          <w:rFonts w:hint="cs"/>
          <w:rtl/>
        </w:rPr>
        <w:t>؛</w:t>
      </w:r>
    </w:p>
    <w:p w:rsidR="00103D01" w:rsidRPr="005F5143" w:rsidRDefault="00103D01" w:rsidP="00103D01">
      <w:pPr>
        <w:pStyle w:val="enumlev1"/>
        <w:rPr>
          <w:rtl/>
        </w:rPr>
      </w:pPr>
      <w:r w:rsidRPr="005F5143">
        <w:rPr>
          <w:rFonts w:cs="Calibri" w:hint="cs"/>
          <w:szCs w:val="22"/>
          <w:rtl/>
        </w:rPr>
        <w:t>●</w:t>
      </w:r>
      <w:r w:rsidRPr="005F5143">
        <w:rPr>
          <w:rtl/>
        </w:rPr>
        <w:tab/>
      </w:r>
      <w:r w:rsidRPr="005F5143">
        <w:rPr>
          <w:rFonts w:hint="cs"/>
          <w:rtl/>
        </w:rPr>
        <w:t>إبراز التقدم المحرز فيما يتعلق بأسماء الميادين المتعددة اللغات</w:t>
      </w:r>
      <w:r>
        <w:rPr>
          <w:rFonts w:hint="cs"/>
          <w:rtl/>
        </w:rPr>
        <w:t>؛</w:t>
      </w:r>
    </w:p>
    <w:p w:rsidR="00103D01" w:rsidRPr="002557F2" w:rsidRDefault="00103D01" w:rsidP="00103D01">
      <w:pPr>
        <w:pStyle w:val="enumlev1"/>
        <w:rPr>
          <w:rtl/>
        </w:rPr>
      </w:pPr>
      <w:r w:rsidRPr="005F5143">
        <w:rPr>
          <w:rFonts w:cs="Calibri" w:hint="cs"/>
          <w:szCs w:val="22"/>
          <w:rtl/>
        </w:rPr>
        <w:t>●</w:t>
      </w:r>
      <w:r w:rsidRPr="005F5143">
        <w:rPr>
          <w:rtl/>
        </w:rPr>
        <w:tab/>
      </w:r>
      <w:r w:rsidRPr="005F5143">
        <w:rPr>
          <w:rFonts w:hint="cs"/>
          <w:rtl/>
        </w:rPr>
        <w:t>تسليط الضوء على أهمية النهج متعدد أصحاب المصلحة.</w:t>
      </w:r>
    </w:p>
    <w:p w:rsidR="0027186B" w:rsidRDefault="0004783C" w:rsidP="00B66B62">
      <w:pPr>
        <w:pStyle w:val="Proposal"/>
      </w:pPr>
      <w:r>
        <w:t>MOD</w:t>
      </w:r>
      <w:r>
        <w:tab/>
        <w:t>EUR/48A1/1</w:t>
      </w:r>
    </w:p>
    <w:p w:rsidR="008A17B4" w:rsidRPr="00776251" w:rsidRDefault="008A17B4" w:rsidP="008A17B4">
      <w:pPr>
        <w:pStyle w:val="ResNo"/>
        <w:rPr>
          <w:rtl/>
        </w:rPr>
      </w:pPr>
      <w:bookmarkStart w:id="3" w:name="_Toc408328062"/>
      <w:bookmarkStart w:id="4" w:name="_Toc414526756"/>
      <w:bookmarkStart w:id="5" w:name="_Toc415560176"/>
      <w:r w:rsidRPr="00776251">
        <w:rPr>
          <w:rtl/>
        </w:rPr>
        <w:t xml:space="preserve">القـرار </w:t>
      </w:r>
      <w:r w:rsidRPr="00776251">
        <w:rPr>
          <w:rStyle w:val="href"/>
        </w:rPr>
        <w:t>133</w:t>
      </w:r>
      <w:r w:rsidRPr="00776251">
        <w:rPr>
          <w:rtl/>
        </w:rPr>
        <w:t xml:space="preserve"> (</w:t>
      </w:r>
      <w:r>
        <w:rPr>
          <w:rFonts w:hint="cs"/>
          <w:rtl/>
        </w:rPr>
        <w:t>المراجَع</w:t>
      </w:r>
      <w:r w:rsidRPr="00776251">
        <w:rPr>
          <w:rtl/>
        </w:rPr>
        <w:t xml:space="preserve"> في</w:t>
      </w:r>
      <w:del w:id="6" w:author="Author">
        <w:r w:rsidRPr="00776251" w:rsidDel="004743F2">
          <w:rPr>
            <w:rtl/>
          </w:rPr>
          <w:delText> </w:delText>
        </w:r>
        <w:r w:rsidRPr="00776251" w:rsidDel="00F85245">
          <w:rPr>
            <w:rFonts w:hint="cs"/>
            <w:rtl/>
          </w:rPr>
          <w:delText xml:space="preserve">بوسان، </w:delText>
        </w:r>
        <w:r w:rsidRPr="00776251" w:rsidDel="00F85245">
          <w:delText>2014</w:delText>
        </w:r>
      </w:del>
      <w:ins w:id="7" w:author="Author">
        <w:r>
          <w:rPr>
            <w:rFonts w:hint="cs"/>
            <w:rtl/>
          </w:rPr>
          <w:t xml:space="preserve"> دبي، </w:t>
        </w:r>
        <w:r>
          <w:t>2018</w:t>
        </w:r>
      </w:ins>
      <w:r w:rsidRPr="00776251">
        <w:rPr>
          <w:rtl/>
        </w:rPr>
        <w:t>)</w:t>
      </w:r>
      <w:bookmarkEnd w:id="3"/>
      <w:bookmarkEnd w:id="4"/>
      <w:bookmarkEnd w:id="5"/>
    </w:p>
    <w:p w:rsidR="008A17B4" w:rsidRPr="00776251" w:rsidRDefault="008A17B4" w:rsidP="008A17B4">
      <w:pPr>
        <w:pStyle w:val="Restitle"/>
        <w:rPr>
          <w:rtl/>
        </w:rPr>
      </w:pPr>
      <w:bookmarkStart w:id="8" w:name="_Toc280260289"/>
      <w:bookmarkStart w:id="9" w:name="_Toc408328063"/>
      <w:bookmarkStart w:id="10" w:name="_Toc414526757"/>
      <w:bookmarkStart w:id="11" w:name="_Toc415560177"/>
      <w:r w:rsidRPr="00776251">
        <w:rPr>
          <w:rtl/>
        </w:rPr>
        <w:t>دور إدارات الدول الأعضاء</w:t>
      </w:r>
      <w:r w:rsidRPr="00776251">
        <w:rPr>
          <w:rtl/>
        </w:rPr>
        <w:br/>
        <w:t>في إدارة أسماء الميادين الدولية الطابع (المتعددة اللغات)</w:t>
      </w:r>
      <w:bookmarkEnd w:id="8"/>
      <w:bookmarkEnd w:id="9"/>
      <w:bookmarkEnd w:id="10"/>
      <w:bookmarkEnd w:id="11"/>
    </w:p>
    <w:p w:rsidR="008A17B4" w:rsidRPr="00776251" w:rsidRDefault="008A17B4" w:rsidP="008A17B4">
      <w:pPr>
        <w:pStyle w:val="Normalaftertitle"/>
        <w:rPr>
          <w:rtl/>
        </w:rPr>
      </w:pPr>
      <w:r w:rsidRPr="00776251">
        <w:rPr>
          <w:rtl/>
        </w:rPr>
        <w:t>إن مؤتمر المندوبين المفوضين للاتحاد الدولي للاتصالات (</w:t>
      </w:r>
      <w:del w:id="12" w:author="Author">
        <w:r w:rsidRPr="00776251" w:rsidDel="00F85245">
          <w:rPr>
            <w:rFonts w:hint="cs"/>
            <w:rtl/>
          </w:rPr>
          <w:delText xml:space="preserve">بوسان، </w:delText>
        </w:r>
        <w:r w:rsidRPr="00776251" w:rsidDel="00F85245">
          <w:delText>2014</w:delText>
        </w:r>
      </w:del>
      <w:ins w:id="13" w:author="Author">
        <w:r>
          <w:rPr>
            <w:rFonts w:hint="cs"/>
            <w:rtl/>
          </w:rPr>
          <w:t xml:space="preserve">دبي، </w:t>
        </w:r>
        <w:r>
          <w:t>2018</w:t>
        </w:r>
      </w:ins>
      <w:r w:rsidRPr="00776251">
        <w:rPr>
          <w:rtl/>
        </w:rPr>
        <w:t>)،</w:t>
      </w:r>
    </w:p>
    <w:p w:rsidR="008A17B4" w:rsidRPr="00776251" w:rsidRDefault="008A17B4" w:rsidP="008A17B4">
      <w:pPr>
        <w:pStyle w:val="Call"/>
        <w:rPr>
          <w:rtl/>
        </w:rPr>
      </w:pPr>
      <w:r w:rsidRPr="00776251">
        <w:rPr>
          <w:rFonts w:hint="cs"/>
          <w:rtl/>
        </w:rPr>
        <w:t>إذ يأخذ في الحسبان</w:t>
      </w:r>
    </w:p>
    <w:p w:rsidR="008A17B4" w:rsidRPr="00776251" w:rsidRDefault="008A17B4" w:rsidP="008A17B4">
      <w:pPr>
        <w:rPr>
          <w:rtl/>
          <w:lang w:val="en-US"/>
        </w:rPr>
      </w:pPr>
      <w:del w:id="14" w:author="Author">
        <w:r w:rsidRPr="00776251" w:rsidDel="00F85245">
          <w:rPr>
            <w:rFonts w:hint="cs"/>
            <w:rtl/>
          </w:rPr>
          <w:delText>أحكام القرارين</w:delText>
        </w:r>
        <w:r w:rsidRPr="00776251" w:rsidDel="00F85245">
          <w:rPr>
            <w:rFonts w:hint="eastAsia"/>
            <w:rtl/>
          </w:rPr>
          <w:delText> </w:delText>
        </w:r>
        <w:r w:rsidRPr="00776251" w:rsidDel="00F85245">
          <w:rPr>
            <w:lang w:val="en-US"/>
          </w:rPr>
          <w:delText>101</w:delText>
        </w:r>
        <w:r w:rsidRPr="00776251" w:rsidDel="00F85245">
          <w:rPr>
            <w:rFonts w:hint="cs"/>
            <w:rtl/>
            <w:lang w:val="en-US"/>
          </w:rPr>
          <w:delText xml:space="preserve"> و</w:delText>
        </w:r>
        <w:r w:rsidRPr="00776251" w:rsidDel="00F85245">
          <w:rPr>
            <w:lang w:val="en-US"/>
          </w:rPr>
          <w:delText>102</w:delText>
        </w:r>
        <w:r w:rsidRPr="00776251" w:rsidDel="00F85245">
          <w:rPr>
            <w:rFonts w:hint="cs"/>
            <w:rtl/>
            <w:lang w:val="en-US"/>
          </w:rPr>
          <w:delText xml:space="preserve"> (المراج</w:delText>
        </w:r>
        <w:r w:rsidRPr="00776251" w:rsidDel="00F85245">
          <w:rPr>
            <w:rFonts w:hint="cs"/>
            <w:rtl/>
          </w:rPr>
          <w:delText>َ</w:delText>
        </w:r>
        <w:r w:rsidRPr="00776251" w:rsidDel="00F85245">
          <w:rPr>
            <w:rFonts w:hint="cs"/>
            <w:rtl/>
            <w:lang w:val="en-US"/>
          </w:rPr>
          <w:delText>عين في بوسان،</w:delText>
        </w:r>
        <w:r w:rsidRPr="00776251" w:rsidDel="00F85245">
          <w:rPr>
            <w:rFonts w:hint="eastAsia"/>
            <w:rtl/>
          </w:rPr>
          <w:delText> </w:delText>
        </w:r>
        <w:r w:rsidRPr="00776251" w:rsidDel="00F85245">
          <w:rPr>
            <w:lang w:val="en-US"/>
          </w:rPr>
          <w:delText>2014</w:delText>
        </w:r>
        <w:r w:rsidRPr="00776251" w:rsidDel="00F85245">
          <w:rPr>
            <w:rFonts w:hint="cs"/>
            <w:rtl/>
            <w:lang w:val="en-US"/>
          </w:rPr>
          <w:delText xml:space="preserve">) لهذا المؤتمر، بشأن </w:delText>
        </w:r>
      </w:del>
      <w:r w:rsidRPr="00776251">
        <w:rPr>
          <w:rFonts w:hint="cs"/>
          <w:rtl/>
          <w:lang w:val="en-US"/>
        </w:rPr>
        <w:t>دور الاتحاد الدولي للاتصالات</w:t>
      </w:r>
      <w:ins w:id="15" w:author="Author">
        <w:r>
          <w:rPr>
            <w:rFonts w:hint="cs"/>
            <w:rtl/>
            <w:lang w:val="en-US"/>
          </w:rPr>
          <w:t xml:space="preserve"> في بيئة تتسم بتعدد أصحاب المصلحة </w:t>
        </w:r>
      </w:ins>
      <w:r w:rsidRPr="00776251">
        <w:rPr>
          <w:rFonts w:hint="cs"/>
          <w:rtl/>
          <w:lang w:val="en-US"/>
        </w:rPr>
        <w:t>فيما يتعلق بقضايا السياسة العامة الدولية المتصلة بالإنترنت وبإدارة موارد الإنترنت، بما في ذلك إدارة أسماء الميادين</w:t>
      </w:r>
      <w:r w:rsidRPr="00776251">
        <w:rPr>
          <w:rFonts w:hint="eastAsia"/>
          <w:rtl/>
        </w:rPr>
        <w:t> </w:t>
      </w:r>
      <w:r w:rsidRPr="00776251">
        <w:rPr>
          <w:rFonts w:hint="cs"/>
          <w:rtl/>
          <w:lang w:val="en-US"/>
        </w:rPr>
        <w:t>والعناوين،</w:t>
      </w:r>
    </w:p>
    <w:p w:rsidR="008A17B4" w:rsidRPr="00776251" w:rsidRDefault="008A17B4" w:rsidP="008A17B4">
      <w:pPr>
        <w:pStyle w:val="Call"/>
        <w:rPr>
          <w:rtl/>
        </w:rPr>
      </w:pPr>
      <w:r w:rsidRPr="00776251">
        <w:rPr>
          <w:rFonts w:hint="cs"/>
          <w:rtl/>
        </w:rPr>
        <w:t>وإذ يذكِّر</w:t>
      </w:r>
    </w:p>
    <w:p w:rsidR="008A17B4" w:rsidRPr="005F5143" w:rsidRDefault="008A17B4" w:rsidP="008A17B4">
      <w:pPr>
        <w:rPr>
          <w:spacing w:val="-2"/>
          <w:rtl/>
        </w:rPr>
      </w:pPr>
      <w:r w:rsidRPr="005F5143">
        <w:rPr>
          <w:i/>
          <w:iCs/>
          <w:spacing w:val="-2"/>
          <w:rtl/>
        </w:rPr>
        <w:t xml:space="preserve"> أ )</w:t>
      </w:r>
      <w:r w:rsidRPr="005F5143">
        <w:rPr>
          <w:spacing w:val="-2"/>
          <w:rtl/>
        </w:rPr>
        <w:tab/>
        <w:t>بالدور المنوط بقطاع تقييس الاتصالات في الاتحاد</w:t>
      </w:r>
      <w:r w:rsidRPr="005F5143">
        <w:rPr>
          <w:rFonts w:hint="cs"/>
          <w:spacing w:val="-2"/>
          <w:rtl/>
        </w:rPr>
        <w:t xml:space="preserve"> </w:t>
      </w:r>
      <w:r w:rsidRPr="005F5143">
        <w:rPr>
          <w:spacing w:val="-2"/>
          <w:rtl/>
        </w:rPr>
        <w:t>بموجب قرارات اعتمدتها الجمعية العالمية لتقييس الاتصالات، من بينها القرار</w:t>
      </w:r>
      <w:r w:rsidRPr="005F5143">
        <w:rPr>
          <w:rFonts w:hint="eastAsia"/>
          <w:spacing w:val="-2"/>
          <w:rtl/>
        </w:rPr>
        <w:t> </w:t>
      </w:r>
      <w:r w:rsidRPr="005F5143">
        <w:rPr>
          <w:spacing w:val="-2"/>
          <w:lang w:val="en-US"/>
        </w:rPr>
        <w:t>47</w:t>
      </w:r>
      <w:r w:rsidRPr="005F5143">
        <w:rPr>
          <w:spacing w:val="-2"/>
          <w:rtl/>
        </w:rPr>
        <w:t xml:space="preserve"> (</w:t>
      </w:r>
      <w:r w:rsidRPr="005F5143">
        <w:rPr>
          <w:rFonts w:hint="cs"/>
          <w:spacing w:val="-2"/>
          <w:rtl/>
        </w:rPr>
        <w:t xml:space="preserve">المراجَع في دبي، </w:t>
      </w:r>
      <w:r w:rsidRPr="005F5143">
        <w:rPr>
          <w:spacing w:val="-2"/>
          <w:lang w:val="en-US"/>
        </w:rPr>
        <w:t>2012</w:t>
      </w:r>
      <w:r w:rsidRPr="005F5143">
        <w:rPr>
          <w:rFonts w:hint="cs"/>
          <w:spacing w:val="-2"/>
          <w:rtl/>
        </w:rPr>
        <w:t>)، بشأن</w:t>
      </w:r>
      <w:r w:rsidRPr="005F5143">
        <w:rPr>
          <w:spacing w:val="-2"/>
          <w:rtl/>
        </w:rPr>
        <w:t xml:space="preserve"> أسماء ميادين المستوى الأعلى للرمز الق</w:t>
      </w:r>
      <w:r w:rsidRPr="005F5143">
        <w:rPr>
          <w:rFonts w:hint="cs"/>
          <w:spacing w:val="-2"/>
          <w:rtl/>
        </w:rPr>
        <w:t>ُ</w:t>
      </w:r>
      <w:r w:rsidRPr="005F5143">
        <w:rPr>
          <w:spacing w:val="-2"/>
          <w:rtl/>
        </w:rPr>
        <w:t>طري، والقرار</w:t>
      </w:r>
      <w:r w:rsidRPr="005F5143">
        <w:rPr>
          <w:rFonts w:hint="eastAsia"/>
          <w:spacing w:val="-2"/>
          <w:rtl/>
        </w:rPr>
        <w:t> </w:t>
      </w:r>
      <w:r w:rsidRPr="005F5143">
        <w:rPr>
          <w:spacing w:val="-2"/>
          <w:lang w:val="en-US"/>
        </w:rPr>
        <w:t>48</w:t>
      </w:r>
      <w:r w:rsidRPr="005F5143">
        <w:rPr>
          <w:spacing w:val="-2"/>
          <w:rtl/>
        </w:rPr>
        <w:t xml:space="preserve"> (</w:t>
      </w:r>
      <w:r w:rsidRPr="005F5143">
        <w:rPr>
          <w:rFonts w:hint="cs"/>
          <w:spacing w:val="-2"/>
          <w:rtl/>
        </w:rPr>
        <w:t xml:space="preserve">المراجَع في دبي، </w:t>
      </w:r>
      <w:r w:rsidRPr="005F5143">
        <w:rPr>
          <w:spacing w:val="-2"/>
          <w:lang w:val="en-US"/>
        </w:rPr>
        <w:t>2012</w:t>
      </w:r>
      <w:r w:rsidRPr="005F5143">
        <w:rPr>
          <w:rFonts w:hint="cs"/>
          <w:spacing w:val="-2"/>
          <w:rtl/>
        </w:rPr>
        <w:t>)،</w:t>
      </w:r>
      <w:r w:rsidRPr="005F5143">
        <w:rPr>
          <w:spacing w:val="-2"/>
          <w:rtl/>
        </w:rPr>
        <w:t xml:space="preserve"> </w:t>
      </w:r>
      <w:r w:rsidRPr="005F5143">
        <w:rPr>
          <w:rFonts w:hint="cs"/>
          <w:spacing w:val="-2"/>
          <w:rtl/>
        </w:rPr>
        <w:t xml:space="preserve">بشأن </w:t>
      </w:r>
      <w:r w:rsidRPr="005F5143">
        <w:rPr>
          <w:spacing w:val="-2"/>
          <w:rtl/>
        </w:rPr>
        <w:t>أسماء الميادين الدولية الطابع</w:t>
      </w:r>
      <w:del w:id="16" w:author="Author">
        <w:r w:rsidRPr="005F5143" w:rsidDel="00F85245">
          <w:rPr>
            <w:spacing w:val="-2"/>
            <w:rtl/>
          </w:rPr>
          <w:delText>، والأنشطة الجارية في </w:delText>
        </w:r>
        <w:r w:rsidRPr="005F5143" w:rsidDel="00F85245">
          <w:rPr>
            <w:rFonts w:hint="cs"/>
            <w:spacing w:val="-2"/>
            <w:rtl/>
          </w:rPr>
          <w:delText>لجنة</w:delText>
        </w:r>
        <w:r w:rsidRPr="005F5143" w:rsidDel="00F85245">
          <w:rPr>
            <w:spacing w:val="-2"/>
            <w:rtl/>
          </w:rPr>
          <w:delText xml:space="preserve"> الدراسات</w:delText>
        </w:r>
        <w:r w:rsidRPr="005F5143" w:rsidDel="00F85245">
          <w:rPr>
            <w:rFonts w:hint="eastAsia"/>
            <w:spacing w:val="-2"/>
            <w:rtl/>
          </w:rPr>
          <w:delText> </w:delText>
        </w:r>
        <w:r w:rsidRPr="005F5143" w:rsidDel="00F85245">
          <w:rPr>
            <w:spacing w:val="-2"/>
          </w:rPr>
          <w:delText>16</w:delText>
        </w:r>
        <w:r w:rsidRPr="005F5143" w:rsidDel="00F85245">
          <w:rPr>
            <w:spacing w:val="-2"/>
            <w:rtl/>
          </w:rPr>
          <w:delText xml:space="preserve"> التابعة لقطاع تقييس الاتصالات</w:delText>
        </w:r>
        <w:r w:rsidRPr="005F5143" w:rsidDel="00F85245">
          <w:rPr>
            <w:rFonts w:hint="cs"/>
            <w:spacing w:val="-2"/>
            <w:rtl/>
          </w:rPr>
          <w:delText xml:space="preserve"> في هذا</w:delText>
        </w:r>
        <w:r w:rsidRPr="005F5143" w:rsidDel="00F85245">
          <w:rPr>
            <w:rFonts w:hint="eastAsia"/>
            <w:spacing w:val="-2"/>
            <w:rtl/>
          </w:rPr>
          <w:delText> </w:delText>
        </w:r>
        <w:r w:rsidRPr="005F5143" w:rsidDel="00F85245">
          <w:rPr>
            <w:rFonts w:hint="cs"/>
            <w:spacing w:val="-2"/>
            <w:rtl/>
          </w:rPr>
          <w:delText>الشأن</w:delText>
        </w:r>
      </w:del>
      <w:r w:rsidRPr="005F5143">
        <w:rPr>
          <w:spacing w:val="-2"/>
          <w:rtl/>
        </w:rPr>
        <w:t>؛</w:t>
      </w:r>
    </w:p>
    <w:p w:rsidR="008A17B4" w:rsidRPr="00776251" w:rsidRDefault="008A17B4" w:rsidP="008A17B4">
      <w:pPr>
        <w:rPr>
          <w:rtl/>
        </w:rPr>
      </w:pPr>
      <w:r w:rsidRPr="00776251">
        <w:rPr>
          <w:i/>
          <w:iCs/>
          <w:rtl/>
        </w:rPr>
        <w:t>ب)</w:t>
      </w:r>
      <w:r w:rsidRPr="00776251">
        <w:rPr>
          <w:rtl/>
        </w:rPr>
        <w:tab/>
      </w:r>
      <w:ins w:id="17" w:author="Author">
        <w:r>
          <w:rPr>
            <w:rFonts w:hint="cs"/>
            <w:rtl/>
          </w:rPr>
          <w:t>ب</w:t>
        </w:r>
      </w:ins>
      <w:r w:rsidRPr="00776251">
        <w:rPr>
          <w:rtl/>
        </w:rPr>
        <w:t>التزام القمة العالمية لمجتمع المعلومات</w:t>
      </w:r>
      <w:r w:rsidRPr="00776251">
        <w:rPr>
          <w:rFonts w:hint="cs"/>
          <w:rtl/>
        </w:rPr>
        <w:t xml:space="preserve"> </w:t>
      </w:r>
      <w:r w:rsidRPr="00776251">
        <w:rPr>
          <w:lang w:val="en-US"/>
        </w:rPr>
        <w:t>(WSIS)</w:t>
      </w:r>
      <w:r w:rsidRPr="00776251">
        <w:rPr>
          <w:rtl/>
        </w:rPr>
        <w:t xml:space="preserve"> في برنامج عمل تونس </w:t>
      </w:r>
      <w:r w:rsidRPr="00776251">
        <w:rPr>
          <w:rFonts w:hint="cs"/>
          <w:rtl/>
        </w:rPr>
        <w:t>بشأن مجتمع</w:t>
      </w:r>
      <w:r w:rsidRPr="00776251">
        <w:rPr>
          <w:rtl/>
        </w:rPr>
        <w:t xml:space="preserve"> المعلومات، بالعمل على تعزيز عملية إدخال التعددية اللغوية في عدد من المجالات مثل أسماء الميادين وعناوين البريد الإلكتروني</w:t>
      </w:r>
      <w:r w:rsidRPr="00776251">
        <w:rPr>
          <w:rFonts w:hint="cs"/>
          <w:rtl/>
        </w:rPr>
        <w:t xml:space="preserve"> والإنترنت</w:t>
      </w:r>
      <w:r w:rsidRPr="00776251">
        <w:rPr>
          <w:rtl/>
        </w:rPr>
        <w:t xml:space="preserve"> والبحث عن الكلمات</w:t>
      </w:r>
      <w:r w:rsidRPr="00776251">
        <w:rPr>
          <w:rFonts w:hint="cs"/>
          <w:rtl/>
        </w:rPr>
        <w:t> </w:t>
      </w:r>
      <w:r w:rsidRPr="00776251">
        <w:rPr>
          <w:rtl/>
        </w:rPr>
        <w:t>الرئيسية؛</w:t>
      </w:r>
    </w:p>
    <w:p w:rsidR="008A17B4" w:rsidRPr="00776251" w:rsidRDefault="008A17B4" w:rsidP="008A17B4">
      <w:pPr>
        <w:rPr>
          <w:rtl/>
        </w:rPr>
      </w:pPr>
      <w:r w:rsidRPr="00776251">
        <w:rPr>
          <w:i/>
          <w:iCs/>
          <w:rtl/>
        </w:rPr>
        <w:t>ج)</w:t>
      </w:r>
      <w:r w:rsidRPr="00776251">
        <w:rPr>
          <w:rtl/>
        </w:rPr>
        <w:tab/>
      </w:r>
      <w:del w:id="18" w:author="Author">
        <w:r w:rsidRPr="00776251" w:rsidDel="00F85245">
          <w:rPr>
            <w:rtl/>
          </w:rPr>
          <w:delText xml:space="preserve">الحاجة إلى تعزيز المخدمات الرئيسية الإقليمية، واستعمال </w:delText>
        </w:r>
      </w:del>
      <w:ins w:id="19" w:author="Author">
        <w:r>
          <w:rPr>
            <w:rFonts w:hint="cs"/>
            <w:rtl/>
          </w:rPr>
          <w:t xml:space="preserve">بالفوائد التي تجلبها </w:t>
        </w:r>
      </w:ins>
      <w:r w:rsidRPr="00776251">
        <w:rPr>
          <w:rtl/>
        </w:rPr>
        <w:t xml:space="preserve">أسماء الميادين الدولية الطابع من أجل التغلب على الحواجز </w:t>
      </w:r>
      <w:r w:rsidRPr="00776251">
        <w:rPr>
          <w:rFonts w:hint="cs"/>
          <w:rtl/>
        </w:rPr>
        <w:t xml:space="preserve">اللغوية </w:t>
      </w:r>
      <w:r w:rsidRPr="00776251">
        <w:rPr>
          <w:rtl/>
        </w:rPr>
        <w:t>التي تعرقل النفاذ</w:t>
      </w:r>
      <w:r w:rsidRPr="00776251">
        <w:rPr>
          <w:rFonts w:hint="eastAsia"/>
          <w:rtl/>
        </w:rPr>
        <w:t> </w:t>
      </w:r>
      <w:r w:rsidRPr="00776251">
        <w:rPr>
          <w:rFonts w:hint="cs"/>
          <w:rtl/>
        </w:rPr>
        <w:t>للإنترنت</w:t>
      </w:r>
      <w:del w:id="20" w:author="Author">
        <w:r w:rsidRPr="00776251" w:rsidDel="00F85245">
          <w:rPr>
            <w:rtl/>
          </w:rPr>
          <w:delText>؛</w:delText>
        </w:r>
      </w:del>
      <w:ins w:id="21" w:author="Author">
        <w:r>
          <w:rPr>
            <w:rFonts w:hint="cs"/>
            <w:rtl/>
          </w:rPr>
          <w:t>،</w:t>
        </w:r>
      </w:ins>
    </w:p>
    <w:p w:rsidR="008A17B4" w:rsidRPr="00776251" w:rsidDel="00F85245" w:rsidRDefault="008A17B4" w:rsidP="008A17B4">
      <w:pPr>
        <w:rPr>
          <w:del w:id="22" w:author="Author"/>
          <w:rtl/>
        </w:rPr>
      </w:pPr>
      <w:del w:id="23" w:author="Author">
        <w:r w:rsidRPr="00776251" w:rsidDel="00F85245">
          <w:rPr>
            <w:i/>
            <w:iCs/>
            <w:rtl/>
          </w:rPr>
          <w:delText>د )</w:delText>
        </w:r>
        <w:r w:rsidRPr="00776251" w:rsidDel="00F85245">
          <w:rPr>
            <w:rtl/>
          </w:rPr>
          <w:tab/>
          <w:delText>بنجاح الأنشطة الماضية لقطاع التقييس، في </w:delText>
        </w:r>
        <w:r w:rsidRPr="00776251" w:rsidDel="00F85245">
          <w:rPr>
            <w:rFonts w:hint="cs"/>
            <w:rtl/>
          </w:rPr>
          <w:delText>اعتماد التوصيات الخاصة</w:delText>
        </w:r>
        <w:r w:rsidRPr="00776251" w:rsidDel="00F85245">
          <w:rPr>
            <w:rtl/>
          </w:rPr>
          <w:delText xml:space="preserve"> </w:delText>
        </w:r>
        <w:r w:rsidRPr="00776251" w:rsidDel="00F85245">
          <w:rPr>
            <w:rFonts w:hint="cs"/>
            <w:rtl/>
          </w:rPr>
          <w:delText>بمجال</w:delText>
        </w:r>
        <w:r w:rsidRPr="00776251" w:rsidDel="00F85245">
          <w:rPr>
            <w:rtl/>
          </w:rPr>
          <w:delText xml:space="preserve"> استخدام منظومات الحروف غير اللاتينية</w:delText>
        </w:r>
        <w:r w:rsidRPr="00776251" w:rsidDel="00F85245">
          <w:rPr>
            <w:rFonts w:hint="cs"/>
            <w:rtl/>
          </w:rPr>
          <w:delText xml:space="preserve"> بالنسبة للتلكس (شفرة الحروف الخماسية) ولنقل المعطيات (شفرة الحروف السباعية)، مما سمح باستخدام منظومات حروف غير لاتينية بالنسبة للتلكس الوطني والإقليمي وكذلك نقل المعطيات على المستوى العالمي والإقليمي</w:delText>
        </w:r>
        <w:r w:rsidRPr="00776251" w:rsidDel="00F85245">
          <w:rPr>
            <w:rFonts w:hint="eastAsia"/>
            <w:rtl/>
          </w:rPr>
          <w:delText> </w:delText>
        </w:r>
        <w:r w:rsidRPr="00776251" w:rsidDel="00F85245">
          <w:rPr>
            <w:rFonts w:hint="cs"/>
            <w:rtl/>
          </w:rPr>
          <w:delText>والدولي</w:delText>
        </w:r>
        <w:r w:rsidRPr="00776251" w:rsidDel="00F85245">
          <w:rPr>
            <w:rtl/>
          </w:rPr>
          <w:delText>،</w:delText>
        </w:r>
      </w:del>
    </w:p>
    <w:p w:rsidR="008A17B4" w:rsidRPr="00776251" w:rsidRDefault="008A17B4" w:rsidP="008A17B4">
      <w:pPr>
        <w:pStyle w:val="Call"/>
        <w:rPr>
          <w:rtl/>
        </w:rPr>
      </w:pPr>
      <w:r w:rsidRPr="00776251">
        <w:rPr>
          <w:rtl/>
        </w:rPr>
        <w:lastRenderedPageBreak/>
        <w:t>وإذ يدرك</w:t>
      </w:r>
    </w:p>
    <w:p w:rsidR="008A17B4" w:rsidRPr="00776251" w:rsidRDefault="008A17B4" w:rsidP="008A17B4">
      <w:pPr>
        <w:keepNext/>
        <w:rPr>
          <w:rtl/>
        </w:rPr>
      </w:pPr>
      <w:r w:rsidRPr="00776251">
        <w:rPr>
          <w:i/>
          <w:iCs/>
          <w:rtl/>
        </w:rPr>
        <w:t xml:space="preserve"> أ )</w:t>
      </w:r>
      <w:r w:rsidRPr="00776251">
        <w:rPr>
          <w:rtl/>
        </w:rPr>
        <w:tab/>
        <w:t>التقدم المستمر نحو التكامل بين الاتصالات والإنترنت؛</w:t>
      </w:r>
    </w:p>
    <w:p w:rsidR="008A17B4" w:rsidRPr="00776251" w:rsidRDefault="008A17B4" w:rsidP="008A17B4">
      <w:pPr>
        <w:keepNext/>
        <w:rPr>
          <w:rtl/>
        </w:rPr>
      </w:pPr>
      <w:r w:rsidRPr="00776251">
        <w:rPr>
          <w:i/>
          <w:iCs/>
          <w:rtl/>
        </w:rPr>
        <w:t>ب)</w:t>
      </w:r>
      <w:r w:rsidRPr="00776251">
        <w:rPr>
          <w:rtl/>
        </w:rPr>
        <w:tab/>
        <w:t xml:space="preserve">أن مستعملي الإنترنت يجدون بشكل عام سهولة ويسراً أكبر في قراءة النصوص </w:t>
      </w:r>
      <w:r w:rsidRPr="00776251">
        <w:rPr>
          <w:rFonts w:hint="cs"/>
          <w:rtl/>
        </w:rPr>
        <w:t>أ</w:t>
      </w:r>
      <w:r w:rsidRPr="00776251">
        <w:rPr>
          <w:rtl/>
        </w:rPr>
        <w:t>و</w:t>
      </w:r>
      <w:r w:rsidRPr="00776251">
        <w:rPr>
          <w:rFonts w:hint="cs"/>
          <w:rtl/>
        </w:rPr>
        <w:t> </w:t>
      </w:r>
      <w:r w:rsidRPr="00776251">
        <w:rPr>
          <w:rtl/>
        </w:rPr>
        <w:t xml:space="preserve">تصفحها بلغاتهم، وأن زيادة عددهم بالشكل المتوخى لا يمكن أن تتم إلا بإتاحة الإنترنت </w:t>
      </w:r>
      <w:r w:rsidRPr="00776251">
        <w:rPr>
          <w:rFonts w:hint="cs"/>
          <w:rtl/>
        </w:rPr>
        <w:t>(نظام أسماء الميادين</w:t>
      </w:r>
      <w:r w:rsidRPr="00776251">
        <w:rPr>
          <w:rFonts w:hint="eastAsia"/>
          <w:rtl/>
        </w:rPr>
        <w:t> </w:t>
      </w:r>
      <w:r w:rsidRPr="00776251">
        <w:rPr>
          <w:lang w:val="en-US"/>
        </w:rPr>
        <w:t>(DNS)</w:t>
      </w:r>
      <w:r w:rsidRPr="00776251">
        <w:rPr>
          <w:rFonts w:hint="cs"/>
          <w:rtl/>
        </w:rPr>
        <w:t xml:space="preserve">) </w:t>
      </w:r>
      <w:r w:rsidRPr="00776251">
        <w:rPr>
          <w:rtl/>
        </w:rPr>
        <w:t xml:space="preserve">أيضاً بلغات لا ترتكز على </w:t>
      </w:r>
      <w:r w:rsidRPr="00776251">
        <w:rPr>
          <w:rFonts w:hint="cs"/>
          <w:rtl/>
        </w:rPr>
        <w:t>الحروف</w:t>
      </w:r>
      <w:r w:rsidRPr="00776251">
        <w:rPr>
          <w:rtl/>
        </w:rPr>
        <w:t xml:space="preserve"> اللاتينية</w:t>
      </w:r>
      <w:r w:rsidRPr="00776251">
        <w:rPr>
          <w:rFonts w:hint="cs"/>
          <w:rtl/>
        </w:rPr>
        <w:t xml:space="preserve"> مع مراعاة التقدم الذي أحرز مؤخراً في هذا</w:t>
      </w:r>
      <w:r w:rsidRPr="00776251">
        <w:rPr>
          <w:rFonts w:hint="eastAsia"/>
          <w:rtl/>
        </w:rPr>
        <w:t> </w:t>
      </w:r>
      <w:r w:rsidRPr="00776251">
        <w:rPr>
          <w:rFonts w:hint="cs"/>
          <w:rtl/>
        </w:rPr>
        <w:t>الصدد</w:t>
      </w:r>
      <w:r w:rsidRPr="00776251">
        <w:rPr>
          <w:rtl/>
        </w:rPr>
        <w:t>؛</w:t>
      </w:r>
    </w:p>
    <w:p w:rsidR="008A17B4" w:rsidRPr="00776251" w:rsidRDefault="008A17B4" w:rsidP="008A17B4">
      <w:pPr>
        <w:rPr>
          <w:rtl/>
        </w:rPr>
      </w:pPr>
      <w:r w:rsidRPr="00776251">
        <w:rPr>
          <w:i/>
          <w:iCs/>
          <w:rtl/>
        </w:rPr>
        <w:t>ج)</w:t>
      </w:r>
      <w:r w:rsidRPr="00776251">
        <w:rPr>
          <w:rtl/>
        </w:rPr>
        <w:tab/>
        <w:t>أنه ينبغي، استناداً إلى نتائج القمة العالمية</w:t>
      </w:r>
      <w:r w:rsidRPr="00776251">
        <w:rPr>
          <w:rFonts w:hint="cs"/>
          <w:rtl/>
        </w:rPr>
        <w:t xml:space="preserve"> وقرارات مؤتمر المندوبين المفوضين (أنطاليا،</w:t>
      </w:r>
      <w:r w:rsidRPr="00776251">
        <w:rPr>
          <w:rFonts w:hint="eastAsia"/>
          <w:rtl/>
        </w:rPr>
        <w:t> </w:t>
      </w:r>
      <w:r w:rsidRPr="00776251">
        <w:t>2006</w:t>
      </w:r>
      <w:r w:rsidRPr="00776251">
        <w:rPr>
          <w:rFonts w:hint="cs"/>
          <w:rtl/>
        </w:rPr>
        <w:t>)</w:t>
      </w:r>
      <w:r w:rsidRPr="00776251">
        <w:rPr>
          <w:rtl/>
        </w:rPr>
        <w:t xml:space="preserve">، أن يكون ثمة التزام </w:t>
      </w:r>
      <w:r w:rsidRPr="00776251">
        <w:rPr>
          <w:rFonts w:hint="cs"/>
          <w:rtl/>
        </w:rPr>
        <w:t xml:space="preserve">مستمر </w:t>
      </w:r>
      <w:r w:rsidRPr="00776251">
        <w:rPr>
          <w:rtl/>
        </w:rPr>
        <w:t>بالعمل الفعّال من أجل إضفاء طابع التعددية اللغوية على الإنترنت</w:t>
      </w:r>
      <w:del w:id="24" w:author="Author">
        <w:r w:rsidRPr="00776251" w:rsidDel="00F85245">
          <w:rPr>
            <w:rtl/>
          </w:rPr>
          <w:delText xml:space="preserve">، كجزء من </w:delText>
        </w:r>
        <w:r w:rsidRPr="00776251" w:rsidDel="00F85245">
          <w:rPr>
            <w:rFonts w:hint="cs"/>
            <w:rtl/>
          </w:rPr>
          <w:delText>ال</w:delText>
        </w:r>
        <w:r w:rsidRPr="00776251" w:rsidDel="00F85245">
          <w:rPr>
            <w:rtl/>
          </w:rPr>
          <w:delText xml:space="preserve">عملية </w:delText>
        </w:r>
        <w:r w:rsidRPr="00776251" w:rsidDel="00F85245">
          <w:rPr>
            <w:rFonts w:hint="cs"/>
            <w:rtl/>
          </w:rPr>
          <w:delText xml:space="preserve">التي </w:delText>
        </w:r>
        <w:r w:rsidRPr="00776251" w:rsidDel="00F85245">
          <w:rPr>
            <w:rtl/>
          </w:rPr>
          <w:delText xml:space="preserve">تتسم بالتعددية والشفافية والديمقراطية، </w:delText>
        </w:r>
        <w:r w:rsidRPr="00776251" w:rsidDel="00F85245">
          <w:rPr>
            <w:rFonts w:hint="cs"/>
            <w:rtl/>
          </w:rPr>
          <w:delText>مما ي</w:delText>
        </w:r>
        <w:r w:rsidRPr="00776251" w:rsidDel="00F85245">
          <w:rPr>
            <w:rtl/>
          </w:rPr>
          <w:delText>شمل الحكومات وجميع أصحاب المصلحة</w:delText>
        </w:r>
        <w:r w:rsidRPr="00776251" w:rsidDel="00F85245">
          <w:rPr>
            <w:rFonts w:hint="cs"/>
            <w:rtl/>
          </w:rPr>
          <w:delText xml:space="preserve"> الآخرين</w:delText>
        </w:r>
        <w:r w:rsidRPr="00776251" w:rsidDel="00F85245">
          <w:rPr>
            <w:rtl/>
          </w:rPr>
          <w:delText>، كل بحسب دوره في </w:delText>
        </w:r>
        <w:r w:rsidRPr="00776251" w:rsidDel="00F85245">
          <w:rPr>
            <w:rFonts w:hint="cs"/>
            <w:rtl/>
          </w:rPr>
          <w:delText>تنفيذ هذا</w:delText>
        </w:r>
        <w:r w:rsidRPr="00776251" w:rsidDel="00F85245">
          <w:rPr>
            <w:rFonts w:hint="eastAsia"/>
            <w:rtl/>
          </w:rPr>
          <w:delText> </w:delText>
        </w:r>
        <w:r w:rsidRPr="00776251" w:rsidDel="00F85245">
          <w:rPr>
            <w:rFonts w:hint="cs"/>
            <w:rtl/>
          </w:rPr>
          <w:delText>القرار</w:delText>
        </w:r>
      </w:del>
      <w:r w:rsidRPr="00776251">
        <w:rPr>
          <w:rFonts w:hint="cs"/>
          <w:rtl/>
        </w:rPr>
        <w:t>؛</w:t>
      </w:r>
    </w:p>
    <w:p w:rsidR="008A17B4" w:rsidRPr="00776251" w:rsidDel="00F85245" w:rsidRDefault="008A17B4" w:rsidP="008A17B4">
      <w:pPr>
        <w:rPr>
          <w:del w:id="25" w:author="Author"/>
          <w:rtl/>
        </w:rPr>
      </w:pPr>
      <w:del w:id="26" w:author="Author">
        <w:r w:rsidRPr="00776251" w:rsidDel="00F85245">
          <w:rPr>
            <w:rFonts w:hint="cs"/>
            <w:i/>
            <w:iCs/>
            <w:rtl/>
          </w:rPr>
          <w:delText>د</w:delText>
        </w:r>
        <w:r w:rsidRPr="00776251" w:rsidDel="00F85245">
          <w:rPr>
            <w:i/>
            <w:iCs/>
            <w:rtl/>
          </w:rPr>
          <w:delText xml:space="preserve"> )</w:delText>
        </w:r>
        <w:r w:rsidRPr="00776251" w:rsidDel="00F85245">
          <w:rPr>
            <w:rtl/>
          </w:rPr>
          <w:tab/>
        </w:r>
        <w:r w:rsidRPr="00776251" w:rsidDel="00F85245">
          <w:rPr>
            <w:rFonts w:hint="cs"/>
            <w:rtl/>
          </w:rPr>
          <w:delText>التقدم الذي أحرزه أصحاب المصلحة كافة خاصة من خلال المنظمات والكيانات ذات الصلة في استحداث أسماء</w:delText>
        </w:r>
        <w:r w:rsidRPr="00776251" w:rsidDel="00F85245">
          <w:rPr>
            <w:rtl/>
          </w:rPr>
          <w:delText xml:space="preserve"> </w:delText>
        </w:r>
        <w:r w:rsidRPr="00776251" w:rsidDel="00F85245">
          <w:rPr>
            <w:rFonts w:hint="cs"/>
            <w:rtl/>
          </w:rPr>
          <w:delText>الميادين</w:delText>
        </w:r>
        <w:r w:rsidRPr="00776251" w:rsidDel="00F85245">
          <w:rPr>
            <w:rtl/>
          </w:rPr>
          <w:delText xml:space="preserve"> </w:delText>
        </w:r>
        <w:r w:rsidRPr="00776251" w:rsidDel="00F85245">
          <w:rPr>
            <w:rFonts w:hint="cs"/>
            <w:rtl/>
          </w:rPr>
          <w:delText>الدولية</w:delText>
        </w:r>
        <w:r w:rsidRPr="00776251" w:rsidDel="00F85245">
          <w:rPr>
            <w:rFonts w:hint="eastAsia"/>
            <w:rtl/>
          </w:rPr>
          <w:delText> </w:delText>
        </w:r>
        <w:r w:rsidRPr="00776251" w:rsidDel="00F85245">
          <w:rPr>
            <w:lang w:val="en-US"/>
          </w:rPr>
          <w:delText>(</w:delText>
        </w:r>
        <w:r w:rsidRPr="00776251" w:rsidDel="00F85245">
          <w:delText>IDN)</w:delText>
        </w:r>
        <w:r w:rsidRPr="00776251" w:rsidDel="00F85245">
          <w:rPr>
            <w:rFonts w:hint="cs"/>
            <w:rtl/>
          </w:rPr>
          <w:delText>؛</w:delText>
        </w:r>
      </w:del>
    </w:p>
    <w:p w:rsidR="008A17B4" w:rsidRPr="00776251" w:rsidRDefault="008A17B4" w:rsidP="008A17B4">
      <w:pPr>
        <w:rPr>
          <w:rtl/>
        </w:rPr>
      </w:pPr>
      <w:del w:id="27" w:author="Author">
        <w:r w:rsidRPr="00776251" w:rsidDel="00F85245">
          <w:rPr>
            <w:rFonts w:hint="cs"/>
            <w:i/>
            <w:iCs/>
            <w:rtl/>
          </w:rPr>
          <w:delText>ه</w:delText>
        </w:r>
      </w:del>
      <w:ins w:id="28" w:author="Author">
        <w:r>
          <w:rPr>
            <w:rFonts w:ascii="Traditional Arabic" w:hAnsi="Traditional Arabic" w:hint="cs"/>
            <w:i/>
            <w:iCs/>
            <w:rtl/>
          </w:rPr>
          <w:t>ﺩ</w:t>
        </w:r>
      </w:ins>
      <w:r>
        <w:rPr>
          <w:rFonts w:hint="cs"/>
          <w:i/>
          <w:iCs/>
          <w:rtl/>
        </w:rPr>
        <w:t xml:space="preserve"> </w:t>
      </w:r>
      <w:r w:rsidRPr="00776251">
        <w:rPr>
          <w:i/>
          <w:iCs/>
          <w:rtl/>
        </w:rPr>
        <w:t>)</w:t>
      </w:r>
      <w:r w:rsidRPr="00776251">
        <w:rPr>
          <w:rtl/>
        </w:rPr>
        <w:tab/>
      </w:r>
      <w:r w:rsidRPr="00776251">
        <w:rPr>
          <w:rFonts w:hint="cs"/>
          <w:rtl/>
        </w:rPr>
        <w:t>التقدم</w:t>
      </w:r>
      <w:r w:rsidRPr="00776251">
        <w:rPr>
          <w:rtl/>
        </w:rPr>
        <w:t xml:space="preserve"> </w:t>
      </w:r>
      <w:r w:rsidRPr="00776251">
        <w:rPr>
          <w:rFonts w:hint="cs"/>
          <w:rtl/>
        </w:rPr>
        <w:t>الكبير</w:t>
      </w:r>
      <w:r w:rsidRPr="00776251">
        <w:rPr>
          <w:rtl/>
        </w:rPr>
        <w:t xml:space="preserve"> </w:t>
      </w:r>
      <w:r w:rsidRPr="00776251">
        <w:rPr>
          <w:rFonts w:hint="cs"/>
          <w:rtl/>
        </w:rPr>
        <w:t>المحرز</w:t>
      </w:r>
      <w:r w:rsidRPr="00776251">
        <w:rPr>
          <w:rtl/>
        </w:rPr>
        <w:t xml:space="preserve"> في </w:t>
      </w:r>
      <w:r w:rsidRPr="00776251">
        <w:rPr>
          <w:rFonts w:hint="cs"/>
          <w:rtl/>
        </w:rPr>
        <w:t>أحكام</w:t>
      </w:r>
      <w:r w:rsidRPr="00776251">
        <w:rPr>
          <w:rtl/>
        </w:rPr>
        <w:t xml:space="preserve"> </w:t>
      </w:r>
      <w:r w:rsidRPr="00776251">
        <w:rPr>
          <w:rFonts w:hint="cs"/>
          <w:rtl/>
        </w:rPr>
        <w:t>أسماء</w:t>
      </w:r>
      <w:r w:rsidRPr="00776251">
        <w:rPr>
          <w:rtl/>
        </w:rPr>
        <w:t xml:space="preserve"> </w:t>
      </w:r>
      <w:r w:rsidRPr="00776251">
        <w:rPr>
          <w:rFonts w:hint="cs"/>
          <w:rtl/>
        </w:rPr>
        <w:t>الميادين</w:t>
      </w:r>
      <w:r w:rsidRPr="00776251">
        <w:rPr>
          <w:rtl/>
        </w:rPr>
        <w:t xml:space="preserve"> </w:t>
      </w:r>
      <w:r w:rsidRPr="00776251">
        <w:rPr>
          <w:rFonts w:hint="cs"/>
          <w:rtl/>
        </w:rPr>
        <w:t>الدولية</w:t>
      </w:r>
      <w:del w:id="29" w:author="Author">
        <w:r w:rsidDel="005F5143">
          <w:rPr>
            <w:rFonts w:hint="cs"/>
            <w:rtl/>
          </w:rPr>
          <w:delText xml:space="preserve"> </w:delText>
        </w:r>
        <w:r w:rsidRPr="00776251" w:rsidDel="00F67B72">
          <w:rPr>
            <w:lang w:val="en-US"/>
          </w:rPr>
          <w:delText>(IDN)</w:delText>
        </w:r>
        <w:r w:rsidRPr="00776251" w:rsidDel="00F67B72">
          <w:rPr>
            <w:rtl/>
          </w:rPr>
          <w:delText xml:space="preserve"> </w:delText>
        </w:r>
        <w:r w:rsidRPr="00776251" w:rsidDel="00F67B72">
          <w:rPr>
            <w:rFonts w:hint="cs"/>
            <w:rtl/>
          </w:rPr>
          <w:delText>وفوائد</w:delText>
        </w:r>
        <w:r w:rsidRPr="00776251" w:rsidDel="00F67B72">
          <w:rPr>
            <w:rtl/>
          </w:rPr>
          <w:delText xml:space="preserve"> </w:delText>
        </w:r>
        <w:r w:rsidRPr="00776251" w:rsidDel="00F67B72">
          <w:rPr>
            <w:rFonts w:hint="cs"/>
            <w:rtl/>
          </w:rPr>
          <w:delText>استخدام</w:delText>
        </w:r>
        <w:r w:rsidRPr="00776251" w:rsidDel="00F67B72">
          <w:rPr>
            <w:rtl/>
          </w:rPr>
          <w:delText xml:space="preserve"> </w:delText>
        </w:r>
        <w:r w:rsidRPr="00776251" w:rsidDel="00F67B72">
          <w:rPr>
            <w:rFonts w:hint="cs"/>
            <w:rtl/>
          </w:rPr>
          <w:delText>مجموعات</w:delText>
        </w:r>
        <w:r w:rsidRPr="00776251" w:rsidDel="00F67B72">
          <w:rPr>
            <w:rtl/>
          </w:rPr>
          <w:delText xml:space="preserve"> </w:delText>
        </w:r>
        <w:r w:rsidRPr="00776251" w:rsidDel="00F67B72">
          <w:rPr>
            <w:rFonts w:hint="cs"/>
            <w:rtl/>
          </w:rPr>
          <w:delText>الأحرف</w:delText>
        </w:r>
        <w:r w:rsidRPr="00776251" w:rsidDel="00F67B72">
          <w:rPr>
            <w:rtl/>
          </w:rPr>
          <w:delText xml:space="preserve"> </w:delText>
        </w:r>
        <w:r w:rsidRPr="00776251" w:rsidDel="00F67B72">
          <w:rPr>
            <w:rFonts w:hint="cs"/>
            <w:rtl/>
          </w:rPr>
          <w:delText>غير</w:delText>
        </w:r>
        <w:r w:rsidRPr="00776251" w:rsidDel="00F67B72">
          <w:rPr>
            <w:rtl/>
          </w:rPr>
          <w:delText xml:space="preserve"> </w:delText>
        </w:r>
        <w:r w:rsidRPr="00776251" w:rsidDel="00F67B72">
          <w:rPr>
            <w:rFonts w:hint="cs"/>
            <w:rtl/>
          </w:rPr>
          <w:delText>اللاتينية</w:delText>
        </w:r>
        <w:r w:rsidRPr="00776251" w:rsidDel="00F67B72">
          <w:rPr>
            <w:rtl/>
          </w:rPr>
          <w:delText xml:space="preserve"> </w:delText>
        </w:r>
        <w:r w:rsidRPr="00776251" w:rsidDel="00F67B72">
          <w:rPr>
            <w:rFonts w:hint="cs"/>
            <w:rtl/>
          </w:rPr>
          <w:delText>المتاحة</w:delText>
        </w:r>
        <w:r w:rsidRPr="00776251" w:rsidDel="00F67B72">
          <w:rPr>
            <w:rtl/>
          </w:rPr>
          <w:delText xml:space="preserve"> </w:delText>
        </w:r>
        <w:r w:rsidRPr="00776251" w:rsidDel="00F67B72">
          <w:rPr>
            <w:rFonts w:hint="cs"/>
            <w:rtl/>
          </w:rPr>
          <w:delText>على</w:delText>
        </w:r>
        <w:r w:rsidRPr="00776251" w:rsidDel="00F67B72">
          <w:rPr>
            <w:rtl/>
          </w:rPr>
          <w:delText xml:space="preserve"> </w:delText>
        </w:r>
        <w:r w:rsidRPr="00776251" w:rsidDel="00F67B72">
          <w:rPr>
            <w:rFonts w:hint="cs"/>
            <w:rtl/>
          </w:rPr>
          <w:delText>شبكة</w:delText>
        </w:r>
        <w:r w:rsidRPr="00776251" w:rsidDel="00F67B72">
          <w:rPr>
            <w:rFonts w:hint="eastAsia"/>
            <w:rtl/>
          </w:rPr>
          <w:delText> </w:delText>
        </w:r>
        <w:r w:rsidRPr="00776251" w:rsidDel="00F67B72">
          <w:rPr>
            <w:rFonts w:hint="cs"/>
            <w:rtl/>
          </w:rPr>
          <w:delText>الإنترنت</w:delText>
        </w:r>
      </w:del>
      <w:ins w:id="30" w:author="Author">
        <w:r>
          <w:rPr>
            <w:rFonts w:hint="cs"/>
            <w:rtl/>
          </w:rPr>
          <w:t xml:space="preserve"> الطابع بما في ذلك إدخال أسماء الميادين الدولية الطابع ضمن </w:t>
        </w:r>
        <w:r>
          <w:rPr>
            <w:color w:val="000000"/>
            <w:rtl/>
          </w:rPr>
          <w:t>ميادين المستوى الأعلى للرمز القُطري</w:t>
        </w:r>
        <w:r>
          <w:rPr>
            <w:rFonts w:hint="cs"/>
            <w:color w:val="000000"/>
            <w:rtl/>
          </w:rPr>
          <w:t xml:space="preserve"> وميادين المستوى الأعلى العامة من خلال نموذج تعدد أصحاب المصلحة</w:t>
        </w:r>
      </w:ins>
      <w:r w:rsidRPr="00776251">
        <w:rPr>
          <w:rFonts w:hint="cs"/>
          <w:rtl/>
        </w:rPr>
        <w:t>؛</w:t>
      </w:r>
    </w:p>
    <w:p w:rsidR="008A17B4" w:rsidRPr="00776251" w:rsidRDefault="008A17B4" w:rsidP="008A17B4">
      <w:pPr>
        <w:rPr>
          <w:rtl/>
        </w:rPr>
      </w:pPr>
      <w:del w:id="31" w:author="Author">
        <w:r w:rsidRPr="00776251" w:rsidDel="00F85245">
          <w:rPr>
            <w:rFonts w:hint="cs"/>
            <w:i/>
            <w:iCs/>
            <w:rtl/>
          </w:rPr>
          <w:delText>و</w:delText>
        </w:r>
      </w:del>
      <w:ins w:id="32" w:author="Author">
        <w:r w:rsidRPr="00776251">
          <w:rPr>
            <w:rFonts w:hint="cs"/>
            <w:i/>
            <w:iCs/>
            <w:rtl/>
          </w:rPr>
          <w:t>ﻫ</w:t>
        </w:r>
      </w:ins>
      <w:r>
        <w:rPr>
          <w:rFonts w:hint="cs"/>
          <w:i/>
          <w:iCs/>
          <w:rtl/>
        </w:rPr>
        <w:t xml:space="preserve"> </w:t>
      </w:r>
      <w:r w:rsidRPr="00776251">
        <w:rPr>
          <w:i/>
          <w:iCs/>
          <w:rtl/>
        </w:rPr>
        <w:t>)</w:t>
      </w:r>
      <w:r w:rsidRPr="00776251">
        <w:rPr>
          <w:rFonts w:hint="cs"/>
          <w:rtl/>
        </w:rPr>
        <w:tab/>
        <w:t>التقدم</w:t>
      </w:r>
      <w:r w:rsidRPr="00776251">
        <w:rPr>
          <w:rtl/>
        </w:rPr>
        <w:t xml:space="preserve"> </w:t>
      </w:r>
      <w:r w:rsidRPr="00776251">
        <w:rPr>
          <w:rFonts w:hint="cs"/>
          <w:rtl/>
        </w:rPr>
        <w:t>المحرز</w:t>
      </w:r>
      <w:r w:rsidRPr="00776251">
        <w:rPr>
          <w:rtl/>
        </w:rPr>
        <w:t xml:space="preserve"> في </w:t>
      </w:r>
      <w:r w:rsidRPr="00776251">
        <w:rPr>
          <w:rFonts w:hint="cs"/>
          <w:rtl/>
        </w:rPr>
        <w:t>توفير</w:t>
      </w:r>
      <w:r w:rsidRPr="00776251">
        <w:rPr>
          <w:rtl/>
        </w:rPr>
        <w:t xml:space="preserve"> </w:t>
      </w:r>
      <w:r w:rsidRPr="00776251">
        <w:rPr>
          <w:rFonts w:hint="cs"/>
          <w:rtl/>
        </w:rPr>
        <w:t>تعدد</w:t>
      </w:r>
      <w:r w:rsidRPr="00776251">
        <w:rPr>
          <w:rtl/>
        </w:rPr>
        <w:t xml:space="preserve"> </w:t>
      </w:r>
      <w:r w:rsidRPr="00776251">
        <w:rPr>
          <w:rFonts w:hint="cs"/>
          <w:rtl/>
        </w:rPr>
        <w:t>اللغات</w:t>
      </w:r>
      <w:r w:rsidRPr="00776251">
        <w:rPr>
          <w:rtl/>
        </w:rPr>
        <w:t xml:space="preserve"> </w:t>
      </w:r>
      <w:r w:rsidRPr="00776251">
        <w:rPr>
          <w:rFonts w:hint="cs"/>
          <w:rtl/>
        </w:rPr>
        <w:t>على</w:t>
      </w:r>
      <w:r w:rsidRPr="00776251">
        <w:rPr>
          <w:rtl/>
        </w:rPr>
        <w:t xml:space="preserve"> </w:t>
      </w:r>
      <w:r w:rsidRPr="00776251">
        <w:rPr>
          <w:rFonts w:hint="cs"/>
          <w:rtl/>
        </w:rPr>
        <w:t>شبكة</w:t>
      </w:r>
      <w:r w:rsidRPr="00776251">
        <w:rPr>
          <w:rtl/>
        </w:rPr>
        <w:t xml:space="preserve"> </w:t>
      </w:r>
      <w:r w:rsidRPr="00776251">
        <w:rPr>
          <w:rFonts w:hint="cs"/>
          <w:rtl/>
        </w:rPr>
        <w:t>الإنترنت،</w:t>
      </w:r>
    </w:p>
    <w:p w:rsidR="008A17B4" w:rsidRPr="00776251" w:rsidRDefault="008A17B4" w:rsidP="008A17B4">
      <w:pPr>
        <w:pStyle w:val="Call"/>
        <w:rPr>
          <w:rtl/>
        </w:rPr>
      </w:pPr>
      <w:r w:rsidRPr="00776251">
        <w:rPr>
          <w:rtl/>
        </w:rPr>
        <w:t>وإذ يؤكد</w:t>
      </w:r>
    </w:p>
    <w:p w:rsidR="008A17B4" w:rsidRPr="00776251" w:rsidRDefault="008A17B4" w:rsidP="008A17B4">
      <w:pPr>
        <w:rPr>
          <w:rtl/>
        </w:rPr>
      </w:pPr>
      <w:r w:rsidRPr="00776251">
        <w:rPr>
          <w:i/>
          <w:iCs/>
          <w:rtl/>
        </w:rPr>
        <w:t xml:space="preserve"> أ )</w:t>
      </w:r>
      <w:r w:rsidRPr="00776251">
        <w:rPr>
          <w:rtl/>
        </w:rPr>
        <w:tab/>
        <w:t xml:space="preserve">أن </w:t>
      </w:r>
      <w:del w:id="33" w:author="Author">
        <w:r w:rsidRPr="00776251" w:rsidDel="007A37B7">
          <w:rPr>
            <w:rtl/>
          </w:rPr>
          <w:delText xml:space="preserve">النظام الحالي لأسماء </w:delText>
        </w:r>
      </w:del>
      <w:ins w:id="34" w:author="Author">
        <w:r>
          <w:rPr>
            <w:rFonts w:hint="cs"/>
            <w:rtl/>
          </w:rPr>
          <w:t xml:space="preserve">نظام أسماء </w:t>
        </w:r>
      </w:ins>
      <w:r w:rsidRPr="00776251">
        <w:rPr>
          <w:rtl/>
        </w:rPr>
        <w:t>الميادين</w:t>
      </w:r>
      <w:r w:rsidRPr="00776251">
        <w:rPr>
          <w:rFonts w:hint="cs"/>
          <w:rtl/>
        </w:rPr>
        <w:t xml:space="preserve"> حقق تقدماً في التعبير</w:t>
      </w:r>
      <w:r w:rsidRPr="00776251">
        <w:rPr>
          <w:rtl/>
        </w:rPr>
        <w:t xml:space="preserve"> عن الاحتياجات اللغوية المتنوعة والمتزايدة لجميع</w:t>
      </w:r>
      <w:r w:rsidRPr="00776251">
        <w:rPr>
          <w:rFonts w:hint="eastAsia"/>
          <w:rtl/>
        </w:rPr>
        <w:t> </w:t>
      </w:r>
      <w:r w:rsidRPr="00776251">
        <w:rPr>
          <w:rtl/>
        </w:rPr>
        <w:t>المستعملين</w:t>
      </w:r>
      <w:r w:rsidRPr="00776251">
        <w:rPr>
          <w:rFonts w:hint="cs"/>
          <w:rtl/>
        </w:rPr>
        <w:t>، مع إدراك أن الحاجة مازالت قائمة إلى تحقيق المزيد؛</w:t>
      </w:r>
    </w:p>
    <w:p w:rsidR="008A17B4" w:rsidRPr="00776251" w:rsidRDefault="008A17B4" w:rsidP="008A17B4">
      <w:pPr>
        <w:rPr>
          <w:rtl/>
        </w:rPr>
      </w:pPr>
      <w:r w:rsidRPr="00776251">
        <w:rPr>
          <w:rFonts w:hint="cs"/>
          <w:i/>
          <w:iCs/>
          <w:rtl/>
        </w:rPr>
        <w:t>ب</w:t>
      </w:r>
      <w:r w:rsidRPr="00776251">
        <w:rPr>
          <w:i/>
          <w:iCs/>
          <w:rtl/>
        </w:rPr>
        <w:t>)</w:t>
      </w:r>
      <w:r w:rsidRPr="00776251">
        <w:rPr>
          <w:rtl/>
        </w:rPr>
        <w:tab/>
      </w:r>
      <w:r w:rsidRPr="00B17669">
        <w:rPr>
          <w:spacing w:val="-6"/>
          <w:rtl/>
        </w:rPr>
        <w:t xml:space="preserve">أن من الواجب أن تكون أسماء </w:t>
      </w:r>
      <w:r w:rsidRPr="00B17669">
        <w:rPr>
          <w:rFonts w:hint="cs"/>
          <w:spacing w:val="-6"/>
          <w:rtl/>
        </w:rPr>
        <w:t>ال</w:t>
      </w:r>
      <w:r w:rsidRPr="00B17669">
        <w:rPr>
          <w:spacing w:val="-6"/>
          <w:rtl/>
        </w:rPr>
        <w:t>ميادين الدولية الطابع وتكنولوجيا المعلومات والاتصالات</w:t>
      </w:r>
      <w:r w:rsidRPr="00B17669">
        <w:rPr>
          <w:rFonts w:hint="cs"/>
          <w:spacing w:val="-6"/>
          <w:rtl/>
        </w:rPr>
        <w:t xml:space="preserve"> </w:t>
      </w:r>
      <w:r w:rsidRPr="00B17669">
        <w:rPr>
          <w:spacing w:val="-6"/>
          <w:lang w:val="en-US"/>
        </w:rPr>
        <w:t>(ICT)</w:t>
      </w:r>
      <w:r w:rsidRPr="00776251">
        <w:rPr>
          <w:rtl/>
        </w:rPr>
        <w:t xml:space="preserve"> بوجه أعم في متناول جميع المواطنين بغض النظر عن نوع الجنس أو العنصر أو الدين أو</w:t>
      </w:r>
      <w:r>
        <w:rPr>
          <w:rFonts w:hint="cs"/>
          <w:rtl/>
        </w:rPr>
        <w:t> </w:t>
      </w:r>
      <w:r w:rsidRPr="00776251">
        <w:rPr>
          <w:rtl/>
        </w:rPr>
        <w:t>بلد الإقامة أو</w:t>
      </w:r>
      <w:r w:rsidRPr="00776251">
        <w:rPr>
          <w:rFonts w:hint="eastAsia"/>
          <w:rtl/>
        </w:rPr>
        <w:t> </w:t>
      </w:r>
      <w:r w:rsidRPr="00776251">
        <w:rPr>
          <w:rtl/>
        </w:rPr>
        <w:t>اللغة؛</w:t>
      </w:r>
    </w:p>
    <w:p w:rsidR="008A17B4" w:rsidRPr="00776251" w:rsidRDefault="008A17B4" w:rsidP="008A17B4">
      <w:pPr>
        <w:rPr>
          <w:rtl/>
        </w:rPr>
      </w:pPr>
      <w:r w:rsidRPr="00776251">
        <w:rPr>
          <w:rFonts w:hint="cs"/>
          <w:i/>
          <w:iCs/>
          <w:rtl/>
        </w:rPr>
        <w:t>ج</w:t>
      </w:r>
      <w:r w:rsidRPr="00776251">
        <w:rPr>
          <w:i/>
          <w:iCs/>
          <w:rtl/>
        </w:rPr>
        <w:t>)</w:t>
      </w:r>
      <w:r w:rsidRPr="00776251">
        <w:rPr>
          <w:rtl/>
        </w:rPr>
        <w:tab/>
      </w:r>
      <w:r w:rsidRPr="00776251">
        <w:rPr>
          <w:spacing w:val="6"/>
          <w:rtl/>
        </w:rPr>
        <w:t>أن أسماء ميادين الإنترنت ينبغي ألا تحابي أي بلد أو منطقة في العالم على حساب البلدان والمناطق الأخرى</w:t>
      </w:r>
      <w:r w:rsidRPr="00776251">
        <w:rPr>
          <w:rFonts w:hint="cs"/>
          <w:spacing w:val="6"/>
          <w:rtl/>
        </w:rPr>
        <w:t>،</w:t>
      </w:r>
      <w:r w:rsidRPr="00776251">
        <w:rPr>
          <w:spacing w:val="6"/>
          <w:rtl/>
        </w:rPr>
        <w:t xml:space="preserve"> وينبغي</w:t>
      </w:r>
      <w:r w:rsidRPr="00776251">
        <w:rPr>
          <w:rtl/>
        </w:rPr>
        <w:t xml:space="preserve"> أن تأخذ بعين الاعتبار تنوع اللغات على الصعيد</w:t>
      </w:r>
      <w:r w:rsidRPr="00776251">
        <w:rPr>
          <w:rFonts w:hint="eastAsia"/>
          <w:rtl/>
        </w:rPr>
        <w:t> </w:t>
      </w:r>
      <w:r w:rsidRPr="00776251">
        <w:rPr>
          <w:rtl/>
        </w:rPr>
        <w:t>العالمي؛</w:t>
      </w:r>
    </w:p>
    <w:p w:rsidR="008A17B4" w:rsidRPr="00776251" w:rsidRDefault="008A17B4" w:rsidP="008A17B4">
      <w:pPr>
        <w:rPr>
          <w:rtl/>
        </w:rPr>
      </w:pPr>
      <w:r w:rsidRPr="00776251">
        <w:rPr>
          <w:rFonts w:hint="cs"/>
          <w:i/>
          <w:iCs/>
          <w:rtl/>
        </w:rPr>
        <w:t xml:space="preserve">د </w:t>
      </w:r>
      <w:r w:rsidRPr="00776251">
        <w:rPr>
          <w:i/>
          <w:iCs/>
          <w:rtl/>
        </w:rPr>
        <w:t>)</w:t>
      </w:r>
      <w:r w:rsidRPr="00776251">
        <w:rPr>
          <w:rtl/>
        </w:rPr>
        <w:tab/>
        <w:t>دور الاتحاد في مساعدة الأعضاء على تعزيز استعمال لغاتهم في أسماء العناوين</w:t>
      </w:r>
      <w:r w:rsidRPr="00776251">
        <w:rPr>
          <w:rFonts w:hint="cs"/>
          <w:rtl/>
        </w:rPr>
        <w:t>؛</w:t>
      </w:r>
    </w:p>
    <w:p w:rsidR="008A17B4" w:rsidRPr="00776251" w:rsidRDefault="008A17B4" w:rsidP="008A17B4">
      <w:pPr>
        <w:rPr>
          <w:rtl/>
        </w:rPr>
      </w:pPr>
      <w:r w:rsidRPr="00776251">
        <w:rPr>
          <w:rFonts w:hint="cs"/>
          <w:i/>
          <w:iCs/>
          <w:rtl/>
        </w:rPr>
        <w:t>ﻫ</w:t>
      </w:r>
      <w:r w:rsidRPr="00776251">
        <w:rPr>
          <w:i/>
          <w:iCs/>
          <w:rtl/>
        </w:rPr>
        <w:t xml:space="preserve"> )</w:t>
      </w:r>
      <w:r w:rsidRPr="00776251">
        <w:rPr>
          <w:rtl/>
        </w:rPr>
        <w:tab/>
      </w:r>
      <w:ins w:id="35" w:author="Author">
        <w:r>
          <w:rPr>
            <w:rFonts w:hint="cs"/>
            <w:rtl/>
          </w:rPr>
          <w:t xml:space="preserve">استمرار </w:t>
        </w:r>
      </w:ins>
      <w:r w:rsidRPr="00776251">
        <w:rPr>
          <w:rtl/>
        </w:rPr>
        <w:t>الحاجة</w:t>
      </w:r>
      <w:del w:id="36" w:author="Author">
        <w:r w:rsidRPr="00776251" w:rsidDel="005F5143">
          <w:rPr>
            <w:rtl/>
          </w:rPr>
          <w:delText xml:space="preserve"> </w:delText>
        </w:r>
        <w:r w:rsidRPr="00776251" w:rsidDel="00F67B72">
          <w:rPr>
            <w:rtl/>
          </w:rPr>
          <w:delText>الماسة</w:delText>
        </w:r>
      </w:del>
      <w:r w:rsidRPr="00776251">
        <w:rPr>
          <w:rtl/>
        </w:rPr>
        <w:t>، على أساس نتائج القمة العالمية</w:t>
      </w:r>
      <w:r w:rsidRPr="00776251">
        <w:rPr>
          <w:rFonts w:hint="cs"/>
          <w:rtl/>
        </w:rPr>
        <w:t xml:space="preserve"> وحاجة المجموعات اللغوية</w:t>
      </w:r>
      <w:r w:rsidRPr="00776251">
        <w:rPr>
          <w:rtl/>
        </w:rPr>
        <w:t>، للقيام بما يلي:</w:t>
      </w:r>
    </w:p>
    <w:p w:rsidR="008A17B4" w:rsidRPr="005F5143" w:rsidRDefault="008A17B4" w:rsidP="008A17B4">
      <w:pPr>
        <w:pStyle w:val="enumlev1"/>
        <w:rPr>
          <w:rtl/>
          <w:lang w:val="en-US"/>
        </w:rPr>
      </w:pPr>
      <w:r w:rsidRPr="00776251">
        <w:rPr>
          <w:rFonts w:hint="eastAsia"/>
          <w:rtl/>
        </w:rPr>
        <w:t>•</w:t>
      </w:r>
      <w:r w:rsidRPr="00776251">
        <w:rPr>
          <w:rFonts w:hint="cs"/>
          <w:rtl/>
        </w:rPr>
        <w:tab/>
      </w:r>
      <w:ins w:id="37" w:author="Author">
        <w:r>
          <w:rPr>
            <w:rFonts w:hint="cs"/>
            <w:rtl/>
          </w:rPr>
          <w:t xml:space="preserve">زيادة </w:t>
        </w:r>
      </w:ins>
      <w:r w:rsidRPr="005F5143">
        <w:rPr>
          <w:rtl/>
        </w:rPr>
        <w:t>تعزيز</w:t>
      </w:r>
      <w:r w:rsidRPr="00776251">
        <w:rPr>
          <w:rtl/>
        </w:rPr>
        <w:t xml:space="preserve"> عملية إدخال التعددية اللغوية في عدد من المجالات تشمل أسماء الميادين وعناوين البريد الإلكتروني والبحث عن الكلمات</w:t>
      </w:r>
      <w:r w:rsidRPr="00776251">
        <w:rPr>
          <w:rFonts w:hint="eastAsia"/>
          <w:rtl/>
        </w:rPr>
        <w:t> </w:t>
      </w:r>
      <w:r w:rsidRPr="00776251">
        <w:rPr>
          <w:rtl/>
        </w:rPr>
        <w:t>الرئيسية؛</w:t>
      </w:r>
    </w:p>
    <w:p w:rsidR="008A17B4" w:rsidRPr="005F5143" w:rsidRDefault="008A17B4" w:rsidP="008A17B4">
      <w:pPr>
        <w:pStyle w:val="enumlev1"/>
        <w:rPr>
          <w:rtl/>
          <w:lang w:val="en-US"/>
        </w:rPr>
      </w:pPr>
      <w:r w:rsidRPr="00776251">
        <w:rPr>
          <w:rFonts w:hint="eastAsia"/>
          <w:rtl/>
        </w:rPr>
        <w:t>•</w:t>
      </w:r>
      <w:r w:rsidRPr="00776251">
        <w:rPr>
          <w:rFonts w:hint="cs"/>
          <w:rtl/>
        </w:rPr>
        <w:tab/>
      </w:r>
      <w:r w:rsidRPr="00776251">
        <w:rPr>
          <w:rtl/>
        </w:rPr>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w:t>
      </w:r>
      <w:r w:rsidRPr="00776251">
        <w:rPr>
          <w:rFonts w:hint="cs"/>
          <w:rtl/>
        </w:rPr>
        <w:t xml:space="preserve"> اللغوية</w:t>
      </w:r>
      <w:r w:rsidRPr="00776251">
        <w:rPr>
          <w:rtl/>
        </w:rPr>
        <w:t xml:space="preserve"> وضمان</w:t>
      </w:r>
      <w:r w:rsidRPr="00776251">
        <w:rPr>
          <w:rFonts w:hint="cs"/>
          <w:rtl/>
        </w:rPr>
        <w:t xml:space="preserve"> إمكانية</w:t>
      </w:r>
      <w:r w:rsidRPr="00776251">
        <w:rPr>
          <w:rtl/>
        </w:rPr>
        <w:t xml:space="preserve"> مشاركة الجميع في </w:t>
      </w:r>
      <w:r w:rsidRPr="00776251">
        <w:rPr>
          <w:rFonts w:hint="cs"/>
          <w:rtl/>
        </w:rPr>
        <w:t>ال</w:t>
      </w:r>
      <w:r w:rsidRPr="00776251">
        <w:rPr>
          <w:rtl/>
        </w:rPr>
        <w:t xml:space="preserve">مجتمع </w:t>
      </w:r>
      <w:r w:rsidRPr="00776251">
        <w:rPr>
          <w:rFonts w:hint="cs"/>
          <w:rtl/>
        </w:rPr>
        <w:t>ال</w:t>
      </w:r>
      <w:r w:rsidRPr="00776251">
        <w:rPr>
          <w:rtl/>
        </w:rPr>
        <w:t>جديد</w:t>
      </w:r>
      <w:r w:rsidRPr="00776251">
        <w:rPr>
          <w:rFonts w:hint="eastAsia"/>
          <w:rtl/>
        </w:rPr>
        <w:t> </w:t>
      </w:r>
      <w:r w:rsidRPr="00776251">
        <w:rPr>
          <w:rFonts w:hint="cs"/>
          <w:rtl/>
        </w:rPr>
        <w:t>ال</w:t>
      </w:r>
      <w:r w:rsidRPr="00776251">
        <w:rPr>
          <w:rtl/>
        </w:rPr>
        <w:t>بازغ؛</w:t>
      </w:r>
    </w:p>
    <w:p w:rsidR="008A17B4" w:rsidRPr="005F5143" w:rsidRDefault="008A17B4" w:rsidP="008A17B4">
      <w:pPr>
        <w:pStyle w:val="enumlev1"/>
        <w:rPr>
          <w:rtl/>
          <w:lang w:val="en-US"/>
        </w:rPr>
      </w:pPr>
      <w:r w:rsidRPr="00776251">
        <w:rPr>
          <w:rFonts w:hint="eastAsia"/>
          <w:rtl/>
        </w:rPr>
        <w:t>•</w:t>
      </w:r>
      <w:r w:rsidRPr="00776251">
        <w:rPr>
          <w:rFonts w:hint="cs"/>
          <w:rtl/>
        </w:rPr>
        <w:tab/>
      </w:r>
      <w:r w:rsidRPr="00776251">
        <w:rPr>
          <w:rtl/>
        </w:rPr>
        <w:t>توطيد التعاون بين الهيئات ذات الصلة من أجل التوسع في وضع المعايير التقنية وتعزيز انتشارها على الصعيد</w:t>
      </w:r>
      <w:r w:rsidRPr="00776251">
        <w:rPr>
          <w:rFonts w:hint="eastAsia"/>
          <w:rtl/>
        </w:rPr>
        <w:t> </w:t>
      </w:r>
      <w:r w:rsidRPr="00776251">
        <w:rPr>
          <w:rtl/>
        </w:rPr>
        <w:t>العالمي،</w:t>
      </w:r>
    </w:p>
    <w:p w:rsidR="008A17B4" w:rsidRPr="00776251" w:rsidRDefault="008A17B4" w:rsidP="008A17B4">
      <w:pPr>
        <w:pStyle w:val="Call"/>
        <w:keepNext w:val="0"/>
        <w:keepLines w:val="0"/>
        <w:rPr>
          <w:rtl/>
        </w:rPr>
      </w:pPr>
      <w:r w:rsidRPr="00776251">
        <w:rPr>
          <w:rtl/>
        </w:rPr>
        <w:t>وإذ يعترف</w:t>
      </w:r>
    </w:p>
    <w:p w:rsidR="008A17B4" w:rsidRPr="00776251" w:rsidDel="00250BB3" w:rsidRDefault="008A17B4" w:rsidP="008A17B4">
      <w:pPr>
        <w:rPr>
          <w:del w:id="38" w:author="Author"/>
          <w:rtl/>
        </w:rPr>
      </w:pPr>
      <w:del w:id="39" w:author="Author">
        <w:r w:rsidRPr="00776251" w:rsidDel="00250BB3">
          <w:rPr>
            <w:i/>
            <w:iCs/>
            <w:rtl/>
          </w:rPr>
          <w:delText xml:space="preserve"> أ )</w:delText>
        </w:r>
        <w:r w:rsidRPr="00776251" w:rsidDel="00250BB3">
          <w:rPr>
            <w:rtl/>
          </w:rPr>
          <w:tab/>
        </w:r>
        <w:r w:rsidRPr="00776251" w:rsidDel="00250BB3">
          <w:rPr>
            <w:spacing w:val="2"/>
            <w:rtl/>
          </w:rPr>
          <w:delText xml:space="preserve">بالدور الحالي للدول الأعضاء في الاتحاد وسيادتها فيما يتعلق بتخصيص </w:delText>
        </w:r>
        <w:r w:rsidRPr="00776251" w:rsidDel="00250BB3">
          <w:rPr>
            <w:rFonts w:hint="cs"/>
            <w:spacing w:val="2"/>
            <w:rtl/>
          </w:rPr>
          <w:delText xml:space="preserve">وإدارة </w:delText>
        </w:r>
        <w:r w:rsidRPr="00776251" w:rsidDel="00250BB3">
          <w:rPr>
            <w:spacing w:val="2"/>
            <w:rtl/>
          </w:rPr>
          <w:delText>موارد الأرقام القطرية</w:delText>
        </w:r>
        <w:r w:rsidRPr="00776251" w:rsidDel="00250BB3">
          <w:rPr>
            <w:rFonts w:hint="cs"/>
            <w:spacing w:val="2"/>
            <w:rtl/>
          </w:rPr>
          <w:delText xml:space="preserve"> لديها</w:delText>
        </w:r>
        <w:r w:rsidRPr="00776251" w:rsidDel="00250BB3">
          <w:rPr>
            <w:spacing w:val="2"/>
            <w:rtl/>
          </w:rPr>
          <w:delText xml:space="preserve"> حسبما جاء في </w:delText>
        </w:r>
        <w:r w:rsidRPr="00776251" w:rsidDel="00250BB3">
          <w:rPr>
            <w:rtl/>
          </w:rPr>
          <w:delText>التوصية</w:delText>
        </w:r>
        <w:r w:rsidRPr="00776251" w:rsidDel="00250BB3">
          <w:rPr>
            <w:rFonts w:hint="cs"/>
            <w:rtl/>
          </w:rPr>
          <w:delText> </w:delText>
        </w:r>
        <w:r w:rsidRPr="00776251" w:rsidDel="00250BB3">
          <w:rPr>
            <w:lang w:val="en-US"/>
          </w:rPr>
          <w:delText>ITU</w:delText>
        </w:r>
        <w:r w:rsidRPr="00776251" w:rsidDel="00250BB3">
          <w:rPr>
            <w:lang w:val="en-US"/>
          </w:rPr>
          <w:noBreakHyphen/>
          <w:delText>T E.164</w:delText>
        </w:r>
        <w:r w:rsidRPr="00776251" w:rsidDel="00250BB3">
          <w:rPr>
            <w:rtl/>
          </w:rPr>
          <w:delText>؛</w:delText>
        </w:r>
      </w:del>
    </w:p>
    <w:p w:rsidR="008A17B4" w:rsidRPr="00836045" w:rsidRDefault="008A17B4" w:rsidP="008A17B4">
      <w:pPr>
        <w:rPr>
          <w:spacing w:val="-6"/>
          <w:rtl/>
        </w:rPr>
      </w:pPr>
      <w:del w:id="40" w:author="Author">
        <w:r w:rsidRPr="00836045" w:rsidDel="00250BB3">
          <w:rPr>
            <w:i/>
            <w:iCs/>
            <w:spacing w:val="-6"/>
            <w:rtl/>
          </w:rPr>
          <w:delText>ب</w:delText>
        </w:r>
      </w:del>
      <w:ins w:id="41" w:author="Author">
        <w:r w:rsidRPr="00836045">
          <w:rPr>
            <w:i/>
            <w:iCs/>
            <w:spacing w:val="-6"/>
            <w:rtl/>
            <w:lang w:bidi="ar-LB"/>
          </w:rPr>
          <w:t> ﺃ </w:t>
        </w:r>
      </w:ins>
      <w:r w:rsidRPr="00836045">
        <w:rPr>
          <w:i/>
          <w:iCs/>
          <w:spacing w:val="-6"/>
          <w:rtl/>
        </w:rPr>
        <w:t>)</w:t>
      </w:r>
      <w:r w:rsidRPr="00836045">
        <w:rPr>
          <w:i/>
          <w:iCs/>
          <w:spacing w:val="-6"/>
          <w:rtl/>
        </w:rPr>
        <w:tab/>
      </w:r>
      <w:r w:rsidRPr="00836045">
        <w:rPr>
          <w:spacing w:val="-6"/>
          <w:rtl/>
        </w:rPr>
        <w:t>أن هناك عدداً من التحديات فيما يتعلق بالملكية الفكرية وتوزيع أسماء الميادين الدولية</w:t>
      </w:r>
      <w:r w:rsidRPr="00836045">
        <w:rPr>
          <w:rFonts w:hint="cs"/>
          <w:spacing w:val="-6"/>
          <w:rtl/>
        </w:rPr>
        <w:t xml:space="preserve"> الطابع</w:t>
      </w:r>
      <w:r w:rsidRPr="00836045">
        <w:rPr>
          <w:spacing w:val="-6"/>
          <w:rtl/>
        </w:rPr>
        <w:t xml:space="preserve"> والحلول الملائمة التي ينبغي</w:t>
      </w:r>
      <w:r w:rsidRPr="00836045">
        <w:rPr>
          <w:rFonts w:hint="cs"/>
          <w:spacing w:val="-6"/>
          <w:rtl/>
        </w:rPr>
        <w:t> </w:t>
      </w:r>
      <w:r w:rsidRPr="00836045">
        <w:rPr>
          <w:spacing w:val="-6"/>
          <w:rtl/>
        </w:rPr>
        <w:t>تقصّيها؛</w:t>
      </w:r>
    </w:p>
    <w:p w:rsidR="008A17B4" w:rsidRPr="00776251" w:rsidRDefault="008A17B4" w:rsidP="008A17B4">
      <w:pPr>
        <w:rPr>
          <w:rtl/>
        </w:rPr>
      </w:pPr>
      <w:del w:id="42" w:author="Author">
        <w:r w:rsidRPr="00776251" w:rsidDel="00250BB3">
          <w:rPr>
            <w:i/>
            <w:iCs/>
            <w:rtl/>
          </w:rPr>
          <w:delText>ج</w:delText>
        </w:r>
      </w:del>
      <w:ins w:id="43" w:author="Author">
        <w:r w:rsidRPr="00250BB3">
          <w:rPr>
            <w:i/>
            <w:iCs/>
            <w:rtl/>
            <w:lang w:bidi="ar-LB"/>
          </w:rPr>
          <w:t>ﺏ</w:t>
        </w:r>
      </w:ins>
      <w:r w:rsidRPr="00776251">
        <w:rPr>
          <w:i/>
          <w:iCs/>
          <w:rtl/>
        </w:rPr>
        <w:t>)</w:t>
      </w:r>
      <w:r w:rsidRPr="00776251">
        <w:rPr>
          <w:rtl/>
        </w:rPr>
        <w:tab/>
        <w:t>الدور الذي تؤديه المنظمة العالمية للملكية الفكرية</w:t>
      </w:r>
      <w:r w:rsidRPr="00776251">
        <w:rPr>
          <w:rFonts w:hint="cs"/>
          <w:rtl/>
        </w:rPr>
        <w:t xml:space="preserve"> </w:t>
      </w:r>
      <w:r w:rsidRPr="00776251">
        <w:t>(WIPO)</w:t>
      </w:r>
      <w:r w:rsidRPr="00776251">
        <w:rPr>
          <w:rtl/>
        </w:rPr>
        <w:t xml:space="preserve"> فيما يتعلق بتسوية المنازعات بشأن أسماء</w:t>
      </w:r>
      <w:r w:rsidRPr="00776251">
        <w:rPr>
          <w:rFonts w:hint="cs"/>
          <w:rtl/>
        </w:rPr>
        <w:t> </w:t>
      </w:r>
      <w:r w:rsidRPr="00776251">
        <w:rPr>
          <w:rtl/>
        </w:rPr>
        <w:t>الميادين؛</w:t>
      </w:r>
    </w:p>
    <w:p w:rsidR="008A17B4" w:rsidRPr="00776251" w:rsidRDefault="008A17B4" w:rsidP="008A17B4">
      <w:pPr>
        <w:rPr>
          <w:rtl/>
        </w:rPr>
      </w:pPr>
      <w:del w:id="44" w:author="Author">
        <w:r w:rsidRPr="00776251" w:rsidDel="00250BB3">
          <w:rPr>
            <w:i/>
            <w:iCs/>
            <w:rtl/>
          </w:rPr>
          <w:lastRenderedPageBreak/>
          <w:delText xml:space="preserve">د </w:delText>
        </w:r>
      </w:del>
      <w:ins w:id="45" w:author="Author">
        <w:r w:rsidRPr="00250BB3">
          <w:rPr>
            <w:i/>
            <w:iCs/>
            <w:rtl/>
            <w:lang w:bidi="ar-LB"/>
          </w:rPr>
          <w:t>ﺝ</w:t>
        </w:r>
      </w:ins>
      <w:r w:rsidRPr="00776251">
        <w:rPr>
          <w:i/>
          <w:iCs/>
          <w:rtl/>
        </w:rPr>
        <w:t>)</w:t>
      </w:r>
      <w:r w:rsidRPr="00776251">
        <w:rPr>
          <w:rtl/>
        </w:rPr>
        <w:tab/>
        <w:t xml:space="preserve">الدور الذي تؤديه </w:t>
      </w:r>
      <w:r w:rsidRPr="00776251">
        <w:rPr>
          <w:rFonts w:hint="cs"/>
          <w:rtl/>
        </w:rPr>
        <w:t xml:space="preserve">منظمة </w:t>
      </w:r>
      <w:r w:rsidRPr="00776251">
        <w:rPr>
          <w:rtl/>
        </w:rPr>
        <w:t>الأمم المتحدة للتربية والعلم والثقافة</w:t>
      </w:r>
      <w:r w:rsidRPr="00776251">
        <w:rPr>
          <w:rFonts w:hint="cs"/>
          <w:rtl/>
        </w:rPr>
        <w:t xml:space="preserve"> (اليونسكو) </w:t>
      </w:r>
      <w:r w:rsidRPr="00776251">
        <w:rPr>
          <w:rtl/>
        </w:rPr>
        <w:t>فيما يتعلق بتعزيز التنوع الثقافي والهوية الثقافية والتنوع اللغوي والمحتوى</w:t>
      </w:r>
      <w:r w:rsidRPr="00776251">
        <w:rPr>
          <w:rFonts w:hint="cs"/>
          <w:rtl/>
        </w:rPr>
        <w:t> </w:t>
      </w:r>
      <w:r w:rsidRPr="00776251">
        <w:rPr>
          <w:rtl/>
        </w:rPr>
        <w:t>المحلي؛</w:t>
      </w:r>
    </w:p>
    <w:p w:rsidR="008A17B4" w:rsidRDefault="008A17B4" w:rsidP="008A17B4">
      <w:pPr>
        <w:rPr>
          <w:ins w:id="46" w:author="Author"/>
          <w:rtl/>
        </w:rPr>
      </w:pPr>
      <w:del w:id="47" w:author="Author">
        <w:r w:rsidRPr="00776251" w:rsidDel="00250BB3">
          <w:rPr>
            <w:rFonts w:hint="cs"/>
            <w:i/>
            <w:iCs/>
            <w:rtl/>
          </w:rPr>
          <w:delText>ﻫ</w:delText>
        </w:r>
      </w:del>
      <w:ins w:id="48" w:author="Author">
        <w:r w:rsidRPr="00250BB3">
          <w:rPr>
            <w:i/>
            <w:iCs/>
            <w:rtl/>
            <w:lang w:bidi="ar-LB"/>
          </w:rPr>
          <w:t>ﺩ</w:t>
        </w:r>
      </w:ins>
      <w:r>
        <w:rPr>
          <w:rFonts w:hint="cs"/>
          <w:i/>
          <w:iCs/>
          <w:rtl/>
          <w:lang w:bidi="ar-LB"/>
        </w:rPr>
        <w:t xml:space="preserve"> </w:t>
      </w:r>
      <w:r w:rsidRPr="00776251">
        <w:rPr>
          <w:i/>
          <w:iCs/>
          <w:rtl/>
        </w:rPr>
        <w:t>)</w:t>
      </w:r>
      <w:r w:rsidRPr="00776251">
        <w:rPr>
          <w:rtl/>
        </w:rPr>
        <w:tab/>
        <w:t>أن الاتحاد الدولي للاتصالات يحظى بتعاون وثيق مع المنظمة العالمية للملكية الفكرية ومنظمة اليونسكو على</w:t>
      </w:r>
      <w:r w:rsidRPr="00776251">
        <w:rPr>
          <w:rFonts w:hint="cs"/>
          <w:rtl/>
        </w:rPr>
        <w:t> </w:t>
      </w:r>
      <w:r w:rsidRPr="00776251">
        <w:rPr>
          <w:rtl/>
        </w:rPr>
        <w:t>السواء؛</w:t>
      </w:r>
    </w:p>
    <w:p w:rsidR="008A17B4" w:rsidRPr="0063791D" w:rsidRDefault="008A17B4" w:rsidP="008A17B4">
      <w:pPr>
        <w:rPr>
          <w:rtl/>
        </w:rPr>
      </w:pPr>
      <w:ins w:id="49" w:author="Author">
        <w:r w:rsidRPr="001378F7">
          <w:rPr>
            <w:rFonts w:hint="cs"/>
            <w:i/>
            <w:iCs/>
            <w:rtl/>
            <w:lang w:bidi="ar-LB"/>
          </w:rPr>
          <w:t>ﻫ</w:t>
        </w:r>
        <w:r w:rsidRPr="001378F7">
          <w:rPr>
            <w:rFonts w:hint="eastAsia"/>
            <w:i/>
            <w:iCs/>
            <w:rtl/>
            <w:lang w:bidi="ar-LB"/>
          </w:rPr>
          <w:t> </w:t>
        </w:r>
        <w:r w:rsidRPr="001378F7">
          <w:rPr>
            <w:i/>
            <w:iCs/>
            <w:rtl/>
            <w:lang w:bidi="ar-LB"/>
          </w:rPr>
          <w:t>)</w:t>
        </w:r>
        <w:r w:rsidRPr="001378F7">
          <w:rPr>
            <w:i/>
            <w:iCs/>
            <w:rtl/>
          </w:rPr>
          <w:tab/>
        </w:r>
        <w:r w:rsidRPr="001378F7">
          <w:rPr>
            <w:color w:val="000000"/>
            <w:rtl/>
          </w:rPr>
          <w:t xml:space="preserve">بالدور الذي يقوم به المجتمع التقني وأصحاب المصلحة الآخرون للمضي قدماً في إدخال التعددية اللغوية </w:t>
        </w:r>
        <w:r>
          <w:rPr>
            <w:rFonts w:hint="cs"/>
            <w:color w:val="000000"/>
            <w:rtl/>
          </w:rPr>
          <w:t xml:space="preserve">بما في ذلك إدخال </w:t>
        </w:r>
        <w:r w:rsidRPr="001378F7">
          <w:rPr>
            <w:color w:val="000000"/>
            <w:rtl/>
          </w:rPr>
          <w:t>أسماء الميادين</w:t>
        </w:r>
        <w:r w:rsidRPr="001378F7">
          <w:rPr>
            <w:rFonts w:hint="eastAsia"/>
            <w:color w:val="000000"/>
            <w:rtl/>
          </w:rPr>
          <w:t> </w:t>
        </w:r>
        <w:r w:rsidRPr="001378F7">
          <w:rPr>
            <w:color w:val="000000"/>
            <w:rtl/>
          </w:rPr>
          <w:t>الدولية</w:t>
        </w:r>
        <w:r w:rsidRPr="001378F7">
          <w:rPr>
            <w:rFonts w:hint="cs"/>
            <w:color w:val="000000"/>
            <w:rtl/>
          </w:rPr>
          <w:t xml:space="preserve"> الطابع</w:t>
        </w:r>
        <w:r w:rsidRPr="001378F7">
          <w:rPr>
            <w:color w:val="000000"/>
            <w:rtl/>
          </w:rPr>
          <w:t>؛</w:t>
        </w:r>
      </w:ins>
    </w:p>
    <w:p w:rsidR="008A17B4" w:rsidRPr="00F30573" w:rsidRDefault="008A17B4" w:rsidP="008A17B4">
      <w:pPr>
        <w:rPr>
          <w:spacing w:val="-4"/>
          <w:rtl/>
        </w:rPr>
      </w:pPr>
      <w:r w:rsidRPr="00F30573">
        <w:rPr>
          <w:i/>
          <w:iCs/>
          <w:spacing w:val="-4"/>
          <w:rtl/>
        </w:rPr>
        <w:t>و )</w:t>
      </w:r>
      <w:r w:rsidRPr="00F30573">
        <w:rPr>
          <w:spacing w:val="-4"/>
          <w:rtl/>
        </w:rPr>
        <w:tab/>
        <w:t xml:space="preserve">أن المحافظة على قابلية التشغيل البيني عالمياً مع توسع أسماء الميادين لتشمل مجموعات حروف غير لاتينية </w:t>
      </w:r>
      <w:ins w:id="50" w:author="Author">
        <w:r w:rsidRPr="00F30573">
          <w:rPr>
            <w:rFonts w:hint="cs"/>
            <w:spacing w:val="-4"/>
            <w:rtl/>
          </w:rPr>
          <w:t xml:space="preserve">أخرى </w:t>
        </w:r>
      </w:ins>
      <w:r w:rsidRPr="00F30573">
        <w:rPr>
          <w:spacing w:val="-4"/>
          <w:rtl/>
        </w:rPr>
        <w:t>أمر بالغ</w:t>
      </w:r>
      <w:r w:rsidRPr="00F30573">
        <w:rPr>
          <w:rFonts w:hint="eastAsia"/>
          <w:spacing w:val="-4"/>
          <w:rtl/>
        </w:rPr>
        <w:t> </w:t>
      </w:r>
      <w:r w:rsidRPr="00F30573">
        <w:rPr>
          <w:spacing w:val="-4"/>
          <w:rtl/>
        </w:rPr>
        <w:t>الأهمية،</w:t>
      </w:r>
    </w:p>
    <w:p w:rsidR="008A17B4" w:rsidRPr="00776251" w:rsidRDefault="008A17B4" w:rsidP="008A17B4">
      <w:pPr>
        <w:pStyle w:val="Call"/>
        <w:rPr>
          <w:rtl/>
        </w:rPr>
      </w:pPr>
      <w:r w:rsidRPr="00776251">
        <w:rPr>
          <w:rFonts w:hint="cs"/>
          <w:rtl/>
        </w:rPr>
        <w:t>يقـرر</w:t>
      </w:r>
    </w:p>
    <w:p w:rsidR="008A17B4" w:rsidRPr="00776251" w:rsidRDefault="008A17B4" w:rsidP="008A17B4">
      <w:pPr>
        <w:rPr>
          <w:rtl/>
        </w:rPr>
      </w:pPr>
      <w:r w:rsidRPr="00776251">
        <w:rPr>
          <w:rFonts w:hint="cs"/>
          <w:rtl/>
        </w:rPr>
        <w:t>استكشاف سبل ووسائل تحقيق مزيد من التعاون والتنسيق بين الاتحاد والمنظمات</w:t>
      </w:r>
      <w:r w:rsidRPr="00776251">
        <w:rPr>
          <w:rFonts w:cs="Calibri"/>
          <w:position w:val="6"/>
          <w:sz w:val="18"/>
          <w:szCs w:val="18"/>
          <w:rtl/>
        </w:rPr>
        <w:footnoteReference w:customMarkFollows="1" w:id="1"/>
        <w:t>1</w:t>
      </w:r>
      <w:r w:rsidRPr="00776251">
        <w:rPr>
          <w:rFonts w:hint="cs"/>
          <w:rtl/>
        </w:rPr>
        <w:t xml:space="preserve"> المختصة المشاركة في تطوير شبكات بروتوكول الإنترنت وشبكة الإنترنت المستقبلية</w:t>
      </w:r>
      <w:r>
        <w:rPr>
          <w:rFonts w:hint="cs"/>
          <w:rtl/>
        </w:rPr>
        <w:t xml:space="preserve"> </w:t>
      </w:r>
      <w:del w:id="51" w:author="Author">
        <w:r w:rsidRPr="00776251" w:rsidDel="00712A71">
          <w:rPr>
            <w:rFonts w:hint="cs"/>
            <w:rtl/>
          </w:rPr>
          <w:delText xml:space="preserve">من خلال اتفاقات تعاون، حسب الاقتضاء، سعياً لزيادة دور الاتحاد في إدارة الإنترنت </w:delText>
        </w:r>
      </w:del>
      <w:r w:rsidRPr="00776251">
        <w:rPr>
          <w:rFonts w:hint="cs"/>
          <w:rtl/>
        </w:rPr>
        <w:t>بهدف تحقيق أكبر قدر من المنفعة للمجتمع العالمي،</w:t>
      </w:r>
    </w:p>
    <w:p w:rsidR="008A17B4" w:rsidRPr="00776251" w:rsidRDefault="008A17B4" w:rsidP="008A17B4">
      <w:pPr>
        <w:pStyle w:val="Call"/>
        <w:rPr>
          <w:rtl/>
        </w:rPr>
      </w:pPr>
      <w:r w:rsidRPr="00776251">
        <w:rPr>
          <w:rtl/>
        </w:rPr>
        <w:t>يكلف الأمين العام ومديري المكاتب</w:t>
      </w:r>
    </w:p>
    <w:p w:rsidR="008A17B4" w:rsidRPr="00776251" w:rsidRDefault="008A17B4" w:rsidP="008A17B4">
      <w:pPr>
        <w:rPr>
          <w:rtl/>
        </w:rPr>
      </w:pPr>
      <w:r w:rsidRPr="00776251">
        <w:rPr>
          <w:lang w:val="en-US"/>
        </w:rPr>
        <w:t>1</w:t>
      </w:r>
      <w:r w:rsidRPr="00776251">
        <w:rPr>
          <w:rtl/>
        </w:rPr>
        <w:tab/>
        <w:t xml:space="preserve">بالمشاركة </w:t>
      </w:r>
      <w:r w:rsidRPr="00776251">
        <w:rPr>
          <w:rFonts w:hint="cs"/>
          <w:rtl/>
        </w:rPr>
        <w:t>الفع</w:t>
      </w:r>
      <w:r>
        <w:rPr>
          <w:rFonts w:hint="cs"/>
          <w:rtl/>
        </w:rPr>
        <w:t>ّ</w:t>
      </w:r>
      <w:r w:rsidRPr="00776251">
        <w:rPr>
          <w:rFonts w:hint="cs"/>
          <w:rtl/>
        </w:rPr>
        <w:t>الة</w:t>
      </w:r>
      <w:r w:rsidRPr="00776251">
        <w:rPr>
          <w:rtl/>
        </w:rPr>
        <w:t xml:space="preserve"> في جميع المناقشات والمبادرات والأنشطة الدولية بشأن توزيع إدارة أسماء الميادين الدولية الطابع على الإنترنت بالتعاون مع المنظمات المعنية، بما في ذلك المنظمة العالمية للملكية الفكرية </w:t>
      </w:r>
      <w:r w:rsidRPr="00776251">
        <w:rPr>
          <w:rFonts w:hint="cs"/>
          <w:rtl/>
        </w:rPr>
        <w:t>ومنظمة </w:t>
      </w:r>
      <w:r w:rsidRPr="00776251">
        <w:rPr>
          <w:rtl/>
        </w:rPr>
        <w:t>اليونسكو؛</w:t>
      </w:r>
    </w:p>
    <w:p w:rsidR="008A17B4" w:rsidRPr="00776251" w:rsidRDefault="008A17B4" w:rsidP="008A17B4">
      <w:pPr>
        <w:rPr>
          <w:rtl/>
        </w:rPr>
      </w:pPr>
      <w:r w:rsidRPr="00776251">
        <w:rPr>
          <w:lang w:val="en-US"/>
        </w:rPr>
        <w:t>2</w:t>
      </w:r>
      <w:r w:rsidRPr="00776251">
        <w:rPr>
          <w:lang w:val="en-US"/>
        </w:rPr>
        <w:tab/>
      </w:r>
      <w:del w:id="52" w:author="Author">
        <w:r w:rsidRPr="00776251" w:rsidDel="00A91F7D">
          <w:rPr>
            <w:rtl/>
          </w:rPr>
          <w:delText>باتخاذ كل ما يلزم من إجراءات لضمان الحفاظ الكامل على سيادة الدول الأعضاء للاتحاد فيما يتعلق بخطط الترقيم، وفقاً لما تنص عليه التوصية</w:delText>
        </w:r>
        <w:r w:rsidRPr="00776251" w:rsidDel="00A91F7D">
          <w:rPr>
            <w:rFonts w:hint="cs"/>
            <w:rtl/>
          </w:rPr>
          <w:delText> </w:delText>
        </w:r>
        <w:r w:rsidRPr="00776251" w:rsidDel="00A91F7D">
          <w:rPr>
            <w:lang w:val="en-US"/>
          </w:rPr>
          <w:delText>ITU</w:delText>
        </w:r>
        <w:r w:rsidRPr="00776251" w:rsidDel="00A91F7D">
          <w:rPr>
            <w:lang w:val="en-US"/>
          </w:rPr>
          <w:noBreakHyphen/>
          <w:delText>T E.164</w:delText>
        </w:r>
        <w:r w:rsidRPr="00776251" w:rsidDel="00A91F7D">
          <w:rPr>
            <w:rtl/>
          </w:rPr>
          <w:delText>، أياً كانت التطبيقات</w:delText>
        </w:r>
        <w:r w:rsidRPr="00776251" w:rsidDel="00A91F7D">
          <w:rPr>
            <w:rFonts w:hint="cs"/>
            <w:rtl/>
          </w:rPr>
          <w:delText xml:space="preserve"> </w:delText>
        </w:r>
        <w:r w:rsidRPr="00776251" w:rsidDel="00A91F7D">
          <w:rPr>
            <w:rtl/>
          </w:rPr>
          <w:delText>المستخدمة</w:delText>
        </w:r>
        <w:r w:rsidRPr="00776251" w:rsidDel="00A91F7D">
          <w:rPr>
            <w:rFonts w:hint="cs"/>
            <w:rtl/>
          </w:rPr>
          <w:delText> فيها</w:delText>
        </w:r>
      </w:del>
      <w:ins w:id="53" w:author="Author">
        <w:r>
          <w:rPr>
            <w:rFonts w:hint="cs"/>
            <w:rtl/>
          </w:rPr>
          <w:t>باستكشاف سبل ووسائل تحقيق مزيد من التعاون والتنسيق بين الاتحاد والمنظمات</w:t>
        </w:r>
        <w:r w:rsidRPr="00F52252">
          <w:rPr>
            <w:position w:val="6"/>
            <w:sz w:val="18"/>
            <w:szCs w:val="18"/>
            <w:lang w:val="en-US"/>
          </w:rPr>
          <w:t>1</w:t>
        </w:r>
        <w:r>
          <w:rPr>
            <w:rFonts w:hint="cs"/>
            <w:rtl/>
          </w:rPr>
          <w:t xml:space="preserve"> المعنية المشاركة في نشر الشبكات القائمة على بروتوكول الإنترنت</w:t>
        </w:r>
      </w:ins>
      <w:r w:rsidRPr="00776251">
        <w:rPr>
          <w:rtl/>
        </w:rPr>
        <w:t>؛</w:t>
      </w:r>
    </w:p>
    <w:p w:rsidR="008A17B4" w:rsidRPr="00776251" w:rsidRDefault="008A17B4" w:rsidP="008A17B4">
      <w:pPr>
        <w:rPr>
          <w:rtl/>
        </w:rPr>
      </w:pPr>
      <w:r w:rsidRPr="00776251">
        <w:rPr>
          <w:lang w:val="en-US"/>
        </w:rPr>
        <w:t>3</w:t>
      </w:r>
      <w:r w:rsidRPr="00776251">
        <w:rPr>
          <w:rtl/>
        </w:rPr>
        <w:tab/>
      </w:r>
      <w:r w:rsidRPr="00776251">
        <w:rPr>
          <w:rFonts w:hint="cs"/>
          <w:rtl/>
        </w:rPr>
        <w:t xml:space="preserve">بتشجيع أعضاء الاتحاد، حسب الاقتضاء، على تطوير </w:t>
      </w:r>
      <w:r w:rsidRPr="00776251">
        <w:rPr>
          <w:rtl/>
        </w:rPr>
        <w:t xml:space="preserve">أسماء الميادين </w:t>
      </w:r>
      <w:r w:rsidRPr="00776251">
        <w:rPr>
          <w:rFonts w:hint="cs"/>
          <w:rtl/>
        </w:rPr>
        <w:t xml:space="preserve">الدولية وتوزيعها </w:t>
      </w:r>
      <w:r w:rsidRPr="00776251">
        <w:rPr>
          <w:rtl/>
        </w:rPr>
        <w:t>بلغاتهم الخاصة مستخدمين منظومات الحروف الخاصة</w:t>
      </w:r>
      <w:r w:rsidRPr="00776251">
        <w:rPr>
          <w:rFonts w:hint="cs"/>
          <w:rtl/>
        </w:rPr>
        <w:t> </w:t>
      </w:r>
      <w:r w:rsidRPr="00776251">
        <w:rPr>
          <w:rtl/>
        </w:rPr>
        <w:t>بهم؛</w:t>
      </w:r>
    </w:p>
    <w:p w:rsidR="008A17B4" w:rsidRPr="00776251" w:rsidRDefault="008A17B4" w:rsidP="008A17B4">
      <w:pPr>
        <w:rPr>
          <w:rtl/>
        </w:rPr>
      </w:pPr>
      <w:r w:rsidRPr="00776251">
        <w:rPr>
          <w:lang w:val="en-US"/>
        </w:rPr>
        <w:t>4</w:t>
      </w:r>
      <w:r w:rsidRPr="00776251">
        <w:rPr>
          <w:rtl/>
        </w:rPr>
        <w:tab/>
        <w:t>بدعم الدول الأعضاء في تحقيق التزامات خطة عمل جنيف وبرنامج عمل تونس بشأن مجتمع المعلومات فيما يتعلق بأسماء الميادين</w:t>
      </w:r>
      <w:r w:rsidRPr="00776251">
        <w:rPr>
          <w:rFonts w:hint="cs"/>
          <w:rtl/>
        </w:rPr>
        <w:t> </w:t>
      </w:r>
      <w:r w:rsidRPr="00776251">
        <w:rPr>
          <w:rtl/>
        </w:rPr>
        <w:t>الدولية</w:t>
      </w:r>
      <w:r w:rsidRPr="00776251">
        <w:rPr>
          <w:rFonts w:hint="cs"/>
          <w:rtl/>
        </w:rPr>
        <w:t> الطابع</w:t>
      </w:r>
      <w:r w:rsidRPr="00776251">
        <w:rPr>
          <w:rtl/>
        </w:rPr>
        <w:t>؛</w:t>
      </w:r>
    </w:p>
    <w:p w:rsidR="008A17B4" w:rsidRPr="00776251" w:rsidRDefault="008A17B4" w:rsidP="008A17B4">
      <w:pPr>
        <w:rPr>
          <w:rtl/>
        </w:rPr>
      </w:pPr>
      <w:r w:rsidRPr="00776251">
        <w:rPr>
          <w:lang w:val="en-US"/>
        </w:rPr>
        <w:t>5</w:t>
      </w:r>
      <w:r w:rsidRPr="00776251">
        <w:rPr>
          <w:rtl/>
        </w:rPr>
        <w:tab/>
        <w:t>بالقيام، حسب الاقتضاء، بتقديم مقترحات من أجل تحقيق أهداف هذا القرار؛</w:t>
      </w:r>
    </w:p>
    <w:p w:rsidR="008A17B4" w:rsidRPr="00776251" w:rsidRDefault="008A17B4" w:rsidP="008A17B4">
      <w:pPr>
        <w:rPr>
          <w:rtl/>
        </w:rPr>
      </w:pPr>
      <w:r w:rsidRPr="00776251">
        <w:rPr>
          <w:lang w:val="en-US"/>
        </w:rPr>
        <w:t>6</w:t>
      </w:r>
      <w:r w:rsidRPr="00776251">
        <w:rPr>
          <w:rtl/>
        </w:rPr>
        <w:tab/>
        <w:t xml:space="preserve">بإحاطة المنظمة العالمية للملكية الفكرية ومنظمة </w:t>
      </w:r>
      <w:r w:rsidRPr="00776251">
        <w:rPr>
          <w:rFonts w:hint="cs"/>
          <w:rtl/>
        </w:rPr>
        <w:t>اليونسكو</w:t>
      </w:r>
      <w:r w:rsidRPr="00776251">
        <w:rPr>
          <w:rFonts w:hint="cs"/>
          <w:rtl/>
          <w:lang w:val="en-US"/>
        </w:rPr>
        <w:t>،</w:t>
      </w:r>
      <w:r w:rsidRPr="00776251">
        <w:rPr>
          <w:rFonts w:hint="cs"/>
          <w:rtl/>
        </w:rPr>
        <w:t xml:space="preserve"> باعتبارهما جهة تسهيل لتنفيذ خط العمل جيم</w:t>
      </w:r>
      <w:r w:rsidRPr="00776251">
        <w:t>8</w:t>
      </w:r>
      <w:r w:rsidRPr="00776251">
        <w:rPr>
          <w:rFonts w:hint="cs"/>
          <w:rtl/>
        </w:rPr>
        <w:t xml:space="preserve"> للقمة العالمية لمجتمع المعلومات</w:t>
      </w:r>
      <w:del w:id="54" w:author="Author">
        <w:r w:rsidRPr="00776251" w:rsidDel="00FD24AC">
          <w:rPr>
            <w:rFonts w:hint="cs"/>
            <w:rtl/>
          </w:rPr>
          <w:delText>،</w:delText>
        </w:r>
        <w:r w:rsidRPr="00776251" w:rsidDel="00FD24AC">
          <w:rPr>
            <w:rtl/>
          </w:rPr>
          <w:delText xml:space="preserve"> علماً بهذا القرار</w:delText>
        </w:r>
        <w:r w:rsidRPr="00776251" w:rsidDel="00FD24AC">
          <w:rPr>
            <w:rFonts w:hint="cs"/>
            <w:rtl/>
          </w:rPr>
          <w:delText>، مع التأكيد</w:delText>
        </w:r>
        <w:r w:rsidRPr="00776251" w:rsidDel="00FD24AC">
          <w:rPr>
            <w:rtl/>
          </w:rPr>
          <w:delText xml:space="preserve"> على الانشغال </w:delText>
        </w:r>
        <w:r w:rsidRPr="00776251" w:rsidDel="00FD24AC">
          <w:rPr>
            <w:rFonts w:hint="cs"/>
            <w:rtl/>
          </w:rPr>
          <w:delText>البالغ</w:delText>
        </w:r>
        <w:r w:rsidRPr="00776251" w:rsidDel="00FD24AC">
          <w:rPr>
            <w:rtl/>
          </w:rPr>
          <w:delText xml:space="preserve"> للدول الأعضاء في الاتحاد</w:delText>
        </w:r>
        <w:r w:rsidRPr="00776251" w:rsidDel="00FD24AC">
          <w:rPr>
            <w:rFonts w:hint="cs"/>
            <w:rtl/>
          </w:rPr>
          <w:delText>،</w:delText>
        </w:r>
        <w:r w:rsidRPr="00776251" w:rsidDel="00FD24AC">
          <w:rPr>
            <w:rtl/>
          </w:rPr>
          <w:delText xml:space="preserve"> وبالذات الدول النامية</w:delText>
        </w:r>
        <w:r w:rsidRPr="00776251" w:rsidDel="00FD24AC">
          <w:rPr>
            <w:rStyle w:val="FootnoteReference"/>
            <w:rtl/>
          </w:rPr>
          <w:footnoteReference w:customMarkFollows="1" w:id="2"/>
          <w:delText>2</w:delText>
        </w:r>
        <w:r w:rsidRPr="00776251" w:rsidDel="00FD24AC">
          <w:rPr>
            <w:rFonts w:hint="cs"/>
            <w:rtl/>
          </w:rPr>
          <w:delText>،</w:delText>
        </w:r>
        <w:r w:rsidRPr="00776251" w:rsidDel="00FD24AC">
          <w:rPr>
            <w:rtl/>
          </w:rPr>
          <w:delText xml:space="preserve"> بشأن أسماء الميادين الدولية الطابع (المتعددة اللغات) وإلحاحها على طلب مساعدة الاتحاد</w:delText>
        </w:r>
        <w:r w:rsidRPr="00776251" w:rsidDel="00FD24AC">
          <w:rPr>
            <w:rFonts w:hint="cs"/>
            <w:rtl/>
          </w:rPr>
          <w:delText xml:space="preserve"> في هذا الصدد</w:delText>
        </w:r>
        <w:r w:rsidRPr="00776251" w:rsidDel="00FD24AC">
          <w:rPr>
            <w:rtl/>
          </w:rPr>
          <w:delText>، لضمان تحقيق استخدام الإنترنت وانطلاقها دون حواجز لغوية</w:delText>
        </w:r>
        <w:r w:rsidRPr="00776251" w:rsidDel="00FD24AC">
          <w:rPr>
            <w:rFonts w:hint="cs"/>
            <w:rtl/>
          </w:rPr>
          <w:delText xml:space="preserve"> ومن</w:delText>
        </w:r>
        <w:r w:rsidRPr="00776251" w:rsidDel="00FD24AC">
          <w:rPr>
            <w:rFonts w:hint="eastAsia"/>
            <w:rtl/>
          </w:rPr>
          <w:delText> </w:delText>
        </w:r>
        <w:r w:rsidRPr="00776251" w:rsidDel="00FD24AC">
          <w:rPr>
            <w:rFonts w:hint="cs"/>
            <w:rtl/>
          </w:rPr>
          <w:delText>ثم زيادة الاستخدام الدولي</w:delText>
        </w:r>
        <w:r w:rsidRPr="00776251" w:rsidDel="00FD24AC">
          <w:rPr>
            <w:rFonts w:hint="eastAsia"/>
            <w:rtl/>
          </w:rPr>
          <w:delText> </w:delText>
        </w:r>
        <w:r w:rsidRPr="00776251" w:rsidDel="00FD24AC">
          <w:rPr>
            <w:rFonts w:hint="cs"/>
            <w:rtl/>
          </w:rPr>
          <w:delText>للإنترنت</w:delText>
        </w:r>
      </w:del>
      <w:r w:rsidRPr="00776251">
        <w:rPr>
          <w:rtl/>
        </w:rPr>
        <w:t>؛</w:t>
      </w:r>
    </w:p>
    <w:p w:rsidR="008A17B4" w:rsidRPr="00776251" w:rsidRDefault="008A17B4" w:rsidP="008A17B4">
      <w:pPr>
        <w:rPr>
          <w:rtl/>
        </w:rPr>
      </w:pPr>
      <w:r w:rsidRPr="00776251">
        <w:rPr>
          <w:lang w:val="en-US"/>
        </w:rPr>
        <w:t>7</w:t>
      </w:r>
      <w:r w:rsidRPr="00776251">
        <w:rPr>
          <w:rtl/>
        </w:rPr>
        <w:tab/>
        <w:t xml:space="preserve">بتقديم تقرير سنوي إلى </w:t>
      </w:r>
      <w:r w:rsidRPr="00776251">
        <w:rPr>
          <w:rFonts w:hint="cs"/>
          <w:rtl/>
        </w:rPr>
        <w:t>مجلس الاتحاد</w:t>
      </w:r>
      <w:r w:rsidRPr="00776251">
        <w:rPr>
          <w:rtl/>
        </w:rPr>
        <w:t xml:space="preserve"> بشأن الأنشطة والإنجازات المتحققة بشأن هذا</w:t>
      </w:r>
      <w:r w:rsidRPr="00776251">
        <w:rPr>
          <w:rFonts w:hint="eastAsia"/>
          <w:rtl/>
        </w:rPr>
        <w:t> </w:t>
      </w:r>
      <w:r w:rsidRPr="00776251">
        <w:rPr>
          <w:rtl/>
        </w:rPr>
        <w:t>الموضوع</w:t>
      </w:r>
      <w:r w:rsidRPr="00776251">
        <w:rPr>
          <w:rFonts w:hint="cs"/>
          <w:rtl/>
        </w:rPr>
        <w:t>،</w:t>
      </w:r>
    </w:p>
    <w:p w:rsidR="008A17B4" w:rsidRPr="00776251" w:rsidRDefault="008A17B4" w:rsidP="008A17B4">
      <w:pPr>
        <w:pStyle w:val="Call"/>
        <w:rPr>
          <w:rtl/>
        </w:rPr>
      </w:pPr>
      <w:r w:rsidRPr="00776251">
        <w:rPr>
          <w:rtl/>
        </w:rPr>
        <w:t>يكلف المجلس</w:t>
      </w:r>
    </w:p>
    <w:p w:rsidR="008A17B4" w:rsidRPr="00776251" w:rsidRDefault="008A17B4" w:rsidP="008A17B4">
      <w:pPr>
        <w:rPr>
          <w:rtl/>
        </w:rPr>
      </w:pPr>
      <w:r w:rsidRPr="00776251">
        <w:rPr>
          <w:rtl/>
        </w:rPr>
        <w:t>بأن ينظر في أنشطة الأمين العام ومديري المكاتب فيما يتعلق بتنفيذ</w:t>
      </w:r>
      <w:r w:rsidRPr="00776251">
        <w:rPr>
          <w:rFonts w:hint="cs"/>
          <w:rtl/>
        </w:rPr>
        <w:t xml:space="preserve"> هذا</w:t>
      </w:r>
      <w:r w:rsidRPr="00776251">
        <w:rPr>
          <w:rtl/>
        </w:rPr>
        <w:t xml:space="preserve"> القرار</w:t>
      </w:r>
      <w:r w:rsidRPr="00776251">
        <w:rPr>
          <w:rFonts w:hint="cs"/>
          <w:rtl/>
        </w:rPr>
        <w:t xml:space="preserve"> واتخاذ ما</w:t>
      </w:r>
      <w:r w:rsidRPr="00776251">
        <w:rPr>
          <w:rFonts w:hint="eastAsia"/>
          <w:rtl/>
        </w:rPr>
        <w:t> </w:t>
      </w:r>
      <w:r w:rsidRPr="00776251">
        <w:rPr>
          <w:rFonts w:hint="cs"/>
          <w:rtl/>
        </w:rPr>
        <w:t>يلزم من إجراءات، حسب</w:t>
      </w:r>
      <w:r w:rsidRPr="00776251">
        <w:rPr>
          <w:rFonts w:hint="eastAsia"/>
          <w:rtl/>
        </w:rPr>
        <w:t> </w:t>
      </w:r>
      <w:r w:rsidRPr="00776251">
        <w:rPr>
          <w:rFonts w:hint="cs"/>
          <w:rtl/>
        </w:rPr>
        <w:t>الاقتضاء،</w:t>
      </w:r>
    </w:p>
    <w:p w:rsidR="008A17B4" w:rsidRPr="00776251" w:rsidRDefault="008A17B4" w:rsidP="008A17B4">
      <w:pPr>
        <w:pStyle w:val="Call"/>
        <w:rPr>
          <w:rtl/>
        </w:rPr>
      </w:pPr>
      <w:r w:rsidRPr="00776251">
        <w:rPr>
          <w:rtl/>
        </w:rPr>
        <w:lastRenderedPageBreak/>
        <w:t>يدعو الدول الأعضاء وأعضاء القطاعات</w:t>
      </w:r>
    </w:p>
    <w:p w:rsidR="008A17B4" w:rsidRPr="00776251" w:rsidRDefault="008A17B4" w:rsidP="008A17B4">
      <w:pPr>
        <w:rPr>
          <w:rtl/>
        </w:rPr>
      </w:pPr>
      <w:r w:rsidRPr="00776251">
        <w:rPr>
          <w:lang w:val="en-US"/>
        </w:rPr>
        <w:t>1</w:t>
      </w:r>
      <w:r w:rsidRPr="00776251">
        <w:rPr>
          <w:lang w:val="en-US"/>
        </w:rPr>
        <w:tab/>
      </w:r>
      <w:r w:rsidRPr="00776251">
        <w:rPr>
          <w:rtl/>
        </w:rPr>
        <w:t>إلى المشاركة الفع</w:t>
      </w:r>
      <w:r w:rsidR="00FF6AC9">
        <w:rPr>
          <w:rFonts w:hint="cs"/>
          <w:rtl/>
        </w:rPr>
        <w:t>ّ</w:t>
      </w:r>
      <w:r w:rsidRPr="00776251">
        <w:rPr>
          <w:rtl/>
        </w:rPr>
        <w:t xml:space="preserve">الة في جميع المناقشات والمبادرات الدولية بشأن </w:t>
      </w:r>
      <w:r w:rsidRPr="00776251">
        <w:rPr>
          <w:rFonts w:hint="cs"/>
          <w:rtl/>
        </w:rPr>
        <w:t xml:space="preserve">المزيد من </w:t>
      </w:r>
      <w:del w:id="57" w:author="Author">
        <w:r w:rsidRPr="00776251" w:rsidDel="00654A94">
          <w:rPr>
            <w:rtl/>
          </w:rPr>
          <w:delText>تطوير و</w:delText>
        </w:r>
      </w:del>
      <w:r w:rsidRPr="00776251">
        <w:rPr>
          <w:rtl/>
        </w:rPr>
        <w:t>توزيع أسماء الميادين الدولية الطابع للإنترنت، بما في ذلك</w:t>
      </w:r>
      <w:r w:rsidRPr="00776251">
        <w:rPr>
          <w:rFonts w:hint="cs"/>
          <w:rtl/>
        </w:rPr>
        <w:t xml:space="preserve"> دعم</w:t>
      </w:r>
      <w:r w:rsidRPr="00776251">
        <w:rPr>
          <w:rtl/>
        </w:rPr>
        <w:t xml:space="preserve"> مبادرات المجموعات اللغوية ذات الصلة</w:t>
      </w:r>
      <w:del w:id="58" w:author="Author">
        <w:r w:rsidRPr="00776251" w:rsidDel="00654A94">
          <w:rPr>
            <w:rtl/>
          </w:rPr>
          <w:delText xml:space="preserve">، وتقديم </w:delText>
        </w:r>
        <w:r w:rsidRPr="00776251" w:rsidDel="00654A94">
          <w:rPr>
            <w:rFonts w:hint="cs"/>
            <w:rtl/>
          </w:rPr>
          <w:delText>مساهمات</w:delText>
        </w:r>
        <w:r w:rsidRPr="00776251" w:rsidDel="00654A94">
          <w:rPr>
            <w:rtl/>
          </w:rPr>
          <w:delText xml:space="preserve"> كتابية إلى قطاع تقييس الاتصالات في الاتحاد للمساعدة في تنفيذ هذا</w:delText>
        </w:r>
        <w:r w:rsidRPr="00776251" w:rsidDel="00654A94">
          <w:rPr>
            <w:rFonts w:hint="cs"/>
            <w:rtl/>
          </w:rPr>
          <w:delText> </w:delText>
        </w:r>
        <w:r w:rsidRPr="00776251" w:rsidDel="00654A94">
          <w:rPr>
            <w:rtl/>
          </w:rPr>
          <w:delText>القرار</w:delText>
        </w:r>
      </w:del>
      <w:r w:rsidRPr="00776251">
        <w:rPr>
          <w:rtl/>
        </w:rPr>
        <w:t>؛</w:t>
      </w:r>
    </w:p>
    <w:p w:rsidR="008A17B4" w:rsidRPr="0063791D" w:rsidRDefault="008A17B4" w:rsidP="008A17B4">
      <w:pPr>
        <w:rPr>
          <w:spacing w:val="-2"/>
          <w:rtl/>
          <w:lang w:val="en-US"/>
        </w:rPr>
      </w:pPr>
      <w:r w:rsidRPr="00776251">
        <w:rPr>
          <w:spacing w:val="-2"/>
          <w:lang w:val="en-US"/>
        </w:rPr>
        <w:t>2</w:t>
      </w:r>
      <w:r w:rsidRPr="00776251">
        <w:rPr>
          <w:spacing w:val="-2"/>
          <w:rtl/>
        </w:rPr>
        <w:tab/>
        <w:t xml:space="preserve">إلى حث جميع الكيانات ذات الصلة </w:t>
      </w:r>
      <w:del w:id="59" w:author="Author">
        <w:r w:rsidRPr="00776251" w:rsidDel="001A1FBE">
          <w:rPr>
            <w:rFonts w:hint="cs"/>
            <w:spacing w:val="-2"/>
            <w:rtl/>
          </w:rPr>
          <w:delText>العاملة في </w:delText>
        </w:r>
        <w:r w:rsidRPr="00776251" w:rsidDel="001A1FBE">
          <w:rPr>
            <w:spacing w:val="-2"/>
            <w:rtl/>
          </w:rPr>
          <w:delText xml:space="preserve">إعداد وتنفيذ </w:delText>
        </w:r>
      </w:del>
      <w:ins w:id="60" w:author="Author">
        <w:r>
          <w:rPr>
            <w:rFonts w:hint="cs"/>
            <w:spacing w:val="-2"/>
            <w:rtl/>
          </w:rPr>
          <w:t xml:space="preserve">على العمل بشأن المزيد من </w:t>
        </w:r>
        <w:r w:rsidRPr="00A155C4">
          <w:rPr>
            <w:rFonts w:hint="cs"/>
            <w:spacing w:val="-2"/>
            <w:rtl/>
          </w:rPr>
          <w:t>توزيع</w:t>
        </w:r>
        <w:r>
          <w:rPr>
            <w:rFonts w:hint="cs"/>
            <w:spacing w:val="-2"/>
            <w:rtl/>
          </w:rPr>
          <w:t xml:space="preserve"> </w:t>
        </w:r>
      </w:ins>
      <w:r w:rsidRPr="00776251">
        <w:rPr>
          <w:spacing w:val="-2"/>
          <w:rtl/>
        </w:rPr>
        <w:t>أسماء ميادين دولية الطابع</w:t>
      </w:r>
      <w:del w:id="61" w:author="Author">
        <w:r w:rsidRPr="00776251" w:rsidDel="001A1FBE">
          <w:rPr>
            <w:spacing w:val="-2"/>
            <w:rtl/>
          </w:rPr>
          <w:delText xml:space="preserve"> </w:delText>
        </w:r>
        <w:r w:rsidRPr="00776251" w:rsidDel="001A1FBE">
          <w:rPr>
            <w:rFonts w:hint="cs"/>
            <w:spacing w:val="-2"/>
            <w:rtl/>
          </w:rPr>
          <w:delText>على التعجيل</w:delText>
        </w:r>
        <w:r w:rsidRPr="00776251" w:rsidDel="001A1FBE">
          <w:rPr>
            <w:spacing w:val="-2"/>
            <w:rtl/>
          </w:rPr>
          <w:delText xml:space="preserve"> بأنشطتها في هذا</w:delText>
        </w:r>
        <w:r w:rsidRPr="00776251" w:rsidDel="001A1FBE">
          <w:rPr>
            <w:rFonts w:hint="cs"/>
            <w:spacing w:val="-2"/>
            <w:rtl/>
          </w:rPr>
          <w:delText> </w:delText>
        </w:r>
        <w:r w:rsidRPr="00776251" w:rsidDel="001A1FBE">
          <w:rPr>
            <w:spacing w:val="-2"/>
            <w:rtl/>
          </w:rPr>
          <w:delText>المجال</w:delText>
        </w:r>
      </w:del>
      <w:r w:rsidRPr="00776251">
        <w:rPr>
          <w:spacing w:val="-2"/>
          <w:rtl/>
        </w:rPr>
        <w:t>.</w:t>
      </w:r>
    </w:p>
    <w:p w:rsidR="008A17B4" w:rsidRPr="0063791D" w:rsidRDefault="008A17B4" w:rsidP="008A17B4">
      <w:pPr>
        <w:pStyle w:val="Reasons"/>
        <w:rPr>
          <w:rtl/>
          <w:lang w:val="en-US"/>
        </w:rPr>
      </w:pPr>
      <w:r w:rsidRPr="0063791D">
        <w:rPr>
          <w:rtl/>
        </w:rPr>
        <w:t>الأسباب:</w:t>
      </w:r>
      <w:r w:rsidRPr="0063791D">
        <w:rPr>
          <w:rtl/>
        </w:rPr>
        <w:tab/>
      </w:r>
      <w:r w:rsidRPr="00C4786D">
        <w:rPr>
          <w:rFonts w:hint="cs"/>
          <w:b w:val="0"/>
          <w:bCs w:val="0"/>
          <w:rtl/>
        </w:rPr>
        <w:t>لتحديث القرار وإبراز التقدم المحرز بشأن أسماء الميادين دولية الطابع، وتسليط الضوء على أهمية نهج متعدد أصحاب</w:t>
      </w:r>
      <w:r>
        <w:rPr>
          <w:rFonts w:hint="eastAsia"/>
          <w:b w:val="0"/>
          <w:bCs w:val="0"/>
          <w:rtl/>
        </w:rPr>
        <w:t> </w:t>
      </w:r>
      <w:r w:rsidRPr="00C4786D">
        <w:rPr>
          <w:rFonts w:hint="cs"/>
          <w:b w:val="0"/>
          <w:bCs w:val="0"/>
          <w:rtl/>
        </w:rPr>
        <w:t>المصلحة.</w:t>
      </w:r>
    </w:p>
    <w:p w:rsidR="008A17B4" w:rsidRDefault="008A17B4" w:rsidP="008A17B4">
      <w:pPr>
        <w:spacing w:before="720"/>
        <w:ind w:left="1134" w:hanging="1134"/>
        <w:jc w:val="center"/>
        <w:rPr>
          <w:b/>
          <w:rtl/>
        </w:rPr>
      </w:pPr>
      <w:r w:rsidRPr="00583067">
        <w:rPr>
          <w:b/>
        </w:rPr>
        <w:t>* * * * * * * * * *</w:t>
      </w:r>
    </w:p>
    <w:p w:rsidR="008A17B4" w:rsidRPr="007C14E9" w:rsidRDefault="008A17B4" w:rsidP="007C14E9">
      <w:pPr>
        <w:pStyle w:val="Heading1"/>
        <w:tabs>
          <w:tab w:val="clear" w:pos="567"/>
          <w:tab w:val="clear" w:pos="1701"/>
          <w:tab w:val="clear" w:pos="2268"/>
          <w:tab w:val="clear" w:pos="2835"/>
        </w:tabs>
        <w:ind w:left="1134" w:hanging="1134"/>
        <w:rPr>
          <w:rtl/>
          <w:lang w:val="en-US"/>
        </w:rPr>
      </w:pPr>
      <w:bookmarkStart w:id="62" w:name="_ECP-2:_مراجَعة_القرار"/>
      <w:bookmarkEnd w:id="62"/>
      <w:r w:rsidRPr="007C14E9">
        <w:rPr>
          <w:lang w:val="en-US"/>
        </w:rPr>
        <w:t>ECP-2</w:t>
      </w:r>
      <w:r w:rsidRPr="007C14E9">
        <w:rPr>
          <w:lang w:val="en-US"/>
        </w:rPr>
        <w:fldChar w:fldCharType="begin"/>
      </w:r>
      <w:r w:rsidRPr="007C14E9">
        <w:rPr>
          <w:lang w:val="en-US"/>
        </w:rPr>
        <w:instrText xml:space="preserve"> REF ditulogo \h  \* MERGEFORMAT </w:instrText>
      </w:r>
      <w:r w:rsidRPr="007C14E9">
        <w:rPr>
          <w:lang w:val="en-US"/>
        </w:rPr>
      </w:r>
      <w:r w:rsidRPr="007C14E9">
        <w:rPr>
          <w:lang w:val="en-US"/>
        </w:rPr>
        <w:fldChar w:fldCharType="end"/>
      </w:r>
      <w:r w:rsidRPr="007C14E9">
        <w:rPr>
          <w:rFonts w:hint="cs"/>
          <w:rtl/>
          <w:lang w:val="en-US"/>
        </w:rPr>
        <w:t>:</w:t>
      </w:r>
      <w:r w:rsidRPr="007C14E9">
        <w:rPr>
          <w:rFonts w:hint="cs"/>
          <w:rtl/>
          <w:lang w:val="en-US"/>
        </w:rPr>
        <w:tab/>
      </w:r>
      <w:r w:rsidRPr="007C14E9">
        <w:rPr>
          <w:rtl/>
          <w:lang w:val="en-US"/>
        </w:rPr>
        <w:t>مراج</w:t>
      </w:r>
      <w:r w:rsidRPr="007C14E9">
        <w:rPr>
          <w:rFonts w:hint="cs"/>
          <w:rtl/>
          <w:lang w:val="en-US"/>
        </w:rPr>
        <w:t>َ</w:t>
      </w:r>
      <w:r w:rsidRPr="007C14E9">
        <w:rPr>
          <w:rtl/>
          <w:lang w:val="en-US"/>
        </w:rPr>
        <w:t xml:space="preserve">عة القرار </w:t>
      </w:r>
      <w:r w:rsidRPr="007C14E9">
        <w:rPr>
          <w:lang w:val="en-US"/>
        </w:rPr>
        <w:t>130</w:t>
      </w:r>
      <w:r w:rsidRPr="007C14E9">
        <w:rPr>
          <w:rtl/>
          <w:lang w:val="en-US"/>
        </w:rPr>
        <w:t>: تعزيز دور الاتحاد في مجال بناء الثقة والأمن في استخدام تكنولوجيا المعلومات</w:t>
      </w:r>
      <w:r w:rsidRPr="007C14E9">
        <w:rPr>
          <w:rFonts w:hint="eastAsia"/>
          <w:rtl/>
          <w:lang w:val="en-US"/>
        </w:rPr>
        <w:t> </w:t>
      </w:r>
      <w:r w:rsidRPr="007C14E9">
        <w:rPr>
          <w:rtl/>
          <w:lang w:val="en-US"/>
        </w:rPr>
        <w:t>والاتصالات</w:t>
      </w:r>
    </w:p>
    <w:p w:rsidR="008A17B4" w:rsidRPr="0063791D" w:rsidRDefault="008A17B4" w:rsidP="008A17B4">
      <w:pPr>
        <w:rPr>
          <w:rtl/>
        </w:rPr>
      </w:pPr>
      <w:r w:rsidRPr="0063791D">
        <w:rPr>
          <w:rFonts w:hint="cs"/>
          <w:rtl/>
        </w:rPr>
        <w:t xml:space="preserve">يحدث هذا المقترح القرار </w:t>
      </w:r>
      <w:r w:rsidRPr="0063791D">
        <w:t>130</w:t>
      </w:r>
      <w:r w:rsidRPr="0063791D">
        <w:rPr>
          <w:rFonts w:hint="cs"/>
          <w:rtl/>
        </w:rPr>
        <w:t xml:space="preserve">: </w:t>
      </w:r>
      <w:r w:rsidRPr="0063791D">
        <w:rPr>
          <w:rtl/>
        </w:rPr>
        <w:t>تعزيز دور الاتحاد في مجال بناء الثقة والأمن في استخدام تكنولوجيا المعلومات</w:t>
      </w:r>
      <w:r w:rsidRPr="0063791D">
        <w:rPr>
          <w:rFonts w:hint="eastAsia"/>
          <w:rtl/>
        </w:rPr>
        <w:t> </w:t>
      </w:r>
      <w:r w:rsidRPr="0063791D">
        <w:rPr>
          <w:rtl/>
        </w:rPr>
        <w:t>والاتصالات</w:t>
      </w:r>
      <w:r w:rsidRPr="0063791D">
        <w:rPr>
          <w:rFonts w:hint="cs"/>
          <w:rtl/>
        </w:rPr>
        <w:t>.</w:t>
      </w:r>
    </w:p>
    <w:p w:rsidR="008A17B4" w:rsidRPr="0063791D" w:rsidRDefault="008A17B4" w:rsidP="008A17B4">
      <w:pPr>
        <w:rPr>
          <w:rtl/>
        </w:rPr>
      </w:pPr>
      <w:r w:rsidRPr="0063791D">
        <w:rPr>
          <w:rFonts w:hint="cs"/>
          <w:rtl/>
        </w:rPr>
        <w:t>ويتضمن مقترحات من أجل:</w:t>
      </w:r>
    </w:p>
    <w:p w:rsidR="008A17B4" w:rsidRPr="0063791D" w:rsidRDefault="008A17B4" w:rsidP="008A17B4">
      <w:pPr>
        <w:pStyle w:val="enumlev1"/>
        <w:rPr>
          <w:rtl/>
          <w:lang w:val="en-US"/>
        </w:rPr>
      </w:pPr>
      <w:r>
        <w:rPr>
          <w:lang w:val="en-US"/>
        </w:rPr>
        <w:sym w:font="Symbol" w:char="F0B7"/>
      </w:r>
      <w:r>
        <w:rPr>
          <w:lang w:val="en-US"/>
        </w:rPr>
        <w:tab/>
      </w:r>
      <w:r>
        <w:rPr>
          <w:rFonts w:hint="cs"/>
          <w:rtl/>
        </w:rPr>
        <w:t>تعزيز إذكاء الوعي والمهارات وتنمية القدرات؛</w:t>
      </w:r>
    </w:p>
    <w:p w:rsidR="008A17B4" w:rsidRPr="0063791D" w:rsidRDefault="008A17B4" w:rsidP="008A17B4">
      <w:pPr>
        <w:pStyle w:val="enumlev1"/>
        <w:rPr>
          <w:rtl/>
          <w:lang w:val="en-US"/>
        </w:rPr>
      </w:pPr>
      <w:r>
        <w:rPr>
          <w:lang w:val="en-US"/>
        </w:rPr>
        <w:sym w:font="Symbol" w:char="F0B7"/>
      </w:r>
      <w:r>
        <w:rPr>
          <w:lang w:val="en-US"/>
        </w:rPr>
        <w:tab/>
      </w:r>
      <w:r w:rsidRPr="003603AA">
        <w:rPr>
          <w:rFonts w:hint="cs"/>
          <w:spacing w:val="-6"/>
          <w:rtl/>
        </w:rPr>
        <w:t xml:space="preserve">الإقرار بدور القطاع الخاص والمجتمع التقني والأفراد والمنظمات في بناء الثقة </w:t>
      </w:r>
      <w:r w:rsidRPr="003603AA">
        <w:rPr>
          <w:spacing w:val="-6"/>
          <w:rtl/>
        </w:rPr>
        <w:t>والأمن في استخدام تكنولوجيا المعلومات</w:t>
      </w:r>
      <w:r w:rsidRPr="003603AA">
        <w:rPr>
          <w:rFonts w:hint="eastAsia"/>
          <w:spacing w:val="-6"/>
          <w:rtl/>
        </w:rPr>
        <w:t> </w:t>
      </w:r>
      <w:r w:rsidRPr="003603AA">
        <w:rPr>
          <w:spacing w:val="-6"/>
          <w:rtl/>
        </w:rPr>
        <w:t>والاتصالات</w:t>
      </w:r>
      <w:r w:rsidRPr="003603AA">
        <w:rPr>
          <w:rFonts w:hint="cs"/>
          <w:spacing w:val="-6"/>
          <w:rtl/>
        </w:rPr>
        <w:t>؛</w:t>
      </w:r>
    </w:p>
    <w:p w:rsidR="008A17B4" w:rsidRPr="0063791D" w:rsidRDefault="008A17B4" w:rsidP="008A17B4">
      <w:pPr>
        <w:pStyle w:val="enumlev1"/>
        <w:rPr>
          <w:rtl/>
          <w:lang w:val="en-US"/>
        </w:rPr>
      </w:pPr>
      <w:r>
        <w:rPr>
          <w:lang w:val="en-US"/>
        </w:rPr>
        <w:sym w:font="Symbol" w:char="F0B7"/>
      </w:r>
      <w:r>
        <w:rPr>
          <w:lang w:val="en-US"/>
        </w:rPr>
        <w:tab/>
      </w:r>
      <w:r>
        <w:rPr>
          <w:rFonts w:hint="cs"/>
          <w:rtl/>
        </w:rPr>
        <w:t>تعزيز التعاون بين الاتحاد والمنظمات المعنية الأخرى؛</w:t>
      </w:r>
    </w:p>
    <w:p w:rsidR="008A17B4" w:rsidRPr="00FF6F9C" w:rsidRDefault="008A17B4" w:rsidP="008A17B4">
      <w:pPr>
        <w:pStyle w:val="enumlev1"/>
        <w:rPr>
          <w:rtl/>
        </w:rPr>
      </w:pPr>
      <w:r>
        <w:rPr>
          <w:lang w:val="en-US"/>
        </w:rPr>
        <w:sym w:font="Symbol" w:char="F0B7"/>
      </w:r>
      <w:r>
        <w:rPr>
          <w:lang w:val="en-US"/>
        </w:rPr>
        <w:tab/>
      </w:r>
      <w:r>
        <w:rPr>
          <w:rFonts w:hint="cs"/>
          <w:rtl/>
        </w:rPr>
        <w:t>زيادة الوعي بالتحديات التي تواجهها البلدان النامية.</w:t>
      </w:r>
    </w:p>
    <w:p w:rsidR="0027186B" w:rsidRDefault="0004783C" w:rsidP="00B66B62">
      <w:pPr>
        <w:pStyle w:val="Proposal"/>
      </w:pPr>
      <w:r>
        <w:t>MOD</w:t>
      </w:r>
      <w:r>
        <w:tab/>
        <w:t>EUR/48A1/2</w:t>
      </w:r>
    </w:p>
    <w:p w:rsidR="008A17B4" w:rsidRPr="00AB7F87" w:rsidRDefault="008A17B4" w:rsidP="008A17B4">
      <w:pPr>
        <w:pStyle w:val="ResNo"/>
        <w:rPr>
          <w:rtl/>
        </w:rPr>
      </w:pPr>
      <w:bookmarkStart w:id="63" w:name="_Toc408328058"/>
      <w:bookmarkStart w:id="64" w:name="_Toc414526752"/>
      <w:bookmarkStart w:id="65" w:name="_Toc415560172"/>
      <w:r w:rsidRPr="00AB7F87">
        <w:rPr>
          <w:rFonts w:hint="eastAsia"/>
          <w:rtl/>
        </w:rPr>
        <w:t>القـرار</w:t>
      </w:r>
      <w:r w:rsidRPr="00AB7F87">
        <w:rPr>
          <w:rtl/>
        </w:rPr>
        <w:t xml:space="preserve"> </w:t>
      </w:r>
      <w:r w:rsidRPr="00632F94">
        <w:rPr>
          <w:rStyle w:val="href"/>
        </w:rPr>
        <w:t>130</w:t>
      </w:r>
      <w:r w:rsidRPr="00AB7F87">
        <w:rPr>
          <w:rtl/>
        </w:rPr>
        <w:t xml:space="preserve"> (</w:t>
      </w:r>
      <w:r>
        <w:rPr>
          <w:rFonts w:hint="eastAsia"/>
          <w:rtl/>
        </w:rPr>
        <w:t>المراجَع في</w:t>
      </w:r>
      <w:del w:id="66" w:author="Author">
        <w:r w:rsidDel="004743F2">
          <w:rPr>
            <w:rFonts w:hint="eastAsia"/>
            <w:rtl/>
          </w:rPr>
          <w:delText> </w:delText>
        </w:r>
        <w:r w:rsidDel="00F85245">
          <w:rPr>
            <w:rFonts w:hint="cs"/>
            <w:rtl/>
          </w:rPr>
          <w:delText xml:space="preserve">بوسان، </w:delText>
        </w:r>
        <w:r w:rsidDel="00F85245">
          <w:delText>2014</w:delText>
        </w:r>
      </w:del>
      <w:ins w:id="67" w:author="Author">
        <w:r>
          <w:rPr>
            <w:rFonts w:hint="cs"/>
            <w:rtl/>
          </w:rPr>
          <w:t xml:space="preserve"> دبي، </w:t>
        </w:r>
        <w:r>
          <w:t>2018</w:t>
        </w:r>
      </w:ins>
      <w:r w:rsidRPr="00AB7F87">
        <w:rPr>
          <w:rtl/>
        </w:rPr>
        <w:t>)</w:t>
      </w:r>
      <w:bookmarkEnd w:id="63"/>
      <w:bookmarkEnd w:id="64"/>
      <w:bookmarkEnd w:id="65"/>
    </w:p>
    <w:p w:rsidR="008A17B4" w:rsidRDefault="008A17B4" w:rsidP="008A17B4">
      <w:pPr>
        <w:pStyle w:val="Restitle"/>
      </w:pPr>
      <w:bookmarkStart w:id="68" w:name="_Toc280260285"/>
      <w:bookmarkStart w:id="69" w:name="_Toc408328059"/>
      <w:bookmarkStart w:id="70" w:name="_Toc414526753"/>
      <w:bookmarkStart w:id="71" w:name="_Toc415560173"/>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68"/>
      <w:bookmarkEnd w:id="69"/>
      <w:bookmarkEnd w:id="70"/>
      <w:bookmarkEnd w:id="71"/>
    </w:p>
    <w:p w:rsidR="008A17B4" w:rsidRPr="0036115D" w:rsidRDefault="008A17B4" w:rsidP="008A17B4">
      <w:pPr>
        <w:pStyle w:val="Normalaftertitle"/>
        <w:rPr>
          <w:rtl/>
          <w:lang w:bidi="ar-SA"/>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Pr>
          <w:rFonts w:hint="eastAsia"/>
          <w:rtl/>
        </w:rPr>
        <w:t>للاتحاد</w:t>
      </w:r>
      <w:r w:rsidRPr="0088141B">
        <w:rPr>
          <w:rtl/>
        </w:rPr>
        <w:t xml:space="preserve">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72" w:author="Author">
        <w:r w:rsidDel="00F85245">
          <w:rPr>
            <w:rFonts w:hint="cs"/>
            <w:rtl/>
          </w:rPr>
          <w:delText xml:space="preserve">بوسان، </w:delText>
        </w:r>
        <w:r w:rsidDel="00F85245">
          <w:delText>2014</w:delText>
        </w:r>
      </w:del>
      <w:ins w:id="73" w:author="Author">
        <w:r>
          <w:rPr>
            <w:rFonts w:hint="cs"/>
            <w:rtl/>
          </w:rPr>
          <w:t xml:space="preserve">دبي، </w:t>
        </w:r>
        <w:r>
          <w:t>2018</w:t>
        </w:r>
      </w:ins>
      <w:r w:rsidRPr="0088141B">
        <w:rPr>
          <w:rtl/>
        </w:rPr>
        <w:t>)</w:t>
      </w:r>
      <w:r w:rsidRPr="0088141B">
        <w:rPr>
          <w:rFonts w:hint="eastAsia"/>
          <w:rtl/>
        </w:rPr>
        <w:t>،</w:t>
      </w:r>
    </w:p>
    <w:p w:rsidR="008A17B4" w:rsidRDefault="008A17B4" w:rsidP="008A17B4">
      <w:pPr>
        <w:pStyle w:val="Call"/>
        <w:rPr>
          <w:rtl/>
        </w:rPr>
      </w:pPr>
      <w:r w:rsidRPr="004506FE">
        <w:rPr>
          <w:rFonts w:hint="cs"/>
          <w:rtl/>
        </w:rPr>
        <w:t xml:space="preserve">إذ </w:t>
      </w:r>
      <w:r>
        <w:rPr>
          <w:rFonts w:hint="cs"/>
          <w:rtl/>
        </w:rPr>
        <w:t>يذكِّر</w:t>
      </w:r>
    </w:p>
    <w:p w:rsidR="008A17B4" w:rsidRPr="00F422C2" w:rsidRDefault="008A17B4" w:rsidP="008A17B4">
      <w:pPr>
        <w:rPr>
          <w:spacing w:val="-2"/>
          <w:rtl/>
          <w:lang w:val="en-US"/>
        </w:rPr>
      </w:pPr>
      <w:r w:rsidRPr="00F422C2">
        <w:rPr>
          <w:rFonts w:hint="cs"/>
          <w:i/>
          <w:iCs/>
          <w:spacing w:val="-2"/>
          <w:rtl/>
          <w:lang w:val="en-US"/>
        </w:rPr>
        <w:t xml:space="preserve"> أ )</w:t>
      </w:r>
      <w:r w:rsidRPr="00F422C2">
        <w:rPr>
          <w:spacing w:val="-2"/>
          <w:rtl/>
          <w:lang w:val="en-US"/>
        </w:rPr>
        <w:tab/>
      </w:r>
      <w:r w:rsidRPr="00F422C2">
        <w:rPr>
          <w:rFonts w:hint="cs"/>
          <w:spacing w:val="-2"/>
          <w:rtl/>
          <w:lang w:val="en-US"/>
        </w:rPr>
        <w:t>بالقرار</w:t>
      </w:r>
      <w:r w:rsidRPr="00F422C2">
        <w:rPr>
          <w:spacing w:val="-2"/>
          <w:rtl/>
          <w:lang w:val="en-US"/>
        </w:rPr>
        <w:t xml:space="preserve"> </w:t>
      </w:r>
      <w:r w:rsidRPr="00F422C2">
        <w:rPr>
          <w:spacing w:val="-2"/>
          <w:lang w:val="en-US"/>
        </w:rPr>
        <w:t>68/198</w:t>
      </w:r>
      <w:r w:rsidRPr="00F422C2">
        <w:rPr>
          <w:rFonts w:hint="cs"/>
          <w:spacing w:val="-2"/>
          <w:rtl/>
          <w:lang w:val="en-US"/>
        </w:rPr>
        <w:t xml:space="preserve"> للجمعية</w:t>
      </w:r>
      <w:r w:rsidRPr="00F422C2">
        <w:rPr>
          <w:spacing w:val="-2"/>
          <w:rtl/>
          <w:lang w:val="en-US"/>
        </w:rPr>
        <w:t xml:space="preserve"> </w:t>
      </w:r>
      <w:r w:rsidRPr="00F422C2">
        <w:rPr>
          <w:rFonts w:hint="cs"/>
          <w:spacing w:val="-2"/>
          <w:rtl/>
          <w:lang w:val="en-US"/>
        </w:rPr>
        <w:t>العامة للأمم المتحدة، بشأن تسخير</w:t>
      </w:r>
      <w:r w:rsidRPr="00F422C2">
        <w:rPr>
          <w:spacing w:val="-2"/>
          <w:rtl/>
          <w:lang w:val="en-US"/>
        </w:rPr>
        <w:t xml:space="preserve"> </w:t>
      </w:r>
      <w:r w:rsidRPr="00F422C2">
        <w:rPr>
          <w:rFonts w:hint="cs"/>
          <w:spacing w:val="-2"/>
          <w:rtl/>
          <w:lang w:val="en-US"/>
        </w:rPr>
        <w:t>تكنولوجيات</w:t>
      </w:r>
      <w:r w:rsidRPr="00F422C2">
        <w:rPr>
          <w:spacing w:val="-2"/>
          <w:rtl/>
          <w:lang w:val="en-US"/>
        </w:rPr>
        <w:t xml:space="preserve"> </w:t>
      </w:r>
      <w:r w:rsidRPr="00F422C2">
        <w:rPr>
          <w:rFonts w:hint="cs"/>
          <w:spacing w:val="-2"/>
          <w:rtl/>
          <w:lang w:val="en-US"/>
        </w:rPr>
        <w:t>المعلومات</w:t>
      </w:r>
      <w:r w:rsidRPr="00F422C2">
        <w:rPr>
          <w:spacing w:val="-2"/>
          <w:rtl/>
          <w:lang w:val="en-US"/>
        </w:rPr>
        <w:t xml:space="preserve"> </w:t>
      </w:r>
      <w:r w:rsidRPr="00F422C2">
        <w:rPr>
          <w:rFonts w:hint="cs"/>
          <w:spacing w:val="-2"/>
          <w:rtl/>
          <w:lang w:val="en-US"/>
        </w:rPr>
        <w:t>والاتصالات</w:t>
      </w:r>
      <w:r w:rsidRPr="00F422C2">
        <w:rPr>
          <w:rFonts w:hint="eastAsia"/>
          <w:spacing w:val="-2"/>
          <w:rtl/>
          <w:lang w:val="en-US"/>
        </w:rPr>
        <w:t> </w:t>
      </w:r>
      <w:r w:rsidRPr="00F422C2">
        <w:rPr>
          <w:spacing w:val="-2"/>
          <w:lang w:val="en-US"/>
        </w:rPr>
        <w:t>(ICT)</w:t>
      </w:r>
      <w:r w:rsidRPr="00F422C2">
        <w:rPr>
          <w:spacing w:val="-2"/>
          <w:rtl/>
          <w:lang w:val="en-US"/>
        </w:rPr>
        <w:t xml:space="preserve"> </w:t>
      </w:r>
      <w:r w:rsidRPr="00F422C2">
        <w:rPr>
          <w:rFonts w:hint="cs"/>
          <w:spacing w:val="-2"/>
          <w:rtl/>
          <w:lang w:val="en-US"/>
        </w:rPr>
        <w:t>لأغراض</w:t>
      </w:r>
      <w:r w:rsidRPr="00F422C2">
        <w:rPr>
          <w:rFonts w:hint="eastAsia"/>
          <w:spacing w:val="-2"/>
          <w:rtl/>
          <w:lang w:val="en-US"/>
        </w:rPr>
        <w:t> </w:t>
      </w:r>
      <w:r w:rsidRPr="00F422C2">
        <w:rPr>
          <w:rFonts w:hint="cs"/>
          <w:spacing w:val="-2"/>
          <w:rtl/>
          <w:lang w:val="en-US"/>
        </w:rPr>
        <w:t>التنمية؛</w:t>
      </w:r>
    </w:p>
    <w:p w:rsidR="008A17B4" w:rsidRDefault="008A17B4" w:rsidP="008A17B4">
      <w:pPr>
        <w:rPr>
          <w:rtl/>
        </w:rPr>
      </w:pPr>
      <w:r w:rsidRPr="00387D1C">
        <w:rPr>
          <w:rFonts w:hint="cs"/>
          <w:i/>
          <w:iCs/>
          <w:rtl/>
          <w:lang w:val="en-US"/>
        </w:rPr>
        <w:t>ب</w:t>
      </w:r>
      <w:r w:rsidRPr="00387D1C">
        <w:rPr>
          <w:i/>
          <w:iCs/>
          <w:rtl/>
          <w:lang w:val="en-US"/>
        </w:rPr>
        <w:t>)</w:t>
      </w:r>
      <w:r>
        <w:rPr>
          <w:i/>
          <w:iCs/>
          <w:rtl/>
          <w:lang w:val="en-US"/>
        </w:rPr>
        <w:tab/>
      </w:r>
      <w:r w:rsidRPr="008C4500">
        <w:rPr>
          <w:rFonts w:hint="cs"/>
          <w:spacing w:val="-2"/>
          <w:rtl/>
          <w:lang w:val="en-US"/>
        </w:rPr>
        <w:t xml:space="preserve">بالقرار </w:t>
      </w:r>
      <w:r w:rsidRPr="008C4500">
        <w:rPr>
          <w:spacing w:val="-2"/>
          <w:lang w:val="en-US"/>
        </w:rPr>
        <w:t>68/167</w:t>
      </w:r>
      <w:r w:rsidRPr="008C4500">
        <w:rPr>
          <w:rFonts w:hint="cs"/>
          <w:spacing w:val="-2"/>
          <w:rtl/>
          <w:lang w:val="en-US"/>
        </w:rPr>
        <w:t xml:space="preserve"> للجمعية</w:t>
      </w:r>
      <w:r w:rsidRPr="008C4500">
        <w:rPr>
          <w:spacing w:val="-2"/>
          <w:rtl/>
          <w:lang w:val="en-US"/>
        </w:rPr>
        <w:t xml:space="preserve"> </w:t>
      </w:r>
      <w:r w:rsidRPr="008C4500">
        <w:rPr>
          <w:rFonts w:hint="cs"/>
          <w:spacing w:val="-2"/>
          <w:rtl/>
          <w:lang w:val="en-US"/>
        </w:rPr>
        <w:t xml:space="preserve">العامة للأمم المتحدة، بشأن </w:t>
      </w:r>
      <w:r w:rsidRPr="008C4500">
        <w:rPr>
          <w:rFonts w:hint="cs"/>
          <w:spacing w:val="-2"/>
          <w:rtl/>
        </w:rPr>
        <w:t>الحق</w:t>
      </w:r>
      <w:r w:rsidRPr="008C4500">
        <w:rPr>
          <w:spacing w:val="-2"/>
          <w:rtl/>
        </w:rPr>
        <w:t xml:space="preserve"> في </w:t>
      </w:r>
      <w:r w:rsidRPr="008C4500">
        <w:rPr>
          <w:rFonts w:hint="cs"/>
          <w:spacing w:val="-2"/>
          <w:rtl/>
        </w:rPr>
        <w:t>الخصوصية</w:t>
      </w:r>
      <w:r w:rsidRPr="008C4500">
        <w:rPr>
          <w:spacing w:val="-2"/>
          <w:rtl/>
        </w:rPr>
        <w:t xml:space="preserve"> في </w:t>
      </w:r>
      <w:r w:rsidRPr="008C4500">
        <w:rPr>
          <w:rFonts w:hint="cs"/>
          <w:spacing w:val="-2"/>
          <w:rtl/>
        </w:rPr>
        <w:t>العصر</w:t>
      </w:r>
      <w:r w:rsidRPr="008C4500">
        <w:rPr>
          <w:spacing w:val="-2"/>
          <w:rtl/>
        </w:rPr>
        <w:t xml:space="preserve"> </w:t>
      </w:r>
      <w:r w:rsidRPr="008C4500">
        <w:rPr>
          <w:rFonts w:hint="cs"/>
          <w:spacing w:val="-2"/>
          <w:rtl/>
        </w:rPr>
        <w:t>الرقمي؛</w:t>
      </w:r>
    </w:p>
    <w:p w:rsidR="008A17B4" w:rsidRPr="00DA2D8B" w:rsidRDefault="008A17B4" w:rsidP="008A17B4">
      <w:pPr>
        <w:rPr>
          <w:spacing w:val="-2"/>
          <w:rtl/>
        </w:rPr>
      </w:pPr>
      <w:r w:rsidRPr="00DA2D8B">
        <w:rPr>
          <w:rFonts w:hint="cs"/>
          <w:i/>
          <w:iCs/>
          <w:spacing w:val="-2"/>
          <w:rtl/>
        </w:rPr>
        <w:t>ج)</w:t>
      </w:r>
      <w:r w:rsidRPr="00DA2D8B">
        <w:rPr>
          <w:spacing w:val="-2"/>
          <w:rtl/>
        </w:rPr>
        <w:tab/>
      </w:r>
      <w:r w:rsidRPr="00DA2D8B">
        <w:rPr>
          <w:rFonts w:hint="cs"/>
          <w:spacing w:val="-2"/>
          <w:rtl/>
          <w:lang w:val="en-US"/>
        </w:rPr>
        <w:t xml:space="preserve">بالقرار </w:t>
      </w:r>
      <w:r w:rsidRPr="00DA2D8B">
        <w:rPr>
          <w:spacing w:val="-2"/>
          <w:lang w:val="en-US"/>
        </w:rPr>
        <w:t>68/243</w:t>
      </w:r>
      <w:r w:rsidRPr="00DA2D8B">
        <w:rPr>
          <w:rFonts w:hint="cs"/>
          <w:spacing w:val="-2"/>
          <w:rtl/>
          <w:lang w:val="en-US"/>
        </w:rPr>
        <w:t xml:space="preserve"> للجمعية</w:t>
      </w:r>
      <w:r w:rsidRPr="00DA2D8B">
        <w:rPr>
          <w:spacing w:val="-2"/>
          <w:rtl/>
          <w:lang w:val="en-US"/>
        </w:rPr>
        <w:t xml:space="preserve"> </w:t>
      </w:r>
      <w:r w:rsidRPr="00DA2D8B">
        <w:rPr>
          <w:rFonts w:hint="cs"/>
          <w:spacing w:val="-2"/>
          <w:rtl/>
          <w:lang w:val="en-US"/>
        </w:rPr>
        <w:t xml:space="preserve">العامة للأمم المتحدة، </w:t>
      </w:r>
      <w:r w:rsidRPr="00DA2D8B">
        <w:rPr>
          <w:rFonts w:hint="cs"/>
          <w:spacing w:val="-2"/>
          <w:rtl/>
        </w:rPr>
        <w:t>بشأن التطورات</w:t>
      </w:r>
      <w:r w:rsidRPr="00DA2D8B">
        <w:rPr>
          <w:spacing w:val="-2"/>
          <w:rtl/>
        </w:rPr>
        <w:t xml:space="preserve"> في </w:t>
      </w:r>
      <w:r w:rsidRPr="00DA2D8B">
        <w:rPr>
          <w:rFonts w:hint="cs"/>
          <w:spacing w:val="-2"/>
          <w:rtl/>
        </w:rPr>
        <w:t>ميدان</w:t>
      </w:r>
      <w:r w:rsidRPr="00DA2D8B">
        <w:rPr>
          <w:spacing w:val="-2"/>
          <w:rtl/>
        </w:rPr>
        <w:t xml:space="preserve"> </w:t>
      </w:r>
      <w:r w:rsidRPr="00DA2D8B">
        <w:rPr>
          <w:rFonts w:hint="cs"/>
          <w:spacing w:val="-2"/>
          <w:rtl/>
        </w:rPr>
        <w:t>المعلومات</w:t>
      </w:r>
      <w:r w:rsidRPr="00DA2D8B">
        <w:rPr>
          <w:spacing w:val="-2"/>
          <w:rtl/>
        </w:rPr>
        <w:t xml:space="preserve"> </w:t>
      </w:r>
      <w:r w:rsidRPr="00DA2D8B">
        <w:rPr>
          <w:rFonts w:hint="cs"/>
          <w:spacing w:val="-2"/>
          <w:rtl/>
        </w:rPr>
        <w:t>والاتصالات</w:t>
      </w:r>
      <w:r w:rsidRPr="00DA2D8B">
        <w:rPr>
          <w:spacing w:val="-2"/>
          <w:rtl/>
        </w:rPr>
        <w:t xml:space="preserve"> في </w:t>
      </w:r>
      <w:r w:rsidRPr="00DA2D8B">
        <w:rPr>
          <w:rFonts w:hint="cs"/>
          <w:spacing w:val="-2"/>
          <w:rtl/>
        </w:rPr>
        <w:t>سياق</w:t>
      </w:r>
      <w:r w:rsidRPr="00DA2D8B">
        <w:rPr>
          <w:spacing w:val="-2"/>
          <w:rtl/>
        </w:rPr>
        <w:t xml:space="preserve"> </w:t>
      </w:r>
      <w:r w:rsidRPr="00DA2D8B">
        <w:rPr>
          <w:rFonts w:hint="cs"/>
          <w:spacing w:val="-2"/>
          <w:rtl/>
        </w:rPr>
        <w:t>الأمن</w:t>
      </w:r>
      <w:r w:rsidRPr="00DA2D8B">
        <w:rPr>
          <w:rFonts w:hint="eastAsia"/>
          <w:spacing w:val="-2"/>
          <w:rtl/>
        </w:rPr>
        <w:t> </w:t>
      </w:r>
      <w:r w:rsidRPr="00DA2D8B">
        <w:rPr>
          <w:rFonts w:hint="cs"/>
          <w:spacing w:val="-2"/>
          <w:rtl/>
        </w:rPr>
        <w:t>الدولي؛</w:t>
      </w:r>
    </w:p>
    <w:p w:rsidR="008A17B4" w:rsidRPr="001B3B80" w:rsidRDefault="008A17B4" w:rsidP="008A17B4">
      <w:pPr>
        <w:rPr>
          <w:rtl/>
          <w:lang w:val="en-US"/>
        </w:rPr>
      </w:pPr>
      <w:r w:rsidRPr="001B3B80">
        <w:rPr>
          <w:rFonts w:hint="cs"/>
          <w:i/>
          <w:iCs/>
          <w:rtl/>
        </w:rPr>
        <w:lastRenderedPageBreak/>
        <w:t>د</w:t>
      </w:r>
      <w:r w:rsidRPr="001B3B80">
        <w:rPr>
          <w:i/>
          <w:iCs/>
          <w:rtl/>
        </w:rPr>
        <w:t xml:space="preserve"> )</w:t>
      </w:r>
      <w:r w:rsidRPr="001B3B80">
        <w:rPr>
          <w:i/>
          <w:iCs/>
          <w:rtl/>
        </w:rPr>
        <w:tab/>
      </w:r>
      <w:r w:rsidRPr="001B3B80">
        <w:rPr>
          <w:rFonts w:hint="cs"/>
          <w:rtl/>
        </w:rPr>
        <w:t xml:space="preserve">بالقرار </w:t>
      </w:r>
      <w:r w:rsidRPr="001B3B80">
        <w:rPr>
          <w:lang w:val="en-US"/>
        </w:rPr>
        <w:t>57/239</w:t>
      </w:r>
      <w:r w:rsidRPr="001B3B80">
        <w:rPr>
          <w:rFonts w:hint="cs"/>
          <w:rtl/>
          <w:lang w:val="en-US"/>
        </w:rPr>
        <w:t xml:space="preserve"> للجمعية</w:t>
      </w:r>
      <w:r w:rsidRPr="001B3B80">
        <w:rPr>
          <w:rtl/>
          <w:lang w:val="en-US"/>
        </w:rPr>
        <w:t xml:space="preserve"> </w:t>
      </w:r>
      <w:r w:rsidRPr="001B3B80">
        <w:rPr>
          <w:rFonts w:hint="cs"/>
          <w:rtl/>
          <w:lang w:val="en-US"/>
        </w:rPr>
        <w:t xml:space="preserve">العامة للأمم المتحدة، </w:t>
      </w:r>
      <w:r w:rsidRPr="001B3B80">
        <w:rPr>
          <w:rFonts w:hint="cs"/>
          <w:rtl/>
        </w:rPr>
        <w:t>بشأن</w:t>
      </w:r>
      <w:r w:rsidRPr="001B3B80">
        <w:rPr>
          <w:rFonts w:hint="cs"/>
          <w:rtl/>
          <w:lang w:val="en-US"/>
        </w:rPr>
        <w:t xml:space="preserve"> إنشاء ثقافة أمنية عالمية للفضاء الحاسوبي؛</w:t>
      </w:r>
    </w:p>
    <w:p w:rsidR="008A17B4" w:rsidRDefault="008A17B4" w:rsidP="008A17B4">
      <w:pPr>
        <w:rPr>
          <w:rtl/>
          <w:lang w:val="en-US"/>
        </w:rPr>
      </w:pPr>
      <w:r>
        <w:rPr>
          <w:rFonts w:hint="cs"/>
          <w:i/>
          <w:iCs/>
          <w:rtl/>
          <w:lang w:val="en-US"/>
        </w:rPr>
        <w:t>ه</w:t>
      </w:r>
      <w:r w:rsidRPr="0093399E">
        <w:rPr>
          <w:i/>
          <w:iCs/>
          <w:rtl/>
          <w:lang w:val="en-US"/>
        </w:rPr>
        <w:t xml:space="preserve"> )</w:t>
      </w:r>
      <w:r w:rsidRPr="0093399E">
        <w:rPr>
          <w:rtl/>
          <w:lang w:val="en-US"/>
        </w:rPr>
        <w:tab/>
      </w:r>
      <w:del w:id="74" w:author="Author">
        <w:r w:rsidDel="00B866EE">
          <w:rPr>
            <w:rFonts w:hint="cs"/>
            <w:rtl/>
            <w:lang w:val="en-US"/>
          </w:rPr>
          <w:delText xml:space="preserve">بالوثائق الصادرة عن </w:delText>
        </w:r>
        <w:r w:rsidRPr="0093399E" w:rsidDel="00B866EE">
          <w:rPr>
            <w:rFonts w:hint="cs"/>
            <w:rtl/>
            <w:lang w:val="en-US"/>
          </w:rPr>
          <w:delText>الحدث</w:delText>
        </w:r>
        <w:r w:rsidRPr="0093399E" w:rsidDel="00B866EE">
          <w:rPr>
            <w:rtl/>
            <w:lang w:val="en-US"/>
          </w:rPr>
          <w:delText xml:space="preserve"> </w:delText>
        </w:r>
        <w:r w:rsidRPr="0093399E" w:rsidDel="00B866EE">
          <w:rPr>
            <w:rFonts w:hint="cs"/>
            <w:rtl/>
            <w:lang w:val="en-US"/>
          </w:rPr>
          <w:delText>الرفيع</w:delText>
        </w:r>
        <w:r w:rsidRPr="0093399E" w:rsidDel="00B866EE">
          <w:rPr>
            <w:rtl/>
            <w:lang w:val="en-US"/>
          </w:rPr>
          <w:delText xml:space="preserve"> </w:delText>
        </w:r>
        <w:r w:rsidRPr="0093399E" w:rsidDel="00B866EE">
          <w:rPr>
            <w:rFonts w:hint="cs"/>
            <w:rtl/>
            <w:lang w:val="en-US"/>
          </w:rPr>
          <w:delText>المستوى</w:delText>
        </w:r>
        <w:r w:rsidDel="00B866EE">
          <w:rPr>
            <w:rFonts w:hint="cs"/>
            <w:rtl/>
            <w:lang w:val="en-US"/>
          </w:rPr>
          <w:delText xml:space="preserve"> للقمة العالمية لمجتمع المعلومات</w:delText>
        </w:r>
        <w:r w:rsidRPr="0093399E" w:rsidDel="00B866EE">
          <w:rPr>
            <w:rtl/>
            <w:lang w:val="en-US"/>
          </w:rPr>
          <w:delText xml:space="preserve"> </w:delText>
        </w:r>
        <w:r w:rsidDel="00B866EE">
          <w:rPr>
            <w:lang w:val="en-US"/>
          </w:rPr>
          <w:delText>(</w:delText>
        </w:r>
        <w:r w:rsidRPr="0093399E" w:rsidDel="00B866EE">
          <w:rPr>
            <w:lang w:val="en-US"/>
          </w:rPr>
          <w:delText>WSIS+10</w:delText>
        </w:r>
        <w:r w:rsidDel="00B866EE">
          <w:rPr>
            <w:lang w:val="en-US"/>
          </w:rPr>
          <w:delText>)</w:delText>
        </w:r>
        <w:r w:rsidDel="00B866EE">
          <w:rPr>
            <w:rFonts w:hint="cs"/>
            <w:rtl/>
            <w:lang w:val="en-US"/>
          </w:rPr>
          <w:delText>، التي تتضمن بيان الحدث</w:delText>
        </w:r>
        <w:r w:rsidDel="00B866EE">
          <w:rPr>
            <w:rFonts w:hint="eastAsia"/>
            <w:rtl/>
            <w:lang w:val="en-US"/>
          </w:rPr>
          <w:delText> </w:delText>
        </w:r>
        <w:r w:rsidDel="00B866EE">
          <w:rPr>
            <w:lang w:val="en-US"/>
          </w:rPr>
          <w:delText>WSIS+10</w:delText>
        </w:r>
        <w:r w:rsidDel="00B866EE">
          <w:rPr>
            <w:rFonts w:hint="cs"/>
            <w:rtl/>
            <w:lang w:val="en-US"/>
          </w:rPr>
          <w:delText xml:space="preserve"> بشأن </w:delText>
        </w:r>
        <w:r w:rsidRPr="00AF7028" w:rsidDel="00B866EE">
          <w:rPr>
            <w:rFonts w:hint="cs"/>
            <w:rtl/>
            <w:lang w:val="en-US"/>
          </w:rPr>
          <w:delText>تنفيذ</w:delText>
        </w:r>
        <w:r w:rsidRPr="00AF7028" w:rsidDel="00B866EE">
          <w:rPr>
            <w:rtl/>
            <w:lang w:val="en-US"/>
          </w:rPr>
          <w:delText xml:space="preserve"> </w:delText>
        </w:r>
        <w:r w:rsidRPr="00AF7028" w:rsidDel="00B866EE">
          <w:rPr>
            <w:rFonts w:hint="cs"/>
            <w:rtl/>
            <w:lang w:val="en-US"/>
          </w:rPr>
          <w:delText>نواتج</w:delText>
        </w:r>
        <w:r w:rsidRPr="00AF7028" w:rsidDel="00B866EE">
          <w:rPr>
            <w:rtl/>
            <w:lang w:val="en-US"/>
          </w:rPr>
          <w:delText xml:space="preserve"> </w:delText>
        </w:r>
        <w:r w:rsidRPr="00AF7028" w:rsidDel="00B866EE">
          <w:rPr>
            <w:rFonts w:hint="cs"/>
            <w:rtl/>
            <w:lang w:val="en-US"/>
          </w:rPr>
          <w:delText>القمة</w:delText>
        </w:r>
        <w:r w:rsidRPr="00AF7028" w:rsidDel="00B866EE">
          <w:rPr>
            <w:rtl/>
            <w:lang w:val="en-US"/>
          </w:rPr>
          <w:delText xml:space="preserve"> </w:delText>
        </w:r>
        <w:r w:rsidRPr="00AF7028" w:rsidDel="00B866EE">
          <w:rPr>
            <w:rFonts w:hint="cs"/>
            <w:rtl/>
            <w:lang w:val="en-US"/>
          </w:rPr>
          <w:delText>العالمية</w:delText>
        </w:r>
        <w:r w:rsidRPr="00AF7028" w:rsidDel="00B866EE">
          <w:rPr>
            <w:rtl/>
            <w:lang w:val="en-US"/>
          </w:rPr>
          <w:delText xml:space="preserve"> </w:delText>
        </w:r>
        <w:r w:rsidRPr="00AF7028" w:rsidDel="00B866EE">
          <w:rPr>
            <w:rFonts w:hint="cs"/>
            <w:rtl/>
            <w:lang w:val="en-US"/>
          </w:rPr>
          <w:delText>لمجتمع</w:delText>
        </w:r>
        <w:r w:rsidRPr="00AF7028" w:rsidDel="00B866EE">
          <w:rPr>
            <w:rtl/>
            <w:lang w:val="en-US"/>
          </w:rPr>
          <w:delText xml:space="preserve"> </w:delText>
        </w:r>
        <w:r w:rsidRPr="00AF7028" w:rsidDel="00B866EE">
          <w:rPr>
            <w:rFonts w:hint="cs"/>
            <w:rtl/>
            <w:lang w:val="en-US"/>
          </w:rPr>
          <w:delText>المعلومات</w:delText>
        </w:r>
        <w:r w:rsidRPr="00AF7028" w:rsidDel="00B866EE">
          <w:rPr>
            <w:rtl/>
            <w:lang w:val="en-US"/>
          </w:rPr>
          <w:delText xml:space="preserve"> </w:delText>
        </w:r>
        <w:r w:rsidRPr="00AF7028" w:rsidDel="00B866EE">
          <w:rPr>
            <w:rFonts w:hint="cs"/>
            <w:rtl/>
            <w:lang w:val="en-US"/>
          </w:rPr>
          <w:delText>بعد</w:delText>
        </w:r>
        <w:r w:rsidRPr="00AF7028" w:rsidDel="00B866EE">
          <w:rPr>
            <w:rtl/>
            <w:lang w:val="en-US"/>
          </w:rPr>
          <w:delText xml:space="preserve"> </w:delText>
        </w:r>
        <w:r w:rsidRPr="00AF7028" w:rsidDel="00B866EE">
          <w:rPr>
            <w:rFonts w:hint="cs"/>
            <w:rtl/>
            <w:lang w:val="en-US"/>
          </w:rPr>
          <w:delText>مضي</w:delText>
        </w:r>
        <w:r w:rsidRPr="00AF7028" w:rsidDel="00B866EE">
          <w:rPr>
            <w:rtl/>
            <w:lang w:val="en-US"/>
          </w:rPr>
          <w:delText xml:space="preserve"> </w:delText>
        </w:r>
        <w:r w:rsidRPr="00AF7028" w:rsidDel="00B866EE">
          <w:rPr>
            <w:rFonts w:hint="cs"/>
            <w:rtl/>
            <w:lang w:val="en-US"/>
          </w:rPr>
          <w:delText>عشر</w:delText>
        </w:r>
        <w:r w:rsidRPr="00AF7028" w:rsidDel="00B866EE">
          <w:rPr>
            <w:rtl/>
            <w:lang w:val="en-US"/>
          </w:rPr>
          <w:delText xml:space="preserve"> </w:delText>
        </w:r>
        <w:r w:rsidRPr="00AF7028" w:rsidDel="00B866EE">
          <w:rPr>
            <w:rFonts w:hint="cs"/>
            <w:rtl/>
            <w:lang w:val="en-US"/>
          </w:rPr>
          <w:delText>سنوات</w:delText>
        </w:r>
        <w:r w:rsidDel="00B866EE">
          <w:rPr>
            <w:rFonts w:hint="cs"/>
            <w:rtl/>
            <w:lang w:val="en-US"/>
          </w:rPr>
          <w:delText xml:space="preserve"> ورؤية الحدث</w:delText>
        </w:r>
        <w:r w:rsidDel="00B866EE">
          <w:rPr>
            <w:rFonts w:hint="eastAsia"/>
            <w:rtl/>
            <w:lang w:val="en-US"/>
          </w:rPr>
          <w:delText> </w:delText>
        </w:r>
        <w:r w:rsidDel="00B866EE">
          <w:rPr>
            <w:lang w:val="en-US"/>
          </w:rPr>
          <w:delText>WSIS+10</w:delText>
        </w:r>
        <w:r w:rsidDel="00B866EE">
          <w:rPr>
            <w:rFonts w:hint="cs"/>
            <w:rtl/>
            <w:lang w:val="en-US"/>
          </w:rPr>
          <w:delText xml:space="preserve"> للقمة لما</w:delText>
        </w:r>
        <w:r w:rsidDel="00B866EE">
          <w:rPr>
            <w:rFonts w:hint="eastAsia"/>
            <w:rtl/>
            <w:lang w:val="en-US"/>
          </w:rPr>
          <w:delText> </w:delText>
        </w:r>
        <w:r w:rsidDel="00B866EE">
          <w:rPr>
            <w:rFonts w:hint="cs"/>
            <w:rtl/>
            <w:lang w:val="en-US"/>
          </w:rPr>
          <w:delText>بعد عام</w:delText>
        </w:r>
        <w:r w:rsidDel="00B866EE">
          <w:rPr>
            <w:rFonts w:hint="eastAsia"/>
            <w:rtl/>
            <w:lang w:val="en-US"/>
          </w:rPr>
          <w:delText> </w:delText>
        </w:r>
        <w:r w:rsidDel="00B866EE">
          <w:rPr>
            <w:lang w:val="en-US"/>
          </w:rPr>
          <w:delText>2015</w:delText>
        </w:r>
      </w:del>
      <w:ins w:id="75" w:author="Author">
        <w:r>
          <w:rPr>
            <w:color w:val="000000"/>
            <w:rtl/>
          </w:rPr>
          <w:t xml:space="preserve">بالقرار </w:t>
        </w:r>
        <w:r>
          <w:rPr>
            <w:color w:val="000000"/>
            <w:lang w:val="en-US"/>
          </w:rPr>
          <w:t>70/125</w:t>
        </w:r>
        <w:r>
          <w:rPr>
            <w:rFonts w:hint="cs"/>
            <w:color w:val="000000"/>
            <w:rtl/>
          </w:rPr>
          <w:t xml:space="preserve"> </w:t>
        </w:r>
        <w:r>
          <w:rPr>
            <w:color w:val="000000"/>
            <w:rtl/>
          </w:rPr>
          <w:t xml:space="preserve">للجمعية العامة للأمم المتحدة، الوثيقة الختامية للاجتماع الرفيع المستوى للجمعية العامة بشأن الاستعراض العام لتنفيذ </w:t>
        </w:r>
        <w:r w:rsidRPr="00A155C4">
          <w:rPr>
            <w:color w:val="000000"/>
            <w:rtl/>
          </w:rPr>
          <w:t>ن</w:t>
        </w:r>
        <w:r w:rsidRPr="00A155C4">
          <w:rPr>
            <w:rFonts w:hint="cs"/>
            <w:color w:val="000000"/>
            <w:rtl/>
          </w:rPr>
          <w:t>تائج</w:t>
        </w:r>
        <w:r>
          <w:rPr>
            <w:color w:val="000000"/>
            <w:rtl/>
          </w:rPr>
          <w:t xml:space="preserve"> القمة العالمية لمجتمع المعلومات</w:t>
        </w:r>
        <w:r>
          <w:rPr>
            <w:rFonts w:hint="cs"/>
            <w:color w:val="000000"/>
            <w:rtl/>
          </w:rPr>
          <w:t> </w:t>
        </w:r>
        <w:r>
          <w:rPr>
            <w:color w:val="000000"/>
          </w:rPr>
          <w:t>(WSIS)</w:t>
        </w:r>
      </w:ins>
      <w:r>
        <w:rPr>
          <w:rFonts w:hint="cs"/>
          <w:rtl/>
          <w:lang w:val="en-US"/>
        </w:rPr>
        <w:t>؛</w:t>
      </w:r>
    </w:p>
    <w:p w:rsidR="008A17B4" w:rsidRDefault="008A17B4" w:rsidP="008A17B4">
      <w:pPr>
        <w:rPr>
          <w:rtl/>
        </w:rPr>
      </w:pPr>
      <w:r>
        <w:rPr>
          <w:rFonts w:hint="cs"/>
          <w:i/>
          <w:iCs/>
          <w:rtl/>
        </w:rPr>
        <w:t>و )</w:t>
      </w:r>
      <w:r>
        <w:rPr>
          <w:rtl/>
        </w:rPr>
        <w:tab/>
      </w:r>
      <w:r w:rsidRPr="001D4BF3">
        <w:rPr>
          <w:rFonts w:hint="cs"/>
          <w:rtl/>
        </w:rPr>
        <w:t>بال</w:t>
      </w:r>
      <w:r w:rsidRPr="001D4BF3">
        <w:rPr>
          <w:rtl/>
        </w:rPr>
        <w:t xml:space="preserve">قرار </w:t>
      </w:r>
      <w:r w:rsidRPr="001D4BF3">
        <w:t>174</w:t>
      </w:r>
      <w:r w:rsidRPr="001D4BF3">
        <w:rPr>
          <w:rtl/>
        </w:rPr>
        <w:t xml:space="preserve"> (</w:t>
      </w:r>
      <w:r>
        <w:rPr>
          <w:rFonts w:hint="cs"/>
          <w:rtl/>
        </w:rPr>
        <w:t>ال</w:t>
      </w:r>
      <w:r w:rsidRPr="001D4BF3">
        <w:rPr>
          <w:rFonts w:hint="cs"/>
          <w:rtl/>
        </w:rPr>
        <w:t>مراجَع في بوسان</w:t>
      </w:r>
      <w:r w:rsidRPr="001D4BF3">
        <w:rPr>
          <w:rtl/>
        </w:rPr>
        <w:t xml:space="preserve">، </w:t>
      </w:r>
      <w:r w:rsidRPr="001D4BF3">
        <w:t>2014</w:t>
      </w:r>
      <w:r w:rsidRPr="001D4BF3">
        <w:rPr>
          <w:rtl/>
        </w:rPr>
        <w:t>)</w:t>
      </w:r>
      <w:r w:rsidRPr="001D4BF3">
        <w:rPr>
          <w:rFonts w:hint="cs"/>
          <w:rtl/>
        </w:rPr>
        <w:t xml:space="preserve"> لهذا المؤتمر؛</w:t>
      </w:r>
    </w:p>
    <w:p w:rsidR="008A17B4" w:rsidRDefault="008A17B4" w:rsidP="008A17B4">
      <w:pPr>
        <w:rPr>
          <w:rtl/>
        </w:rPr>
      </w:pPr>
      <w:r>
        <w:rPr>
          <w:rFonts w:hint="cs"/>
          <w:i/>
          <w:iCs/>
          <w:rtl/>
        </w:rPr>
        <w:t>ز )</w:t>
      </w:r>
      <w:r>
        <w:rPr>
          <w:rtl/>
        </w:rPr>
        <w:tab/>
      </w:r>
      <w:r w:rsidRPr="001D4BF3">
        <w:rPr>
          <w:rFonts w:hint="cs"/>
          <w:rtl/>
        </w:rPr>
        <w:t>ب</w:t>
      </w:r>
      <w:r w:rsidRPr="001D4BF3">
        <w:rPr>
          <w:rtl/>
        </w:rPr>
        <w:t xml:space="preserve">القرار </w:t>
      </w:r>
      <w:r w:rsidRPr="001D4BF3">
        <w:t>181</w:t>
      </w:r>
      <w:r w:rsidRPr="001D4BF3">
        <w:rPr>
          <w:rtl/>
        </w:rPr>
        <w:t xml:space="preserve"> (</w:t>
      </w:r>
      <w:del w:id="76" w:author="Author">
        <w:r w:rsidRPr="00EE171B" w:rsidDel="000E4D21">
          <w:rPr>
            <w:rFonts w:hint="cs"/>
            <w:highlight w:val="yellow"/>
            <w:rtl/>
          </w:rPr>
          <w:delText>المراجَع في</w:delText>
        </w:r>
        <w:r w:rsidRPr="0063791D" w:rsidDel="000E4D21">
          <w:rPr>
            <w:rFonts w:hint="cs"/>
            <w:rtl/>
          </w:rPr>
          <w:delText> </w:delText>
        </w:r>
      </w:del>
      <w:r w:rsidRPr="0063791D">
        <w:rPr>
          <w:rtl/>
        </w:rPr>
        <w:t>غوادالاخارا</w:t>
      </w:r>
      <w:r w:rsidRPr="001D4BF3">
        <w:rPr>
          <w:rtl/>
        </w:rPr>
        <w:t xml:space="preserve">، </w:t>
      </w:r>
      <w:r w:rsidRPr="001D4BF3">
        <w:t>2010</w:t>
      </w:r>
      <w:r w:rsidRPr="001D4BF3">
        <w:rPr>
          <w:rtl/>
        </w:rPr>
        <w:t>)</w:t>
      </w:r>
      <w:r w:rsidRPr="001D4BF3">
        <w:rPr>
          <w:rFonts w:hint="cs"/>
          <w:rtl/>
        </w:rPr>
        <w:t xml:space="preserve"> لمؤتمر المندوبين المفوضين؛</w:t>
      </w:r>
    </w:p>
    <w:p w:rsidR="008A17B4" w:rsidDel="00746664" w:rsidRDefault="008A17B4" w:rsidP="008A17B4">
      <w:pPr>
        <w:rPr>
          <w:del w:id="77" w:author="Author"/>
          <w:rtl/>
        </w:rPr>
      </w:pPr>
      <w:del w:id="78" w:author="Author">
        <w:r w:rsidDel="00746664">
          <w:rPr>
            <w:rFonts w:hint="cs"/>
            <w:i/>
            <w:iCs/>
            <w:rtl/>
          </w:rPr>
          <w:delText>ح</w:delText>
        </w:r>
        <w:r w:rsidRPr="0093399E" w:rsidDel="00746664">
          <w:rPr>
            <w:i/>
            <w:iCs/>
            <w:rtl/>
          </w:rPr>
          <w:delText>)</w:delText>
        </w:r>
        <w:r w:rsidDel="00746664">
          <w:rPr>
            <w:rtl/>
          </w:rPr>
          <w:tab/>
        </w:r>
        <w:r w:rsidDel="00746664">
          <w:rPr>
            <w:rFonts w:hint="cs"/>
            <w:rtl/>
          </w:rPr>
          <w:delText>ب</w:delText>
        </w:r>
        <w:r w:rsidDel="00746664">
          <w:rPr>
            <w:rtl/>
          </w:rPr>
          <w:delText>ا</w:delText>
        </w:r>
        <w:r w:rsidDel="00746664">
          <w:rPr>
            <w:rFonts w:hint="cs"/>
            <w:rtl/>
          </w:rPr>
          <w:delText xml:space="preserve">لقرار </w:delText>
        </w:r>
        <w:r w:rsidRPr="00E60B1A" w:rsidDel="00746664">
          <w:delText>45</w:delText>
        </w:r>
        <w:r w:rsidDel="00746664">
          <w:rPr>
            <w:rFonts w:hint="cs"/>
            <w:rtl/>
          </w:rPr>
          <w:delText xml:space="preserve"> </w:delText>
        </w:r>
        <w:bookmarkStart w:id="79" w:name="_Toc394494107"/>
        <w:r w:rsidRPr="00E54253" w:rsidDel="00746664">
          <w:rPr>
            <w:rFonts w:hint="cs"/>
            <w:rtl/>
          </w:rPr>
          <w:delText>(</w:delText>
        </w:r>
        <w:r w:rsidDel="00746664">
          <w:rPr>
            <w:rFonts w:hint="cs"/>
            <w:rtl/>
          </w:rPr>
          <w:delText>المراجَع في </w:delText>
        </w:r>
        <w:r w:rsidRPr="00E54253" w:rsidDel="00746664">
          <w:rPr>
            <w:rFonts w:hint="cs"/>
            <w:rtl/>
          </w:rPr>
          <w:delText xml:space="preserve">دبي، </w:delText>
        </w:r>
        <w:r w:rsidRPr="00E54253" w:rsidDel="00746664">
          <w:delText>2014</w:delText>
        </w:r>
        <w:r w:rsidRPr="00E54253" w:rsidDel="00746664">
          <w:rPr>
            <w:rFonts w:hint="cs"/>
            <w:rtl/>
          </w:rPr>
          <w:delText>)</w:delText>
        </w:r>
        <w:bookmarkEnd w:id="79"/>
        <w:r w:rsidDel="00746664">
          <w:rPr>
            <w:rFonts w:hint="cs"/>
            <w:rtl/>
          </w:rPr>
          <w:delText xml:space="preserve"> للمؤتمر العالمي لتنمية الاتصالات </w:delText>
        </w:r>
        <w:r w:rsidDel="00746664">
          <w:rPr>
            <w:lang w:val="en-US"/>
          </w:rPr>
          <w:delText>(WTDC)</w:delText>
        </w:r>
        <w:r w:rsidDel="00746664">
          <w:rPr>
            <w:rFonts w:hint="cs"/>
            <w:rtl/>
            <w:lang w:val="en-US"/>
          </w:rPr>
          <w:delText>،</w:delText>
        </w:r>
        <w:r w:rsidDel="00746664">
          <w:rPr>
            <w:rFonts w:hint="cs"/>
            <w:rtl/>
          </w:rPr>
          <w:delText xml:space="preserve"> بشأن آليات </w:delText>
        </w:r>
        <w:r w:rsidRPr="00E54253" w:rsidDel="00746664">
          <w:rPr>
            <w:rFonts w:hint="cs"/>
            <w:rtl/>
          </w:rPr>
          <w:delText>تعزيز التعاون</w:delText>
        </w:r>
        <w:r w:rsidDel="00746664">
          <w:rPr>
            <w:rFonts w:hint="cs"/>
            <w:rtl/>
          </w:rPr>
          <w:delText xml:space="preserve"> في </w:delText>
        </w:r>
        <w:r w:rsidRPr="00E54253" w:rsidDel="00746664">
          <w:rPr>
            <w:rFonts w:hint="cs"/>
            <w:rtl/>
          </w:rPr>
          <w:delText>مجال الأمن السيبراني،</w:delText>
        </w:r>
        <w:r w:rsidDel="00746664">
          <w:rPr>
            <w:rFonts w:hint="cs"/>
            <w:rtl/>
          </w:rPr>
          <w:delText xml:space="preserve"> </w:delText>
        </w:r>
        <w:r w:rsidRPr="00E54253" w:rsidDel="00746664">
          <w:rPr>
            <w:rFonts w:hint="cs"/>
            <w:rtl/>
          </w:rPr>
          <w:delText>بما</w:delText>
        </w:r>
        <w:r w:rsidDel="00746664">
          <w:rPr>
            <w:rFonts w:hint="cs"/>
            <w:rtl/>
          </w:rPr>
          <w:delText xml:space="preserve"> في </w:delText>
        </w:r>
        <w:r w:rsidRPr="00E54253" w:rsidDel="00746664">
          <w:rPr>
            <w:rFonts w:hint="cs"/>
            <w:rtl/>
          </w:rPr>
          <w:delText>ذلك</w:delText>
        </w:r>
        <w:r w:rsidDel="00746664">
          <w:rPr>
            <w:rFonts w:hint="cs"/>
            <w:rtl/>
          </w:rPr>
          <w:delText xml:space="preserve"> مواجهة</w:delText>
        </w:r>
        <w:r w:rsidRPr="00E54253" w:rsidDel="00746664">
          <w:rPr>
            <w:rFonts w:hint="cs"/>
            <w:rtl/>
          </w:rPr>
          <w:delText xml:space="preserve"> </w:delText>
        </w:r>
        <w:r w:rsidDel="00746664">
          <w:rPr>
            <w:rFonts w:hint="cs"/>
            <w:rtl/>
          </w:rPr>
          <w:delText>و</w:delText>
        </w:r>
        <w:r w:rsidRPr="00E54253" w:rsidDel="00746664">
          <w:rPr>
            <w:rFonts w:hint="cs"/>
            <w:rtl/>
          </w:rPr>
          <w:delText>مكافحة الرسائل</w:delText>
        </w:r>
        <w:r w:rsidDel="00746664">
          <w:rPr>
            <w:rFonts w:hint="eastAsia"/>
            <w:rtl/>
          </w:rPr>
          <w:delText> </w:delText>
        </w:r>
        <w:r w:rsidRPr="00E54253" w:rsidDel="00746664">
          <w:rPr>
            <w:rFonts w:hint="cs"/>
            <w:rtl/>
          </w:rPr>
          <w:delText>الاقتحامية</w:delText>
        </w:r>
        <w:r w:rsidDel="00746664">
          <w:rPr>
            <w:rFonts w:hint="cs"/>
            <w:rtl/>
          </w:rPr>
          <w:delText>؛</w:delText>
        </w:r>
      </w:del>
    </w:p>
    <w:p w:rsidR="008A17B4" w:rsidRPr="006A0DBE" w:rsidRDefault="008A17B4" w:rsidP="008A17B4">
      <w:pPr>
        <w:rPr>
          <w:rtl/>
        </w:rPr>
      </w:pPr>
      <w:del w:id="80" w:author="Author">
        <w:r w:rsidRPr="0093399E" w:rsidDel="00746664">
          <w:rPr>
            <w:rFonts w:hint="cs"/>
            <w:i/>
            <w:iCs/>
            <w:rtl/>
          </w:rPr>
          <w:delText>ط</w:delText>
        </w:r>
      </w:del>
      <w:ins w:id="81" w:author="Author">
        <w:r>
          <w:rPr>
            <w:rFonts w:ascii="Traditional Arabic" w:hAnsi="Traditional Arabic" w:hint="cs"/>
            <w:i/>
            <w:iCs/>
            <w:rtl/>
          </w:rPr>
          <w:t>ﺡ</w:t>
        </w:r>
      </w:ins>
      <w:r w:rsidRPr="0093399E">
        <w:rPr>
          <w:i/>
          <w:iCs/>
          <w:rtl/>
        </w:rPr>
        <w:t>)</w:t>
      </w:r>
      <w:r w:rsidRPr="0093399E">
        <w:rPr>
          <w:i/>
          <w:iCs/>
          <w:rtl/>
        </w:rPr>
        <w:tab/>
      </w:r>
      <w:r>
        <w:rPr>
          <w:rFonts w:hint="cs"/>
          <w:rtl/>
        </w:rPr>
        <w:t xml:space="preserve">بالقرار </w:t>
      </w:r>
      <w:r>
        <w:rPr>
          <w:lang w:val="en-US"/>
        </w:rPr>
        <w:t>140</w:t>
      </w:r>
      <w:r>
        <w:rPr>
          <w:rFonts w:hint="cs"/>
          <w:rtl/>
          <w:lang w:val="en-US"/>
        </w:rPr>
        <w:t xml:space="preserve"> (المراجَع في بوسان، </w:t>
      </w:r>
      <w:r>
        <w:rPr>
          <w:lang w:val="en-US"/>
        </w:rPr>
        <w:t>2014</w:t>
      </w:r>
      <w:r>
        <w:rPr>
          <w:rFonts w:hint="cs"/>
          <w:rtl/>
          <w:lang w:val="en-US"/>
        </w:rPr>
        <w:t>) لهذا المؤتمر</w:t>
      </w:r>
      <w:del w:id="82" w:author="Author">
        <w:r w:rsidDel="00F85245">
          <w:rPr>
            <w:rFonts w:hint="cs"/>
            <w:rtl/>
            <w:lang w:val="en-US"/>
          </w:rPr>
          <w:delText>؛</w:delText>
        </w:r>
      </w:del>
      <w:ins w:id="83" w:author="Author">
        <w:r>
          <w:rPr>
            <w:rFonts w:hint="cs"/>
            <w:rtl/>
            <w:lang w:val="en-US"/>
          </w:rPr>
          <w:t>،</w:t>
        </w:r>
      </w:ins>
    </w:p>
    <w:p w:rsidR="008A17B4" w:rsidRPr="00A61945" w:rsidDel="00F85245" w:rsidRDefault="008A17B4" w:rsidP="008A17B4">
      <w:pPr>
        <w:rPr>
          <w:del w:id="84" w:author="Author"/>
          <w:rtl/>
        </w:rPr>
      </w:pPr>
      <w:del w:id="85" w:author="Author">
        <w:r w:rsidDel="00F85245">
          <w:rPr>
            <w:rFonts w:hint="cs"/>
            <w:i/>
            <w:iCs/>
            <w:rtl/>
          </w:rPr>
          <w:delText>ي</w:delText>
        </w:r>
        <w:r w:rsidRPr="0088141B" w:rsidDel="00F85245">
          <w:rPr>
            <w:i/>
            <w:iCs/>
            <w:rtl/>
          </w:rPr>
          <w:delText>)</w:delText>
        </w:r>
        <w:r w:rsidDel="00F85245">
          <w:rPr>
            <w:rtl/>
          </w:rPr>
          <w:tab/>
        </w:r>
        <w:r w:rsidDel="00F85245">
          <w:rPr>
            <w:rFonts w:hint="cs"/>
            <w:rtl/>
          </w:rPr>
          <w:delText>بالقرار </w:delText>
        </w:r>
        <w:r w:rsidDel="00F85245">
          <w:rPr>
            <w:lang w:val="en-US"/>
          </w:rPr>
          <w:delText>69</w:delText>
        </w:r>
        <w:r w:rsidDel="00F85245">
          <w:rPr>
            <w:rFonts w:hint="cs"/>
            <w:rtl/>
            <w:lang w:val="en-US"/>
          </w:rPr>
          <w:delText xml:space="preserve"> </w:delText>
        </w:r>
        <w:r w:rsidDel="00F85245">
          <w:rPr>
            <w:rFonts w:hint="cs"/>
            <w:rtl/>
          </w:rPr>
          <w:delText xml:space="preserve">(المراجَع في دبي، </w:delText>
        </w:r>
        <w:r w:rsidDel="00F85245">
          <w:rPr>
            <w:lang w:val="en-US"/>
          </w:rPr>
          <w:delText>2014</w:delText>
        </w:r>
        <w:r w:rsidDel="00F85245">
          <w:rPr>
            <w:rFonts w:hint="cs"/>
            <w:rtl/>
          </w:rPr>
          <w:delText xml:space="preserve">) </w:delText>
        </w:r>
        <w:r w:rsidDel="00F85245">
          <w:rPr>
            <w:rFonts w:hint="eastAsia"/>
            <w:rtl/>
          </w:rPr>
          <w:delText>للمؤتمر العالمي لتنمية الاتصالات، بشأن</w:delText>
        </w:r>
        <w:r w:rsidDel="00F85245">
          <w:rPr>
            <w:rFonts w:hint="cs"/>
            <w:rtl/>
          </w:rPr>
          <w:delText xml:space="preserve"> </w:delText>
        </w:r>
        <w:r w:rsidRPr="0023656A" w:rsidDel="00F85245">
          <w:rPr>
            <w:rFonts w:hint="eastAsia"/>
            <w:rtl/>
          </w:rPr>
          <w:delText>إنشاء</w:delText>
        </w:r>
        <w:r w:rsidRPr="0023656A" w:rsidDel="00F85245">
          <w:rPr>
            <w:rtl/>
          </w:rPr>
          <w:delText xml:space="preserve"> </w:delText>
        </w:r>
        <w:r w:rsidRPr="0023656A" w:rsidDel="00F85245">
          <w:rPr>
            <w:rFonts w:hint="eastAsia"/>
            <w:rtl/>
          </w:rPr>
          <w:delText>أفرقة</w:delText>
        </w:r>
        <w:r w:rsidRPr="0023656A" w:rsidDel="00F85245">
          <w:rPr>
            <w:rtl/>
          </w:rPr>
          <w:delText xml:space="preserve"> </w:delText>
        </w:r>
        <w:r w:rsidRPr="0023656A" w:rsidDel="00F85245">
          <w:rPr>
            <w:rFonts w:hint="eastAsia"/>
            <w:rtl/>
          </w:rPr>
          <w:delText>استجابة</w:delText>
        </w:r>
        <w:r w:rsidRPr="0023656A" w:rsidDel="00F85245">
          <w:rPr>
            <w:rtl/>
          </w:rPr>
          <w:delText xml:space="preserve"> </w:delText>
        </w:r>
        <w:r w:rsidRPr="0023656A" w:rsidDel="00F85245">
          <w:rPr>
            <w:rFonts w:hint="eastAsia"/>
            <w:rtl/>
          </w:rPr>
          <w:delText>وطنية</w:delText>
        </w:r>
        <w:r w:rsidRPr="0023656A" w:rsidDel="00F85245">
          <w:rPr>
            <w:rtl/>
          </w:rPr>
          <w:delText xml:space="preserve"> </w:delText>
        </w:r>
        <w:r w:rsidRPr="0023656A" w:rsidDel="00F85245">
          <w:rPr>
            <w:rFonts w:hint="eastAsia"/>
            <w:rtl/>
          </w:rPr>
          <w:delText>للحوادث</w:delText>
        </w:r>
        <w:r w:rsidRPr="0023656A" w:rsidDel="00F85245">
          <w:rPr>
            <w:rtl/>
          </w:rPr>
          <w:delText xml:space="preserve"> </w:delText>
        </w:r>
        <w:r w:rsidDel="00F85245">
          <w:rPr>
            <w:rFonts w:hint="cs"/>
            <w:rtl/>
          </w:rPr>
          <w:delText>الحاسوبية</w:delText>
        </w:r>
        <w:r w:rsidDel="00F85245">
          <w:rPr>
            <w:rFonts w:hint="eastAsia"/>
            <w:rtl/>
          </w:rPr>
          <w:delText> </w:delText>
        </w:r>
        <w:r w:rsidDel="00F85245">
          <w:rPr>
            <w:lang w:val="en-US"/>
          </w:rPr>
          <w:delText>(CIRT)</w:delText>
        </w:r>
        <w:r w:rsidRPr="0023656A" w:rsidDel="00F85245">
          <w:rPr>
            <w:rFonts w:hint="eastAsia"/>
            <w:rtl/>
          </w:rPr>
          <w:delText>،</w:delText>
        </w:r>
        <w:r w:rsidRPr="0023656A" w:rsidDel="00F85245">
          <w:rPr>
            <w:rtl/>
          </w:rPr>
          <w:delText xml:space="preserve"> </w:delText>
        </w:r>
        <w:r w:rsidRPr="0023656A" w:rsidDel="00F85245">
          <w:rPr>
            <w:rFonts w:hint="eastAsia"/>
            <w:rtl/>
          </w:rPr>
          <w:delText>خاصة</w:delText>
        </w:r>
        <w:r w:rsidDel="00F85245">
          <w:rPr>
            <w:rtl/>
          </w:rPr>
          <w:delText xml:space="preserve"> في </w:delText>
        </w:r>
        <w:r w:rsidRPr="0023656A" w:rsidDel="00F85245">
          <w:rPr>
            <w:rFonts w:hint="eastAsia"/>
            <w:rtl/>
          </w:rPr>
          <w:delText>البلدان</w:delText>
        </w:r>
        <w:r w:rsidRPr="0023656A" w:rsidDel="00F85245">
          <w:rPr>
            <w:rtl/>
          </w:rPr>
          <w:delText xml:space="preserve"> </w:delText>
        </w:r>
        <w:r w:rsidRPr="0023656A" w:rsidDel="00F85245">
          <w:rPr>
            <w:rFonts w:hint="eastAsia"/>
            <w:rtl/>
          </w:rPr>
          <w:delText>النامية</w:delText>
        </w:r>
        <w:r w:rsidDel="00F85245">
          <w:rPr>
            <w:rStyle w:val="FootnoteReference"/>
            <w:rtl/>
          </w:rPr>
          <w:footnoteReference w:customMarkFollows="1" w:id="3"/>
          <w:delText>1</w:delText>
        </w:r>
        <w:r w:rsidRPr="0023656A" w:rsidDel="00F85245">
          <w:rPr>
            <w:rFonts w:hint="eastAsia"/>
            <w:rtl/>
          </w:rPr>
          <w:delText>،</w:delText>
        </w:r>
        <w:r w:rsidRPr="0023656A" w:rsidDel="00F85245">
          <w:rPr>
            <w:rtl/>
          </w:rPr>
          <w:delText xml:space="preserve"> </w:delText>
        </w:r>
        <w:r w:rsidRPr="0023656A" w:rsidDel="00F85245">
          <w:rPr>
            <w:rFonts w:hint="eastAsia"/>
            <w:rtl/>
          </w:rPr>
          <w:delText>والتعاون</w:delText>
        </w:r>
        <w:r w:rsidRPr="0023656A" w:rsidDel="00F85245">
          <w:rPr>
            <w:rtl/>
          </w:rPr>
          <w:delText xml:space="preserve"> </w:delText>
        </w:r>
        <w:r w:rsidRPr="0023656A" w:rsidDel="00F85245">
          <w:rPr>
            <w:rFonts w:hint="eastAsia"/>
            <w:rtl/>
          </w:rPr>
          <w:delText>فيما</w:delText>
        </w:r>
        <w:r w:rsidRPr="002E49D7" w:rsidDel="00F85245">
          <w:rPr>
            <w:rtl/>
          </w:rPr>
          <w:delText> </w:delText>
        </w:r>
        <w:r w:rsidRPr="0023656A" w:rsidDel="00F85245">
          <w:rPr>
            <w:rFonts w:hint="eastAsia"/>
            <w:rtl/>
          </w:rPr>
          <w:delText>بينها</w:delText>
        </w:r>
        <w:r w:rsidDel="00F85245">
          <w:rPr>
            <w:rFonts w:hint="cs"/>
            <w:rtl/>
          </w:rPr>
          <w:delText>؛</w:delText>
        </w:r>
      </w:del>
    </w:p>
    <w:p w:rsidR="008A17B4" w:rsidDel="00F85245" w:rsidRDefault="008A17B4" w:rsidP="008A17B4">
      <w:pPr>
        <w:rPr>
          <w:del w:id="88" w:author="Author"/>
          <w:rtl/>
          <w:lang w:val="en-US"/>
        </w:rPr>
      </w:pPr>
      <w:del w:id="89" w:author="Author">
        <w:r w:rsidRPr="00FD7247" w:rsidDel="00F85245">
          <w:rPr>
            <w:rFonts w:hint="cs"/>
            <w:i/>
            <w:iCs/>
            <w:spacing w:val="2"/>
            <w:rtl/>
            <w:lang w:val="en-US"/>
          </w:rPr>
          <w:delText>ك</w:delText>
        </w:r>
        <w:r w:rsidDel="00F85245">
          <w:rPr>
            <w:i/>
            <w:iCs/>
            <w:rtl/>
            <w:lang w:val="en-US"/>
          </w:rPr>
          <w:delText>)</w:delText>
        </w:r>
        <w:r w:rsidDel="00F85245">
          <w:rPr>
            <w:rtl/>
            <w:lang w:val="en-US"/>
          </w:rPr>
          <w:tab/>
        </w:r>
        <w:r w:rsidDel="00F85245">
          <w:rPr>
            <w:rFonts w:hint="cs"/>
            <w:rtl/>
            <w:lang w:val="en-US"/>
          </w:rPr>
          <w:delText>بأن القرار</w:delText>
        </w:r>
        <w:r w:rsidDel="00F85245">
          <w:rPr>
            <w:rFonts w:hint="eastAsia"/>
            <w:rtl/>
            <w:lang w:val="en-US"/>
          </w:rPr>
          <w:delText> </w:delText>
        </w:r>
        <w:r w:rsidDel="00F85245">
          <w:rPr>
            <w:lang w:val="en-US"/>
          </w:rPr>
          <w:delText>1305</w:delText>
        </w:r>
        <w:r w:rsidDel="00F85245">
          <w:rPr>
            <w:rFonts w:hint="cs"/>
            <w:rtl/>
            <w:lang w:val="en-US"/>
          </w:rPr>
          <w:delText xml:space="preserve"> الذي اعتمده مجلس الاتحاد في دورته لعام</w:delText>
        </w:r>
        <w:r w:rsidDel="00F85245">
          <w:rPr>
            <w:rFonts w:hint="cs"/>
            <w:rtl/>
          </w:rPr>
          <w:delText> </w:delText>
        </w:r>
        <w:r w:rsidDel="00F85245">
          <w:rPr>
            <w:lang w:val="en-US"/>
          </w:rPr>
          <w:delText>2009</w:delText>
        </w:r>
        <w:r w:rsidDel="00F85245">
          <w:rPr>
            <w:rFonts w:hint="cs"/>
            <w:rtl/>
            <w:lang w:val="en-US"/>
          </w:rPr>
          <w:delText xml:space="preserve"> حدّد مسائل الأمن والسلامة والاستدامة والمتانة بالنسبة للإنترنت كمسائل تتعلق بالسياسا</w:delText>
        </w:r>
        <w:r w:rsidDel="00F85245">
          <w:rPr>
            <w:rFonts w:hint="eastAsia"/>
            <w:rtl/>
            <w:lang w:val="en-US"/>
          </w:rPr>
          <w:delText>ت</w:delText>
        </w:r>
        <w:r w:rsidDel="00F85245">
          <w:rPr>
            <w:rFonts w:hint="cs"/>
            <w:rtl/>
            <w:lang w:val="en-US"/>
          </w:rPr>
          <w:delText xml:space="preserve"> العامة التي تندرج في إطار عمل الاتحاد الدولي</w:delText>
        </w:r>
        <w:r w:rsidDel="00F85245">
          <w:rPr>
            <w:rFonts w:hint="cs"/>
            <w:rtl/>
          </w:rPr>
          <w:delText> </w:delText>
        </w:r>
        <w:r w:rsidDel="00F85245">
          <w:rPr>
            <w:rFonts w:hint="cs"/>
            <w:rtl/>
            <w:lang w:val="en-US"/>
          </w:rPr>
          <w:delText>للاتصالات،</w:delText>
        </w:r>
      </w:del>
    </w:p>
    <w:p w:rsidR="008A17B4" w:rsidRPr="00073E95" w:rsidRDefault="008A17B4" w:rsidP="008A17B4">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Pr>
          <w:rtl/>
        </w:rPr>
        <w:t xml:space="preserve"> في </w:t>
      </w:r>
      <w:r w:rsidRPr="0088141B">
        <w:rPr>
          <w:rFonts w:hint="eastAsia"/>
          <w:rtl/>
        </w:rPr>
        <w:t>اعتباره</w:t>
      </w:r>
    </w:p>
    <w:p w:rsidR="008A17B4" w:rsidRPr="00EB122F" w:rsidRDefault="008A17B4" w:rsidP="008A17B4">
      <w:pPr>
        <w:keepNext/>
        <w:keepLines/>
        <w:rPr>
          <w:spacing w:val="-2"/>
          <w:rtl/>
        </w:rPr>
      </w:pPr>
      <w:r w:rsidRPr="00EB122F">
        <w:rPr>
          <w:rFonts w:hint="cs"/>
          <w:i/>
          <w:iCs/>
          <w:spacing w:val="-2"/>
          <w:rtl/>
        </w:rPr>
        <w:t xml:space="preserve"> </w:t>
      </w:r>
      <w:r w:rsidRPr="00EB122F">
        <w:rPr>
          <w:i/>
          <w:iCs/>
          <w:spacing w:val="-2"/>
          <w:rtl/>
        </w:rPr>
        <w:t>أ )</w:t>
      </w:r>
      <w:r w:rsidRPr="00EB122F">
        <w:rPr>
          <w:i/>
          <w:iCs/>
          <w:spacing w:val="-2"/>
          <w:rtl/>
        </w:rPr>
        <w:tab/>
      </w:r>
      <w:del w:id="90" w:author="Author">
        <w:r w:rsidRPr="00EB122F" w:rsidDel="00A172A6">
          <w:rPr>
            <w:spacing w:val="-2"/>
            <w:rtl/>
          </w:rPr>
          <w:delText xml:space="preserve">أن الحدث الرفيع المستوى </w:delText>
        </w:r>
        <w:r w:rsidRPr="00EB122F" w:rsidDel="00A172A6">
          <w:rPr>
            <w:spacing w:val="-2"/>
          </w:rPr>
          <w:delText>WSIS+10</w:delText>
        </w:r>
        <w:r w:rsidRPr="00EB122F" w:rsidDel="00A172A6">
          <w:rPr>
            <w:spacing w:val="-2"/>
            <w:rtl/>
          </w:rPr>
          <w:delText xml:space="preserve"> الذي نسقه الاتحاد أكد من جديد أهمية بناء الثقة والأمن في</w:delText>
        </w:r>
        <w:r w:rsidRPr="00EB122F" w:rsidDel="00A172A6">
          <w:rPr>
            <w:rFonts w:hint="eastAsia"/>
            <w:spacing w:val="-2"/>
            <w:rtl/>
          </w:rPr>
          <w:delText> </w:delText>
        </w:r>
        <w:r w:rsidRPr="00EB122F" w:rsidDel="00A172A6">
          <w:rPr>
            <w:spacing w:val="-2"/>
            <w:rtl/>
          </w:rPr>
          <w:delText>استخدام تكنولوجيا المعلومات والاتصالات، على النحو المشار إليه في</w:delText>
        </w:r>
        <w:r w:rsidRPr="00EB122F" w:rsidDel="00A172A6">
          <w:rPr>
            <w:rFonts w:hint="eastAsia"/>
            <w:spacing w:val="-2"/>
            <w:rtl/>
          </w:rPr>
          <w:delText> </w:delText>
        </w:r>
        <w:r w:rsidRPr="00EB122F" w:rsidDel="00A172A6">
          <w:rPr>
            <w:spacing w:val="-2"/>
            <w:rtl/>
          </w:rPr>
          <w:delText xml:space="preserve">الفقرات ذات الصلة من الوثائق الختامية للحدث </w:delText>
        </w:r>
        <w:r w:rsidRPr="00EB122F" w:rsidDel="00A172A6">
          <w:rPr>
            <w:spacing w:val="-2"/>
            <w:lang w:val="en-US"/>
          </w:rPr>
          <w:delText>WSIS+10</w:delText>
        </w:r>
        <w:r w:rsidRPr="00EB122F" w:rsidDel="00A172A6">
          <w:rPr>
            <w:spacing w:val="-2"/>
            <w:rtl/>
            <w:lang w:val="en-US"/>
          </w:rPr>
          <w:delText xml:space="preserve"> (جنيف، </w:delText>
        </w:r>
        <w:r w:rsidRPr="00EB122F" w:rsidDel="00A172A6">
          <w:rPr>
            <w:spacing w:val="-2"/>
            <w:lang w:val="en-US"/>
          </w:rPr>
          <w:delText>2014</w:delText>
        </w:r>
        <w:r w:rsidRPr="00EB122F" w:rsidDel="00A172A6">
          <w:rPr>
            <w:spacing w:val="-2"/>
            <w:rtl/>
            <w:lang w:val="en-US"/>
          </w:rPr>
          <w:delText>)</w:delText>
        </w:r>
      </w:del>
      <w:ins w:id="91" w:author="Author">
        <w:r w:rsidRPr="00EB122F">
          <w:rPr>
            <w:spacing w:val="-2"/>
            <w:rtl/>
          </w:rPr>
          <w:t>أن</w:t>
        </w:r>
        <w:r w:rsidRPr="00EB122F">
          <w:rPr>
            <w:rFonts w:hint="cs"/>
            <w:spacing w:val="-2"/>
            <w:rtl/>
          </w:rPr>
          <w:t> </w:t>
        </w:r>
        <w:r w:rsidRPr="00EB122F">
          <w:rPr>
            <w:color w:val="000000"/>
            <w:spacing w:val="-2"/>
            <w:rtl/>
          </w:rPr>
          <w:t xml:space="preserve">القرار </w:t>
        </w:r>
        <w:r w:rsidRPr="00EB122F">
          <w:rPr>
            <w:color w:val="000000"/>
            <w:spacing w:val="-2"/>
            <w:lang w:val="en-US"/>
          </w:rPr>
          <w:t>70/125</w:t>
        </w:r>
        <w:r w:rsidRPr="00EB122F">
          <w:rPr>
            <w:color w:val="000000"/>
            <w:spacing w:val="-2"/>
            <w:rtl/>
          </w:rPr>
          <w:t xml:space="preserve"> للجمعية العامة للأمم المتحدة، الوثيقة الختامية للاجتماع الرفيع المستوى للجمعية العامة بشأن الاستعراض العام لتنفيذ </w:t>
        </w:r>
        <w:r w:rsidRPr="00A155C4">
          <w:rPr>
            <w:color w:val="000000"/>
            <w:spacing w:val="-2"/>
            <w:rtl/>
          </w:rPr>
          <w:t>ن</w:t>
        </w:r>
        <w:r w:rsidRPr="00A155C4">
          <w:rPr>
            <w:rFonts w:hint="cs"/>
            <w:color w:val="000000"/>
            <w:spacing w:val="-2"/>
            <w:rtl/>
          </w:rPr>
          <w:t>تائج</w:t>
        </w:r>
        <w:r w:rsidRPr="00EB122F">
          <w:rPr>
            <w:color w:val="000000"/>
            <w:spacing w:val="-2"/>
            <w:rtl/>
          </w:rPr>
          <w:t xml:space="preserve"> القمة العالمية لمجتمع المعلومات </w:t>
        </w:r>
        <w:r w:rsidRPr="00EB122F">
          <w:rPr>
            <w:color w:val="000000"/>
            <w:spacing w:val="-2"/>
          </w:rPr>
          <w:t>(WSIS)</w:t>
        </w:r>
        <w:r w:rsidRPr="00EB122F">
          <w:rPr>
            <w:rFonts w:hint="cs"/>
            <w:color w:val="000000"/>
            <w:spacing w:val="-2"/>
            <w:rtl/>
          </w:rPr>
          <w:t>،</w:t>
        </w:r>
        <w:r w:rsidRPr="00EB122F">
          <w:rPr>
            <w:rFonts w:hint="cs"/>
            <w:spacing w:val="-2"/>
            <w:rtl/>
            <w:lang w:val="en-US"/>
          </w:rPr>
          <w:t xml:space="preserve"> يؤكد على أن تعزيز </w:t>
        </w:r>
        <w:r w:rsidRPr="00EB122F">
          <w:rPr>
            <w:rFonts w:hint="cs"/>
            <w:spacing w:val="-2"/>
            <w:rtl/>
          </w:rPr>
          <w:t xml:space="preserve">الثقة </w:t>
        </w:r>
        <w:r w:rsidRPr="00EB122F">
          <w:rPr>
            <w:rFonts w:hint="eastAsia"/>
            <w:spacing w:val="-2"/>
            <w:rtl/>
          </w:rPr>
          <w:t>والأمن</w:t>
        </w:r>
        <w:r w:rsidRPr="00EB122F">
          <w:rPr>
            <w:rFonts w:hint="cs"/>
            <w:spacing w:val="-2"/>
            <w:rtl/>
          </w:rPr>
          <w:t xml:space="preserve"> في </w:t>
        </w:r>
        <w:r w:rsidRPr="00EB122F">
          <w:rPr>
            <w:rFonts w:hint="eastAsia"/>
            <w:spacing w:val="-2"/>
            <w:rtl/>
          </w:rPr>
          <w:t>استخدام</w:t>
        </w:r>
        <w:r w:rsidRPr="00EB122F">
          <w:rPr>
            <w:spacing w:val="-2"/>
            <w:rtl/>
          </w:rPr>
          <w:t xml:space="preserve"> </w:t>
        </w:r>
        <w:r w:rsidRPr="00EB122F">
          <w:rPr>
            <w:rFonts w:hint="eastAsia"/>
            <w:spacing w:val="-2"/>
            <w:rtl/>
          </w:rPr>
          <w:t>تكنولوجيا</w:t>
        </w:r>
        <w:r w:rsidRPr="00EB122F">
          <w:rPr>
            <w:spacing w:val="-2"/>
            <w:rtl/>
          </w:rPr>
          <w:t xml:space="preserve"> </w:t>
        </w:r>
        <w:r w:rsidRPr="00EB122F">
          <w:rPr>
            <w:rFonts w:hint="eastAsia"/>
            <w:spacing w:val="-2"/>
            <w:rtl/>
          </w:rPr>
          <w:t>المعلومات</w:t>
        </w:r>
        <w:r w:rsidRPr="00EB122F">
          <w:rPr>
            <w:spacing w:val="-2"/>
            <w:rtl/>
          </w:rPr>
          <w:t xml:space="preserve"> </w:t>
        </w:r>
        <w:r w:rsidRPr="00EB122F">
          <w:rPr>
            <w:rFonts w:hint="eastAsia"/>
            <w:spacing w:val="-2"/>
            <w:rtl/>
          </w:rPr>
          <w:t>والاتصالات</w:t>
        </w:r>
        <w:r w:rsidRPr="00EB122F" w:rsidDel="00A172A6">
          <w:rPr>
            <w:spacing w:val="-2"/>
            <w:rtl/>
          </w:rPr>
          <w:t xml:space="preserve"> </w:t>
        </w:r>
        <w:r w:rsidRPr="00EB122F">
          <w:rPr>
            <w:rFonts w:hint="cs"/>
            <w:spacing w:val="-2"/>
            <w:rtl/>
          </w:rPr>
          <w:t>من أجل تنمية مجتمعات المعلومات ونجاح هذه التكنولوجيات من محركات الابتكار الاقتصادي والاجتماعي</w:t>
        </w:r>
      </w:ins>
      <w:r w:rsidRPr="00EB122F">
        <w:rPr>
          <w:spacing w:val="-2"/>
          <w:rtl/>
        </w:rPr>
        <w:t>؛</w:t>
      </w:r>
    </w:p>
    <w:p w:rsidR="008A17B4" w:rsidRPr="006E0C03" w:rsidRDefault="008A17B4" w:rsidP="008A17B4">
      <w:pPr>
        <w:rPr>
          <w:spacing w:val="-4"/>
          <w:rtl/>
        </w:rPr>
      </w:pPr>
      <w:r w:rsidRPr="006E0C03">
        <w:rPr>
          <w:rFonts w:hint="cs"/>
          <w:i/>
          <w:iCs/>
          <w:spacing w:val="-4"/>
          <w:rtl/>
        </w:rPr>
        <w:t>ب</w:t>
      </w:r>
      <w:r w:rsidRPr="006E0C03">
        <w:rPr>
          <w:i/>
          <w:iCs/>
          <w:spacing w:val="-4"/>
          <w:rtl/>
        </w:rPr>
        <w:t>)</w:t>
      </w:r>
      <w:r w:rsidRPr="006E0C03">
        <w:rPr>
          <w:spacing w:val="-4"/>
          <w:rtl/>
        </w:rPr>
        <w:tab/>
      </w:r>
      <w:r w:rsidRPr="006E0C03">
        <w:rPr>
          <w:rFonts w:hint="eastAsia"/>
          <w:spacing w:val="-4"/>
          <w:rtl/>
        </w:rPr>
        <w:t>الأهمية</w:t>
      </w:r>
      <w:r w:rsidRPr="006E0C03">
        <w:rPr>
          <w:spacing w:val="-4"/>
          <w:rtl/>
        </w:rPr>
        <w:t xml:space="preserve"> </w:t>
      </w:r>
      <w:r w:rsidRPr="006E0C03">
        <w:rPr>
          <w:rFonts w:hint="cs"/>
          <w:spacing w:val="-4"/>
          <w:rtl/>
        </w:rPr>
        <w:t xml:space="preserve">البالغة </w:t>
      </w:r>
      <w:del w:id="92" w:author="Author">
        <w:r w:rsidRPr="006E0C03" w:rsidDel="00A67471">
          <w:rPr>
            <w:rFonts w:hint="eastAsia"/>
            <w:spacing w:val="-4"/>
            <w:rtl/>
          </w:rPr>
          <w:delText>للبنية</w:delText>
        </w:r>
        <w:r w:rsidRPr="006E0C03" w:rsidDel="00A67471">
          <w:rPr>
            <w:spacing w:val="-4"/>
            <w:rtl/>
          </w:rPr>
          <w:delText xml:space="preserve"> </w:delText>
        </w:r>
        <w:r w:rsidRPr="006E0C03" w:rsidDel="00A67471">
          <w:rPr>
            <w:rFonts w:hint="eastAsia"/>
            <w:spacing w:val="-4"/>
            <w:rtl/>
          </w:rPr>
          <w:delText>التحتية</w:delText>
        </w:r>
        <w:r w:rsidRPr="006E0C03" w:rsidDel="00A67471">
          <w:rPr>
            <w:spacing w:val="-4"/>
            <w:rtl/>
          </w:rPr>
          <w:delText xml:space="preserve"> </w:delText>
        </w:r>
        <w:r w:rsidRPr="006E0C03" w:rsidDel="00A67471">
          <w:rPr>
            <w:rFonts w:hint="eastAsia"/>
            <w:spacing w:val="-4"/>
            <w:rtl/>
          </w:rPr>
          <w:delText>للمعلومات</w:delText>
        </w:r>
        <w:r w:rsidRPr="006E0C03" w:rsidDel="00A67471">
          <w:rPr>
            <w:spacing w:val="-4"/>
            <w:rtl/>
          </w:rPr>
          <w:delText xml:space="preserve"> </w:delText>
        </w:r>
      </w:del>
      <w:ins w:id="93" w:author="Author">
        <w:r>
          <w:rPr>
            <w:rFonts w:hint="cs"/>
            <w:spacing w:val="-4"/>
            <w:rtl/>
          </w:rPr>
          <w:t xml:space="preserve">لتكنولوجيا المعلومات </w:t>
        </w:r>
      </w:ins>
      <w:r w:rsidRPr="006E0C03">
        <w:rPr>
          <w:rFonts w:hint="eastAsia"/>
          <w:spacing w:val="-4"/>
          <w:rtl/>
        </w:rPr>
        <w:t>والاتصالات</w:t>
      </w:r>
      <w:r w:rsidRPr="006E0C03">
        <w:rPr>
          <w:spacing w:val="-4"/>
          <w:rtl/>
        </w:rPr>
        <w:t xml:space="preserve"> </w:t>
      </w:r>
      <w:del w:id="94" w:author="Author">
        <w:r w:rsidRPr="006E0C03" w:rsidDel="00A67471">
          <w:rPr>
            <w:rFonts w:hint="eastAsia"/>
            <w:spacing w:val="-4"/>
            <w:rtl/>
          </w:rPr>
          <w:delText>وتطبيقاتها</w:delText>
        </w:r>
        <w:r w:rsidRPr="006E0C03" w:rsidDel="00A67471">
          <w:rPr>
            <w:spacing w:val="-4"/>
            <w:rtl/>
          </w:rPr>
          <w:delText xml:space="preserve"> </w:delText>
        </w:r>
      </w:del>
      <w:r w:rsidRPr="006E0C03">
        <w:rPr>
          <w:rFonts w:hint="eastAsia"/>
          <w:spacing w:val="-4"/>
          <w:rtl/>
        </w:rPr>
        <w:t>بالنسبة</w:t>
      </w:r>
      <w:r w:rsidRPr="006E0C03">
        <w:rPr>
          <w:spacing w:val="-4"/>
          <w:rtl/>
        </w:rPr>
        <w:t xml:space="preserve"> </w:t>
      </w:r>
      <w:r w:rsidRPr="006E0C03">
        <w:rPr>
          <w:rFonts w:hint="eastAsia"/>
          <w:spacing w:val="-4"/>
          <w:rtl/>
        </w:rPr>
        <w:t>لجميع</w:t>
      </w:r>
      <w:r w:rsidRPr="006E0C03">
        <w:rPr>
          <w:spacing w:val="-4"/>
          <w:rtl/>
        </w:rPr>
        <w:t xml:space="preserve"> </w:t>
      </w:r>
      <w:r w:rsidRPr="006E0C03">
        <w:rPr>
          <w:rFonts w:hint="eastAsia"/>
          <w:spacing w:val="-4"/>
          <w:rtl/>
        </w:rPr>
        <w:t>أشكال</w:t>
      </w:r>
      <w:r w:rsidRPr="006E0C03">
        <w:rPr>
          <w:spacing w:val="-4"/>
          <w:rtl/>
        </w:rPr>
        <w:t xml:space="preserve"> </w:t>
      </w:r>
      <w:r w:rsidRPr="006E0C03">
        <w:rPr>
          <w:rFonts w:hint="eastAsia"/>
          <w:spacing w:val="-4"/>
          <w:rtl/>
        </w:rPr>
        <w:t>النشاط</w:t>
      </w:r>
      <w:r w:rsidRPr="006E0C03">
        <w:rPr>
          <w:spacing w:val="-4"/>
          <w:rtl/>
        </w:rPr>
        <w:t xml:space="preserve"> </w:t>
      </w:r>
      <w:r w:rsidRPr="006E0C03">
        <w:rPr>
          <w:rFonts w:hint="eastAsia"/>
          <w:spacing w:val="-4"/>
          <w:rtl/>
        </w:rPr>
        <w:t>الاجتماعي</w:t>
      </w:r>
      <w:r w:rsidRPr="006E0C03">
        <w:rPr>
          <w:spacing w:val="-4"/>
          <w:rtl/>
        </w:rPr>
        <w:t xml:space="preserve"> </w:t>
      </w:r>
      <w:r w:rsidRPr="006E0C03">
        <w:rPr>
          <w:rFonts w:hint="eastAsia"/>
          <w:spacing w:val="-4"/>
          <w:rtl/>
        </w:rPr>
        <w:t>والاقتصادي</w:t>
      </w:r>
      <w:r w:rsidRPr="006E0C03">
        <w:rPr>
          <w:rFonts w:hint="cs"/>
          <w:spacing w:val="-4"/>
          <w:rtl/>
        </w:rPr>
        <w:t> </w:t>
      </w:r>
      <w:r w:rsidRPr="006E0C03">
        <w:rPr>
          <w:rFonts w:hint="eastAsia"/>
          <w:spacing w:val="-4"/>
          <w:rtl/>
        </w:rPr>
        <w:t>تقريباً؛</w:t>
      </w:r>
    </w:p>
    <w:p w:rsidR="008A17B4" w:rsidRPr="00900F1E" w:rsidRDefault="008A17B4" w:rsidP="008A17B4">
      <w:pPr>
        <w:rPr>
          <w:rtl/>
        </w:rPr>
      </w:pPr>
      <w:r w:rsidRPr="00900F1E">
        <w:rPr>
          <w:rFonts w:hint="cs"/>
          <w:i/>
          <w:iCs/>
          <w:rtl/>
        </w:rPr>
        <w:t>ج</w:t>
      </w:r>
      <w:r w:rsidRPr="00900F1E">
        <w:rPr>
          <w:i/>
          <w:iCs/>
          <w:rtl/>
        </w:rPr>
        <w:t>)</w:t>
      </w:r>
      <w:r w:rsidRPr="00900F1E">
        <w:rPr>
          <w:i/>
          <w:iCs/>
          <w:rtl/>
        </w:rPr>
        <w:tab/>
      </w:r>
      <w:r w:rsidRPr="00900F1E">
        <w:rPr>
          <w:rFonts w:hint="eastAsia"/>
          <w:rtl/>
        </w:rPr>
        <w:t>أن</w:t>
      </w:r>
      <w:r w:rsidRPr="00900F1E">
        <w:rPr>
          <w:rtl/>
        </w:rPr>
        <w:t xml:space="preserve"> </w:t>
      </w:r>
      <w:r w:rsidRPr="00900F1E">
        <w:rPr>
          <w:rFonts w:hint="cs"/>
          <w:rtl/>
        </w:rPr>
        <w:t>تهديدات</w:t>
      </w:r>
      <w:r w:rsidRPr="00900F1E">
        <w:rPr>
          <w:rtl/>
        </w:rPr>
        <w:t xml:space="preserve"> </w:t>
      </w:r>
      <w:r w:rsidRPr="00900F1E">
        <w:rPr>
          <w:rFonts w:hint="eastAsia"/>
          <w:rtl/>
        </w:rPr>
        <w:t>جديدة</w:t>
      </w:r>
      <w:r w:rsidRPr="00900F1E">
        <w:rPr>
          <w:rtl/>
        </w:rPr>
        <w:t xml:space="preserve"> </w:t>
      </w:r>
      <w:r w:rsidRPr="00900F1E">
        <w:rPr>
          <w:rFonts w:hint="eastAsia"/>
          <w:rtl/>
        </w:rPr>
        <w:t>من</w:t>
      </w:r>
      <w:r w:rsidRPr="00900F1E">
        <w:rPr>
          <w:rtl/>
        </w:rPr>
        <w:t xml:space="preserve"> </w:t>
      </w:r>
      <w:r w:rsidRPr="00900F1E">
        <w:rPr>
          <w:rFonts w:hint="eastAsia"/>
          <w:rtl/>
        </w:rPr>
        <w:t>مختلف</w:t>
      </w:r>
      <w:r w:rsidRPr="00900F1E">
        <w:rPr>
          <w:rtl/>
        </w:rPr>
        <w:t xml:space="preserve"> </w:t>
      </w:r>
      <w:r w:rsidRPr="00900F1E">
        <w:rPr>
          <w:rFonts w:hint="eastAsia"/>
          <w:rtl/>
        </w:rPr>
        <w:t>المصادر</w:t>
      </w:r>
      <w:r w:rsidRPr="00900F1E">
        <w:rPr>
          <w:rtl/>
        </w:rPr>
        <w:t xml:space="preserve"> </w:t>
      </w:r>
      <w:r w:rsidRPr="00900F1E">
        <w:rPr>
          <w:rFonts w:hint="eastAsia"/>
          <w:rtl/>
        </w:rPr>
        <w:t>تظهر</w:t>
      </w:r>
      <w:r w:rsidRPr="00900F1E">
        <w:rPr>
          <w:rtl/>
        </w:rPr>
        <w:t xml:space="preserve"> </w:t>
      </w:r>
      <w:r w:rsidRPr="00900F1E">
        <w:rPr>
          <w:rFonts w:hint="eastAsia"/>
          <w:rtl/>
        </w:rPr>
        <w:t>مع</w:t>
      </w:r>
      <w:r w:rsidRPr="00900F1E">
        <w:rPr>
          <w:rtl/>
        </w:rPr>
        <w:t xml:space="preserve"> </w:t>
      </w:r>
      <w:r w:rsidRPr="00900F1E">
        <w:rPr>
          <w:rFonts w:hint="eastAsia"/>
          <w:rtl/>
        </w:rPr>
        <w:t>تطبيق</w:t>
      </w:r>
      <w:r w:rsidRPr="00900F1E">
        <w:rPr>
          <w:rtl/>
        </w:rPr>
        <w:t xml:space="preserve"> </w:t>
      </w:r>
      <w:r w:rsidRPr="00900F1E">
        <w:rPr>
          <w:rFonts w:hint="eastAsia"/>
          <w:rtl/>
        </w:rPr>
        <w:t>وتنمية</w:t>
      </w:r>
      <w:r w:rsidRPr="00900F1E">
        <w:rPr>
          <w:rtl/>
        </w:rPr>
        <w:t xml:space="preserve"> </w:t>
      </w:r>
      <w:r w:rsidRPr="00900F1E">
        <w:rPr>
          <w:rFonts w:hint="eastAsia"/>
          <w:rtl/>
        </w:rPr>
        <w:t>تكنولوجيا</w:t>
      </w:r>
      <w:r w:rsidRPr="00900F1E">
        <w:rPr>
          <w:rtl/>
        </w:rPr>
        <w:t xml:space="preserve"> </w:t>
      </w:r>
      <w:r w:rsidRPr="00900F1E">
        <w:rPr>
          <w:rFonts w:hint="eastAsia"/>
          <w:rtl/>
        </w:rPr>
        <w:t>المعلومات</w:t>
      </w:r>
      <w:r w:rsidRPr="00900F1E">
        <w:rPr>
          <w:rtl/>
        </w:rPr>
        <w:t xml:space="preserve"> </w:t>
      </w:r>
      <w:r w:rsidRPr="00900F1E">
        <w:rPr>
          <w:rFonts w:hint="eastAsia"/>
          <w:rtl/>
        </w:rPr>
        <w:t>والاتصالات</w:t>
      </w:r>
      <w:r w:rsidRPr="00900F1E">
        <w:rPr>
          <w:rtl/>
        </w:rPr>
        <w:t xml:space="preserve"> </w:t>
      </w:r>
      <w:r w:rsidRPr="00900F1E">
        <w:rPr>
          <w:rFonts w:hint="eastAsia"/>
          <w:rtl/>
        </w:rPr>
        <w:t>وأن</w:t>
      </w:r>
      <w:r w:rsidRPr="00900F1E">
        <w:rPr>
          <w:rtl/>
        </w:rPr>
        <w:t xml:space="preserve"> </w:t>
      </w:r>
      <w:r w:rsidRPr="00900F1E">
        <w:rPr>
          <w:rFonts w:hint="eastAsia"/>
          <w:rtl/>
        </w:rPr>
        <w:t>هذه</w:t>
      </w:r>
      <w:r w:rsidRPr="00900F1E">
        <w:rPr>
          <w:rtl/>
        </w:rPr>
        <w:t xml:space="preserve"> </w:t>
      </w:r>
      <w:r w:rsidRPr="00900F1E">
        <w:rPr>
          <w:rFonts w:hint="cs"/>
          <w:rtl/>
        </w:rPr>
        <w:t>التهديدات</w:t>
      </w:r>
      <w:r w:rsidRPr="00900F1E">
        <w:rPr>
          <w:rtl/>
        </w:rPr>
        <w:t xml:space="preserve"> </w:t>
      </w:r>
      <w:r w:rsidRPr="00900F1E">
        <w:rPr>
          <w:rFonts w:hint="eastAsia"/>
          <w:rtl/>
        </w:rPr>
        <w:t>تؤثر</w:t>
      </w:r>
      <w:r w:rsidRPr="00900F1E">
        <w:rPr>
          <w:rtl/>
        </w:rPr>
        <w:t xml:space="preserve"> </w:t>
      </w:r>
      <w:r w:rsidRPr="00900F1E">
        <w:rPr>
          <w:rFonts w:hint="eastAsia"/>
          <w:rtl/>
        </w:rPr>
        <w:t>على</w:t>
      </w:r>
      <w:r w:rsidRPr="00900F1E">
        <w:rPr>
          <w:rtl/>
        </w:rPr>
        <w:t xml:space="preserve"> </w:t>
      </w:r>
      <w:r w:rsidRPr="00900F1E">
        <w:rPr>
          <w:rFonts w:hint="eastAsia"/>
          <w:rtl/>
        </w:rPr>
        <w:t>الثقة</w:t>
      </w:r>
      <w:r w:rsidRPr="00900F1E">
        <w:rPr>
          <w:rtl/>
        </w:rPr>
        <w:t xml:space="preserve"> </w:t>
      </w:r>
      <w:r w:rsidRPr="00900F1E">
        <w:rPr>
          <w:rFonts w:hint="eastAsia"/>
          <w:rtl/>
        </w:rPr>
        <w:t>والأمن</w:t>
      </w:r>
      <w:r>
        <w:rPr>
          <w:rtl/>
        </w:rPr>
        <w:t xml:space="preserve"> في </w:t>
      </w:r>
      <w:r w:rsidRPr="00900F1E">
        <w:rPr>
          <w:rFonts w:hint="eastAsia"/>
          <w:rtl/>
        </w:rPr>
        <w:t>استعمال</w:t>
      </w:r>
      <w:r w:rsidRPr="00900F1E">
        <w:rPr>
          <w:rtl/>
        </w:rPr>
        <w:t xml:space="preserve"> </w:t>
      </w:r>
      <w:r w:rsidRPr="00900F1E">
        <w:rPr>
          <w:rFonts w:hint="eastAsia"/>
          <w:rtl/>
        </w:rPr>
        <w:t>تكنولوجيا</w:t>
      </w:r>
      <w:r w:rsidRPr="00900F1E">
        <w:rPr>
          <w:rtl/>
        </w:rPr>
        <w:t xml:space="preserve"> </w:t>
      </w:r>
      <w:r w:rsidRPr="00900F1E">
        <w:rPr>
          <w:rFonts w:hint="eastAsia"/>
          <w:rtl/>
        </w:rPr>
        <w:t>المعلومات</w:t>
      </w:r>
      <w:r w:rsidRPr="00900F1E">
        <w:rPr>
          <w:rtl/>
        </w:rPr>
        <w:t xml:space="preserve"> </w:t>
      </w:r>
      <w:r w:rsidRPr="00900F1E">
        <w:rPr>
          <w:rFonts w:hint="eastAsia"/>
          <w:rtl/>
        </w:rPr>
        <w:t>والاتصالات</w:t>
      </w:r>
      <w:r w:rsidRPr="00900F1E">
        <w:rPr>
          <w:rtl/>
        </w:rPr>
        <w:t xml:space="preserve"> </w:t>
      </w:r>
      <w:r w:rsidRPr="00900F1E">
        <w:rPr>
          <w:rFonts w:hint="eastAsia"/>
          <w:rtl/>
        </w:rPr>
        <w:t>من</w:t>
      </w:r>
      <w:r w:rsidRPr="00900F1E">
        <w:rPr>
          <w:rtl/>
        </w:rPr>
        <w:t xml:space="preserve"> </w:t>
      </w:r>
      <w:r w:rsidRPr="00900F1E">
        <w:rPr>
          <w:rFonts w:hint="eastAsia"/>
          <w:rtl/>
        </w:rPr>
        <w:t>جانب</w:t>
      </w:r>
      <w:r w:rsidRPr="00900F1E">
        <w:rPr>
          <w:rtl/>
        </w:rPr>
        <w:t xml:space="preserve"> </w:t>
      </w:r>
      <w:r w:rsidRPr="00900F1E">
        <w:rPr>
          <w:rFonts w:hint="eastAsia"/>
          <w:rtl/>
        </w:rPr>
        <w:t>جميع</w:t>
      </w:r>
      <w:r w:rsidRPr="00900F1E">
        <w:rPr>
          <w:rtl/>
        </w:rPr>
        <w:t xml:space="preserve"> </w:t>
      </w:r>
      <w:r w:rsidRPr="00900F1E">
        <w:rPr>
          <w:rFonts w:hint="eastAsia"/>
          <w:rtl/>
        </w:rPr>
        <w:t>الدول</w:t>
      </w:r>
      <w:r w:rsidRPr="00900F1E">
        <w:rPr>
          <w:rtl/>
        </w:rPr>
        <w:t xml:space="preserve"> </w:t>
      </w:r>
      <w:r w:rsidRPr="00900F1E">
        <w:rPr>
          <w:rFonts w:hint="eastAsia"/>
          <w:rtl/>
        </w:rPr>
        <w:t>الأعضاء</w:t>
      </w:r>
      <w:r w:rsidRPr="00900F1E">
        <w:rPr>
          <w:rtl/>
        </w:rPr>
        <w:t xml:space="preserve"> </w:t>
      </w:r>
      <w:r w:rsidRPr="00900F1E">
        <w:rPr>
          <w:rFonts w:hint="eastAsia"/>
          <w:rtl/>
        </w:rPr>
        <w:t>وأعضاء</w:t>
      </w:r>
      <w:r w:rsidRPr="00900F1E">
        <w:rPr>
          <w:rtl/>
        </w:rPr>
        <w:t xml:space="preserve"> </w:t>
      </w:r>
      <w:r w:rsidRPr="00900F1E">
        <w:rPr>
          <w:rFonts w:hint="eastAsia"/>
          <w:rtl/>
        </w:rPr>
        <w:t>القطاعات</w:t>
      </w:r>
      <w:r w:rsidRPr="00900F1E">
        <w:rPr>
          <w:rtl/>
        </w:rPr>
        <w:t xml:space="preserve"> </w:t>
      </w:r>
      <w:r w:rsidRPr="00900F1E">
        <w:rPr>
          <w:rFonts w:hint="eastAsia"/>
          <w:rtl/>
        </w:rPr>
        <w:t>وأصحاب</w:t>
      </w:r>
      <w:r w:rsidRPr="00900F1E">
        <w:rPr>
          <w:rtl/>
        </w:rPr>
        <w:t xml:space="preserve"> </w:t>
      </w:r>
      <w:r w:rsidRPr="00900F1E">
        <w:rPr>
          <w:rFonts w:hint="eastAsia"/>
          <w:rtl/>
        </w:rPr>
        <w:t>المصلحة</w:t>
      </w:r>
      <w:r w:rsidRPr="00900F1E">
        <w:rPr>
          <w:rtl/>
        </w:rPr>
        <w:t xml:space="preserve"> </w:t>
      </w:r>
      <w:r w:rsidRPr="00900F1E">
        <w:rPr>
          <w:rFonts w:hint="eastAsia"/>
          <w:rtl/>
        </w:rPr>
        <w:t>الآخرين،</w:t>
      </w:r>
      <w:r w:rsidRPr="00900F1E">
        <w:rPr>
          <w:rtl/>
        </w:rPr>
        <w:t xml:space="preserve"> </w:t>
      </w:r>
      <w:r w:rsidRPr="00900F1E">
        <w:rPr>
          <w:rFonts w:hint="eastAsia"/>
          <w:rtl/>
        </w:rPr>
        <w:t>بمن</w:t>
      </w:r>
      <w:r w:rsidRPr="00900F1E">
        <w:rPr>
          <w:rtl/>
        </w:rPr>
        <w:t xml:space="preserve"> </w:t>
      </w:r>
      <w:r w:rsidRPr="00900F1E">
        <w:rPr>
          <w:rFonts w:hint="eastAsia"/>
          <w:rtl/>
        </w:rPr>
        <w:t>فيهم</w:t>
      </w:r>
      <w:r w:rsidRPr="00900F1E">
        <w:rPr>
          <w:rtl/>
        </w:rPr>
        <w:t xml:space="preserve"> </w:t>
      </w:r>
      <w:r w:rsidRPr="00900F1E">
        <w:rPr>
          <w:rFonts w:hint="eastAsia"/>
          <w:rtl/>
        </w:rPr>
        <w:t>جميع</w:t>
      </w:r>
      <w:r w:rsidRPr="00900F1E">
        <w:rPr>
          <w:rtl/>
        </w:rPr>
        <w:t xml:space="preserve"> </w:t>
      </w:r>
      <w:r w:rsidRPr="00900F1E">
        <w:rPr>
          <w:rFonts w:hint="eastAsia"/>
          <w:rtl/>
        </w:rPr>
        <w:t>مستعملي</w:t>
      </w:r>
      <w:r w:rsidRPr="00900F1E">
        <w:rPr>
          <w:rtl/>
        </w:rPr>
        <w:t xml:space="preserve"> </w:t>
      </w:r>
      <w:r w:rsidRPr="00900F1E">
        <w:rPr>
          <w:rFonts w:hint="eastAsia"/>
          <w:rtl/>
        </w:rPr>
        <w:t>تكنولوجيا</w:t>
      </w:r>
      <w:r w:rsidRPr="00900F1E">
        <w:rPr>
          <w:rtl/>
        </w:rPr>
        <w:t xml:space="preserve"> </w:t>
      </w:r>
      <w:r w:rsidRPr="00900F1E">
        <w:rPr>
          <w:rFonts w:hint="eastAsia"/>
          <w:rtl/>
        </w:rPr>
        <w:t>المعلومات</w:t>
      </w:r>
      <w:r w:rsidRPr="00900F1E">
        <w:rPr>
          <w:rtl/>
        </w:rPr>
        <w:t xml:space="preserve"> </w:t>
      </w:r>
      <w:r w:rsidRPr="00900F1E">
        <w:rPr>
          <w:rFonts w:hint="eastAsia"/>
          <w:rtl/>
        </w:rPr>
        <w:t>والاتصالات،</w:t>
      </w:r>
      <w:r w:rsidRPr="00900F1E">
        <w:rPr>
          <w:rtl/>
        </w:rPr>
        <w:t xml:space="preserve"> </w:t>
      </w:r>
      <w:r w:rsidRPr="00900F1E">
        <w:rPr>
          <w:rFonts w:hint="eastAsia"/>
          <w:rtl/>
        </w:rPr>
        <w:t>إلى</w:t>
      </w:r>
      <w:r w:rsidRPr="00900F1E">
        <w:rPr>
          <w:rtl/>
        </w:rPr>
        <w:t xml:space="preserve"> </w:t>
      </w:r>
      <w:r w:rsidRPr="00900F1E">
        <w:rPr>
          <w:rFonts w:hint="eastAsia"/>
          <w:rtl/>
        </w:rPr>
        <w:t>جانب</w:t>
      </w:r>
      <w:r w:rsidRPr="00900F1E">
        <w:rPr>
          <w:rtl/>
        </w:rPr>
        <w:t xml:space="preserve"> </w:t>
      </w:r>
      <w:r w:rsidRPr="00900F1E">
        <w:rPr>
          <w:rFonts w:hint="eastAsia"/>
          <w:rtl/>
        </w:rPr>
        <w:t>أثرها</w:t>
      </w:r>
      <w:r>
        <w:rPr>
          <w:rtl/>
        </w:rPr>
        <w:t xml:space="preserve"> </w:t>
      </w:r>
      <w:del w:id="95" w:author="Author">
        <w:r w:rsidDel="00A67471">
          <w:rPr>
            <w:rtl/>
          </w:rPr>
          <w:delText>في </w:delText>
        </w:r>
        <w:r w:rsidRPr="00900F1E" w:rsidDel="00A67471">
          <w:rPr>
            <w:rFonts w:hint="eastAsia"/>
            <w:rtl/>
          </w:rPr>
          <w:delText>الحفاظ</w:delText>
        </w:r>
        <w:r w:rsidRPr="00900F1E" w:rsidDel="00A67471">
          <w:rPr>
            <w:rtl/>
          </w:rPr>
          <w:delText xml:space="preserve"> </w:delText>
        </w:r>
        <w:r w:rsidRPr="00900F1E" w:rsidDel="00A67471">
          <w:rPr>
            <w:rFonts w:hint="eastAsia"/>
            <w:rtl/>
          </w:rPr>
          <w:delText>على</w:delText>
        </w:r>
        <w:r w:rsidRPr="00900F1E" w:rsidDel="00A67471">
          <w:rPr>
            <w:rtl/>
          </w:rPr>
          <w:delText xml:space="preserve"> </w:delText>
        </w:r>
        <w:r w:rsidRPr="00900F1E" w:rsidDel="00A67471">
          <w:rPr>
            <w:rFonts w:hint="eastAsia"/>
            <w:rtl/>
          </w:rPr>
          <w:delText>السلام</w:delText>
        </w:r>
        <w:r w:rsidDel="00A67471">
          <w:rPr>
            <w:rtl/>
          </w:rPr>
          <w:delText xml:space="preserve"> و</w:delText>
        </w:r>
      </w:del>
      <w:r>
        <w:rPr>
          <w:rtl/>
        </w:rPr>
        <w:t>في </w:t>
      </w:r>
      <w:r w:rsidRPr="00900F1E">
        <w:rPr>
          <w:rFonts w:hint="eastAsia"/>
          <w:rtl/>
        </w:rPr>
        <w:t>التنمية</w:t>
      </w:r>
      <w:r w:rsidRPr="00900F1E">
        <w:rPr>
          <w:rtl/>
        </w:rPr>
        <w:t xml:space="preserve"> </w:t>
      </w:r>
      <w:r w:rsidRPr="00900F1E">
        <w:rPr>
          <w:rFonts w:hint="eastAsia"/>
          <w:rtl/>
        </w:rPr>
        <w:t>الاقتصادية</w:t>
      </w:r>
      <w:r w:rsidRPr="00900F1E">
        <w:rPr>
          <w:rtl/>
        </w:rPr>
        <w:t xml:space="preserve"> </w:t>
      </w:r>
      <w:r w:rsidRPr="00900F1E">
        <w:rPr>
          <w:rFonts w:hint="eastAsia"/>
          <w:rtl/>
        </w:rPr>
        <w:t>والاجتماعية</w:t>
      </w:r>
      <w:r w:rsidRPr="00900F1E">
        <w:rPr>
          <w:rtl/>
        </w:rPr>
        <w:t xml:space="preserve"> </w:t>
      </w:r>
      <w:r w:rsidRPr="00900F1E">
        <w:rPr>
          <w:rFonts w:hint="eastAsia"/>
          <w:rtl/>
        </w:rPr>
        <w:t>لجميع</w:t>
      </w:r>
      <w:r w:rsidRPr="00900F1E">
        <w:rPr>
          <w:rtl/>
        </w:rPr>
        <w:t xml:space="preserve"> </w:t>
      </w:r>
      <w:r w:rsidRPr="00900F1E">
        <w:rPr>
          <w:rFonts w:hint="eastAsia"/>
          <w:rtl/>
        </w:rPr>
        <w:t>الدول</w:t>
      </w:r>
      <w:r w:rsidRPr="00900F1E">
        <w:rPr>
          <w:rtl/>
        </w:rPr>
        <w:t xml:space="preserve"> </w:t>
      </w:r>
      <w:r w:rsidRPr="00900F1E">
        <w:rPr>
          <w:rFonts w:hint="eastAsia"/>
          <w:rtl/>
        </w:rPr>
        <w:t>الأعضاء،</w:t>
      </w:r>
      <w:r w:rsidRPr="00900F1E">
        <w:rPr>
          <w:rtl/>
        </w:rPr>
        <w:t xml:space="preserve"> </w:t>
      </w:r>
      <w:r w:rsidRPr="00900F1E">
        <w:rPr>
          <w:rFonts w:hint="cs"/>
          <w:rtl/>
        </w:rPr>
        <w:t>و</w:t>
      </w:r>
      <w:r w:rsidRPr="00900F1E">
        <w:rPr>
          <w:rFonts w:hint="eastAsia"/>
          <w:rtl/>
        </w:rPr>
        <w:t>أن</w:t>
      </w:r>
      <w:r w:rsidRPr="00900F1E">
        <w:rPr>
          <w:rtl/>
        </w:rPr>
        <w:t xml:space="preserve"> </w:t>
      </w:r>
      <w:r w:rsidRPr="00900F1E">
        <w:rPr>
          <w:rFonts w:hint="cs"/>
          <w:rtl/>
        </w:rPr>
        <w:t>التهديدات</w:t>
      </w:r>
      <w:r w:rsidRPr="00900F1E">
        <w:rPr>
          <w:rtl/>
        </w:rPr>
        <w:t xml:space="preserve"> </w:t>
      </w:r>
      <w:r w:rsidRPr="00900F1E">
        <w:rPr>
          <w:rFonts w:hint="eastAsia"/>
          <w:rtl/>
        </w:rPr>
        <w:t>ومواطن</w:t>
      </w:r>
      <w:r w:rsidRPr="00900F1E">
        <w:rPr>
          <w:rtl/>
        </w:rPr>
        <w:t xml:space="preserve"> </w:t>
      </w:r>
      <w:r w:rsidRPr="00900F1E">
        <w:rPr>
          <w:rFonts w:hint="eastAsia"/>
          <w:rtl/>
        </w:rPr>
        <w:t>الضعف</w:t>
      </w:r>
      <w:r w:rsidRPr="00900F1E">
        <w:rPr>
          <w:rtl/>
        </w:rPr>
        <w:t xml:space="preserve"> </w:t>
      </w:r>
      <w:r w:rsidRPr="00900F1E">
        <w:rPr>
          <w:rFonts w:hint="eastAsia"/>
          <w:rtl/>
        </w:rPr>
        <w:t>التي</w:t>
      </w:r>
      <w:r w:rsidRPr="00900F1E">
        <w:rPr>
          <w:rtl/>
        </w:rPr>
        <w:t xml:space="preserve"> </w:t>
      </w:r>
      <w:r w:rsidRPr="00900F1E">
        <w:rPr>
          <w:rFonts w:hint="eastAsia"/>
          <w:rtl/>
        </w:rPr>
        <w:t>تعاني</w:t>
      </w:r>
      <w:r w:rsidRPr="00900F1E">
        <w:rPr>
          <w:rtl/>
        </w:rPr>
        <w:t xml:space="preserve"> </w:t>
      </w:r>
      <w:r w:rsidRPr="00900F1E">
        <w:rPr>
          <w:rFonts w:hint="eastAsia"/>
          <w:rtl/>
        </w:rPr>
        <w:t>منها</w:t>
      </w:r>
      <w:r w:rsidRPr="00900F1E">
        <w:rPr>
          <w:rtl/>
        </w:rPr>
        <w:t xml:space="preserve"> </w:t>
      </w:r>
      <w:r w:rsidRPr="00900F1E">
        <w:rPr>
          <w:rFonts w:hint="eastAsia"/>
          <w:rtl/>
        </w:rPr>
        <w:t>الشبكات</w:t>
      </w:r>
      <w:r>
        <w:rPr>
          <w:rtl/>
        </w:rPr>
        <w:t xml:space="preserve"> </w:t>
      </w:r>
      <w:ins w:id="96" w:author="Author">
        <w:r>
          <w:rPr>
            <w:rFonts w:hint="cs"/>
            <w:rtl/>
          </w:rPr>
          <w:t xml:space="preserve">والأجهزة </w:t>
        </w:r>
      </w:ins>
      <w:r>
        <w:rPr>
          <w:rtl/>
        </w:rPr>
        <w:t>لا </w:t>
      </w:r>
      <w:r w:rsidRPr="00900F1E">
        <w:rPr>
          <w:rFonts w:hint="eastAsia"/>
          <w:rtl/>
        </w:rPr>
        <w:t>تزال</w:t>
      </w:r>
      <w:r w:rsidRPr="00900F1E">
        <w:rPr>
          <w:rtl/>
        </w:rPr>
        <w:t xml:space="preserve"> </w:t>
      </w:r>
      <w:r w:rsidRPr="00900F1E">
        <w:rPr>
          <w:rFonts w:hint="eastAsia"/>
          <w:rtl/>
        </w:rPr>
        <w:t>تثير</w:t>
      </w:r>
      <w:r w:rsidRPr="00900F1E">
        <w:rPr>
          <w:rtl/>
        </w:rPr>
        <w:t xml:space="preserve"> </w:t>
      </w:r>
      <w:r w:rsidRPr="00900F1E">
        <w:rPr>
          <w:rFonts w:hint="eastAsia"/>
          <w:rtl/>
        </w:rPr>
        <w:t>تحديات</w:t>
      </w:r>
      <w:r w:rsidRPr="00900F1E">
        <w:rPr>
          <w:rtl/>
        </w:rPr>
        <w:t xml:space="preserve"> </w:t>
      </w:r>
      <w:r w:rsidRPr="00900F1E">
        <w:rPr>
          <w:rFonts w:hint="eastAsia"/>
          <w:rtl/>
        </w:rPr>
        <w:t>أمنية</w:t>
      </w:r>
      <w:r w:rsidRPr="00900F1E">
        <w:rPr>
          <w:rtl/>
        </w:rPr>
        <w:t xml:space="preserve"> </w:t>
      </w:r>
      <w:r w:rsidRPr="00900F1E">
        <w:rPr>
          <w:rFonts w:hint="eastAsia"/>
          <w:rtl/>
        </w:rPr>
        <w:t>متزايدة</w:t>
      </w:r>
      <w:r w:rsidRPr="00900F1E">
        <w:rPr>
          <w:rtl/>
        </w:rPr>
        <w:t xml:space="preserve"> </w:t>
      </w:r>
      <w:r w:rsidRPr="00900F1E">
        <w:rPr>
          <w:rFonts w:hint="eastAsia"/>
          <w:rtl/>
        </w:rPr>
        <w:t>عبر</w:t>
      </w:r>
      <w:r w:rsidRPr="00900F1E">
        <w:rPr>
          <w:rtl/>
        </w:rPr>
        <w:t xml:space="preserve"> </w:t>
      </w:r>
      <w:r w:rsidRPr="00900F1E">
        <w:rPr>
          <w:rFonts w:hint="eastAsia"/>
          <w:rtl/>
        </w:rPr>
        <w:t>الحدود</w:t>
      </w:r>
      <w:r w:rsidRPr="00900F1E">
        <w:rPr>
          <w:rtl/>
        </w:rPr>
        <w:t xml:space="preserve"> </w:t>
      </w:r>
      <w:r w:rsidRPr="00900F1E">
        <w:rPr>
          <w:rFonts w:hint="eastAsia"/>
          <w:rtl/>
        </w:rPr>
        <w:t>الوطنية</w:t>
      </w:r>
      <w:r w:rsidRPr="00900F1E">
        <w:rPr>
          <w:rtl/>
        </w:rPr>
        <w:t xml:space="preserve"> </w:t>
      </w:r>
      <w:r w:rsidRPr="00900F1E">
        <w:rPr>
          <w:rFonts w:hint="cs"/>
          <w:rtl/>
        </w:rPr>
        <w:t>تواجهها</w:t>
      </w:r>
      <w:r w:rsidRPr="00900F1E">
        <w:rPr>
          <w:rtl/>
        </w:rPr>
        <w:t xml:space="preserve"> </w:t>
      </w:r>
      <w:r w:rsidRPr="00900F1E">
        <w:rPr>
          <w:rFonts w:hint="eastAsia"/>
          <w:rtl/>
        </w:rPr>
        <w:t>جميع</w:t>
      </w:r>
      <w:r w:rsidRPr="00900F1E">
        <w:rPr>
          <w:rtl/>
        </w:rPr>
        <w:t xml:space="preserve"> </w:t>
      </w:r>
      <w:r w:rsidRPr="00900F1E">
        <w:rPr>
          <w:rFonts w:hint="eastAsia"/>
          <w:rtl/>
        </w:rPr>
        <w:t>البلدان،</w:t>
      </w:r>
      <w:r w:rsidRPr="00900F1E">
        <w:rPr>
          <w:rtl/>
        </w:rPr>
        <w:t xml:space="preserve"> </w:t>
      </w:r>
      <w:r w:rsidRPr="00900F1E">
        <w:rPr>
          <w:rFonts w:hint="eastAsia"/>
          <w:rtl/>
        </w:rPr>
        <w:t>وخاصة</w:t>
      </w:r>
      <w:r w:rsidRPr="00900F1E">
        <w:rPr>
          <w:rtl/>
        </w:rPr>
        <w:t xml:space="preserve"> </w:t>
      </w:r>
      <w:r w:rsidRPr="00900F1E">
        <w:rPr>
          <w:rFonts w:hint="eastAsia"/>
          <w:rtl/>
        </w:rPr>
        <w:t>البلدان</w:t>
      </w:r>
      <w:r w:rsidRPr="00900F1E">
        <w:rPr>
          <w:rtl/>
        </w:rPr>
        <w:t xml:space="preserve"> </w:t>
      </w:r>
      <w:r w:rsidRPr="00900F1E">
        <w:rPr>
          <w:rFonts w:hint="eastAsia"/>
          <w:rtl/>
        </w:rPr>
        <w:t>النامية،</w:t>
      </w:r>
      <w:r w:rsidRPr="00900F1E">
        <w:rPr>
          <w:rtl/>
        </w:rPr>
        <w:t xml:space="preserve"> </w:t>
      </w:r>
      <w:r w:rsidRPr="00900F1E">
        <w:rPr>
          <w:rFonts w:hint="eastAsia"/>
          <w:rtl/>
        </w:rPr>
        <w:t>ويلاحظ</w:t>
      </w:r>
      <w:r>
        <w:rPr>
          <w:rtl/>
        </w:rPr>
        <w:t xml:space="preserve"> في </w:t>
      </w:r>
      <w:r w:rsidRPr="00900F1E">
        <w:rPr>
          <w:rFonts w:hint="eastAsia"/>
          <w:rtl/>
        </w:rPr>
        <w:t>الوقت</w:t>
      </w:r>
      <w:r w:rsidRPr="00900F1E">
        <w:rPr>
          <w:rtl/>
        </w:rPr>
        <w:t xml:space="preserve"> </w:t>
      </w:r>
      <w:r w:rsidRPr="00900F1E">
        <w:rPr>
          <w:rFonts w:hint="eastAsia"/>
          <w:rtl/>
        </w:rPr>
        <w:t>نفسه</w:t>
      </w:r>
      <w:r>
        <w:rPr>
          <w:rtl/>
        </w:rPr>
        <w:t xml:space="preserve"> في </w:t>
      </w:r>
      <w:r w:rsidRPr="00900F1E">
        <w:rPr>
          <w:rFonts w:hint="eastAsia"/>
          <w:rtl/>
        </w:rPr>
        <w:t>هذا</w:t>
      </w:r>
      <w:r w:rsidRPr="00900F1E">
        <w:rPr>
          <w:rtl/>
        </w:rPr>
        <w:t xml:space="preserve"> </w:t>
      </w:r>
      <w:r w:rsidRPr="00900F1E">
        <w:rPr>
          <w:rFonts w:hint="eastAsia"/>
          <w:rtl/>
        </w:rPr>
        <w:t>السياق</w:t>
      </w:r>
      <w:r w:rsidRPr="00900F1E">
        <w:rPr>
          <w:rtl/>
        </w:rPr>
        <w:t xml:space="preserve"> </w:t>
      </w:r>
      <w:r w:rsidRPr="00900F1E">
        <w:rPr>
          <w:rFonts w:hint="cs"/>
          <w:rtl/>
        </w:rPr>
        <w:t xml:space="preserve">تعزيز دور </w:t>
      </w:r>
      <w:r>
        <w:rPr>
          <w:rFonts w:hint="cs"/>
          <w:rtl/>
        </w:rPr>
        <w:t>الاتحاد</w:t>
      </w:r>
      <w:r w:rsidRPr="00900F1E">
        <w:rPr>
          <w:rFonts w:hint="cs"/>
          <w:rtl/>
        </w:rPr>
        <w:t xml:space="preserve"> الدولي للاتصالات</w:t>
      </w:r>
      <w:r>
        <w:rPr>
          <w:rFonts w:hint="cs"/>
          <w:rtl/>
        </w:rPr>
        <w:t xml:space="preserve"> في </w:t>
      </w:r>
      <w:r w:rsidRPr="00900F1E">
        <w:rPr>
          <w:rFonts w:hint="cs"/>
          <w:rtl/>
        </w:rPr>
        <w:t xml:space="preserve">بناء الثقة </w:t>
      </w:r>
      <w:r w:rsidRPr="00900F1E">
        <w:rPr>
          <w:rFonts w:hint="eastAsia"/>
          <w:rtl/>
        </w:rPr>
        <w:t>والأمن</w:t>
      </w:r>
      <w:r>
        <w:rPr>
          <w:rFonts w:hint="cs"/>
          <w:rtl/>
        </w:rPr>
        <w:t xml:space="preserve"> في </w:t>
      </w:r>
      <w:r w:rsidRPr="00900F1E">
        <w:rPr>
          <w:rFonts w:hint="eastAsia"/>
          <w:rtl/>
        </w:rPr>
        <w:t>استخدام</w:t>
      </w:r>
      <w:r w:rsidRPr="00900F1E">
        <w:rPr>
          <w:rtl/>
        </w:rPr>
        <w:t xml:space="preserve"> </w:t>
      </w:r>
      <w:r w:rsidRPr="00900F1E">
        <w:rPr>
          <w:rFonts w:hint="eastAsia"/>
          <w:rtl/>
        </w:rPr>
        <w:t>تكنولوجيا</w:t>
      </w:r>
      <w:r w:rsidRPr="00900F1E">
        <w:rPr>
          <w:rtl/>
        </w:rPr>
        <w:t xml:space="preserve"> </w:t>
      </w:r>
      <w:r w:rsidRPr="00900F1E">
        <w:rPr>
          <w:rFonts w:hint="eastAsia"/>
          <w:rtl/>
        </w:rPr>
        <w:t>المعلومات</w:t>
      </w:r>
      <w:r w:rsidRPr="00900F1E">
        <w:rPr>
          <w:rtl/>
        </w:rPr>
        <w:t xml:space="preserve"> </w:t>
      </w:r>
      <w:r w:rsidRPr="00900F1E">
        <w:rPr>
          <w:rFonts w:hint="eastAsia"/>
          <w:rtl/>
        </w:rPr>
        <w:t>والاتصالات</w:t>
      </w:r>
      <w:r w:rsidRPr="00900F1E">
        <w:rPr>
          <w:rFonts w:hint="cs"/>
          <w:rtl/>
        </w:rPr>
        <w:t xml:space="preserve"> و</w:t>
      </w:r>
      <w:r w:rsidRPr="00900F1E">
        <w:rPr>
          <w:rFonts w:hint="eastAsia"/>
          <w:rtl/>
        </w:rPr>
        <w:t>ضرورة</w:t>
      </w:r>
      <w:r w:rsidRPr="00900F1E">
        <w:rPr>
          <w:rtl/>
        </w:rPr>
        <w:t xml:space="preserve"> </w:t>
      </w:r>
      <w:r w:rsidRPr="00900F1E">
        <w:rPr>
          <w:rFonts w:hint="eastAsia"/>
          <w:rtl/>
        </w:rPr>
        <w:t>مواصلة</w:t>
      </w:r>
      <w:r w:rsidRPr="00900F1E">
        <w:rPr>
          <w:rtl/>
        </w:rPr>
        <w:t xml:space="preserve"> </w:t>
      </w:r>
      <w:r w:rsidRPr="00900F1E">
        <w:rPr>
          <w:rFonts w:hint="eastAsia"/>
          <w:rtl/>
        </w:rPr>
        <w:t>تعزيز</w:t>
      </w:r>
      <w:r w:rsidRPr="00900F1E">
        <w:rPr>
          <w:rtl/>
        </w:rPr>
        <w:t xml:space="preserve"> </w:t>
      </w:r>
      <w:r w:rsidRPr="00900F1E">
        <w:rPr>
          <w:rFonts w:hint="eastAsia"/>
          <w:rtl/>
        </w:rPr>
        <w:t>التعاون</w:t>
      </w:r>
      <w:r w:rsidRPr="00900F1E">
        <w:rPr>
          <w:rtl/>
        </w:rPr>
        <w:t xml:space="preserve"> </w:t>
      </w:r>
      <w:r w:rsidRPr="00900F1E">
        <w:rPr>
          <w:rFonts w:hint="eastAsia"/>
          <w:rtl/>
        </w:rPr>
        <w:t>الدولي</w:t>
      </w:r>
      <w:ins w:id="97" w:author="Author">
        <w:r>
          <w:rPr>
            <w:rFonts w:hint="cs"/>
            <w:rtl/>
          </w:rPr>
          <w:t xml:space="preserve"> وبناء القدرات</w:t>
        </w:r>
      </w:ins>
      <w:r w:rsidRPr="00900F1E">
        <w:rPr>
          <w:rtl/>
        </w:rPr>
        <w:t xml:space="preserve"> </w:t>
      </w:r>
      <w:r w:rsidRPr="00900F1E">
        <w:rPr>
          <w:rFonts w:hint="eastAsia"/>
          <w:rtl/>
        </w:rPr>
        <w:t>وتطوير</w:t>
      </w:r>
      <w:r w:rsidRPr="00900F1E">
        <w:rPr>
          <w:rtl/>
        </w:rPr>
        <w:t xml:space="preserve"> </w:t>
      </w:r>
      <w:r w:rsidRPr="00900F1E">
        <w:rPr>
          <w:rFonts w:hint="eastAsia"/>
          <w:rtl/>
        </w:rPr>
        <w:t>وتكييف</w:t>
      </w:r>
      <w:r w:rsidRPr="00900F1E">
        <w:rPr>
          <w:rtl/>
        </w:rPr>
        <w:t xml:space="preserve"> </w:t>
      </w:r>
      <w:r w:rsidRPr="00900F1E">
        <w:rPr>
          <w:rFonts w:hint="eastAsia"/>
          <w:rtl/>
        </w:rPr>
        <w:t>الآليات</w:t>
      </w:r>
      <w:r w:rsidRPr="00900F1E">
        <w:rPr>
          <w:rtl/>
        </w:rPr>
        <w:t xml:space="preserve"> </w:t>
      </w:r>
      <w:r w:rsidRPr="00900F1E">
        <w:rPr>
          <w:rFonts w:hint="eastAsia"/>
          <w:rtl/>
        </w:rPr>
        <w:t>الوطنية</w:t>
      </w:r>
      <w:r w:rsidRPr="00900F1E">
        <w:rPr>
          <w:rtl/>
        </w:rPr>
        <w:t xml:space="preserve"> </w:t>
      </w:r>
      <w:r w:rsidRPr="00900F1E">
        <w:rPr>
          <w:rFonts w:hint="eastAsia"/>
          <w:rtl/>
        </w:rPr>
        <w:t>والإقليمية</w:t>
      </w:r>
      <w:r w:rsidRPr="00900F1E">
        <w:rPr>
          <w:rtl/>
        </w:rPr>
        <w:t xml:space="preserve"> </w:t>
      </w:r>
      <w:r w:rsidRPr="00900F1E">
        <w:rPr>
          <w:rFonts w:hint="eastAsia"/>
          <w:rtl/>
        </w:rPr>
        <w:t>والدولية</w:t>
      </w:r>
      <w:r w:rsidRPr="00900F1E">
        <w:rPr>
          <w:rtl/>
        </w:rPr>
        <w:t xml:space="preserve"> </w:t>
      </w:r>
      <w:r w:rsidRPr="00900F1E">
        <w:rPr>
          <w:rFonts w:hint="eastAsia"/>
          <w:rtl/>
        </w:rPr>
        <w:t>الملائمة</w:t>
      </w:r>
      <w:r w:rsidRPr="00900F1E">
        <w:rPr>
          <w:rtl/>
        </w:rPr>
        <w:t xml:space="preserve"> </w:t>
      </w:r>
      <w:r w:rsidRPr="00900F1E">
        <w:rPr>
          <w:rFonts w:hint="eastAsia"/>
          <w:rtl/>
        </w:rPr>
        <w:t>الموجودة</w:t>
      </w:r>
      <w:r w:rsidRPr="00900F1E">
        <w:rPr>
          <w:rtl/>
        </w:rPr>
        <w:t xml:space="preserve"> </w:t>
      </w:r>
      <w:r w:rsidRPr="00900F1E">
        <w:rPr>
          <w:rFonts w:hint="eastAsia"/>
          <w:rtl/>
        </w:rPr>
        <w:t>حالياً</w:t>
      </w:r>
      <w:r w:rsidRPr="00900F1E">
        <w:rPr>
          <w:rtl/>
        </w:rPr>
        <w:t xml:space="preserve"> (</w:t>
      </w:r>
      <w:r w:rsidRPr="00900F1E">
        <w:rPr>
          <w:rFonts w:hint="eastAsia"/>
          <w:rtl/>
        </w:rPr>
        <w:t>مثل</w:t>
      </w:r>
      <w:r w:rsidRPr="00900F1E">
        <w:rPr>
          <w:rtl/>
        </w:rPr>
        <w:t xml:space="preserve"> </w:t>
      </w:r>
      <w:r w:rsidRPr="00900F1E">
        <w:rPr>
          <w:rFonts w:hint="eastAsia"/>
          <w:rtl/>
        </w:rPr>
        <w:t>الاتفاقات،</w:t>
      </w:r>
      <w:r w:rsidRPr="00900F1E">
        <w:rPr>
          <w:rtl/>
        </w:rPr>
        <w:t xml:space="preserve"> </w:t>
      </w:r>
      <w:r w:rsidRPr="00900F1E">
        <w:rPr>
          <w:rFonts w:hint="eastAsia"/>
          <w:rtl/>
        </w:rPr>
        <w:t>وأفضل</w:t>
      </w:r>
      <w:r w:rsidRPr="00900F1E">
        <w:rPr>
          <w:rtl/>
        </w:rPr>
        <w:t xml:space="preserve"> </w:t>
      </w:r>
      <w:r w:rsidRPr="00900F1E">
        <w:rPr>
          <w:rFonts w:hint="eastAsia"/>
          <w:rtl/>
        </w:rPr>
        <w:t>الممارسات،</w:t>
      </w:r>
      <w:r w:rsidRPr="00900F1E">
        <w:rPr>
          <w:rtl/>
        </w:rPr>
        <w:t xml:space="preserve"> </w:t>
      </w:r>
      <w:r w:rsidRPr="00900F1E">
        <w:rPr>
          <w:rFonts w:hint="eastAsia"/>
          <w:rtl/>
        </w:rPr>
        <w:t>ومذكرات</w:t>
      </w:r>
      <w:r w:rsidRPr="00900F1E">
        <w:rPr>
          <w:rtl/>
        </w:rPr>
        <w:t xml:space="preserve"> </w:t>
      </w:r>
      <w:r w:rsidRPr="00900F1E">
        <w:rPr>
          <w:rFonts w:hint="eastAsia"/>
          <w:rtl/>
        </w:rPr>
        <w:t>التفاهم،</w:t>
      </w:r>
      <w:r w:rsidRPr="00900F1E">
        <w:rPr>
          <w:rtl/>
        </w:rPr>
        <w:t xml:space="preserve"> </w:t>
      </w:r>
      <w:r w:rsidRPr="00900F1E">
        <w:rPr>
          <w:rFonts w:hint="eastAsia"/>
          <w:rtl/>
        </w:rPr>
        <w:t>وما إلى</w:t>
      </w:r>
      <w:r w:rsidRPr="00900F1E">
        <w:rPr>
          <w:rFonts w:hint="cs"/>
          <w:rtl/>
        </w:rPr>
        <w:t> </w:t>
      </w:r>
      <w:r w:rsidRPr="00900F1E">
        <w:rPr>
          <w:rFonts w:hint="eastAsia"/>
          <w:rtl/>
        </w:rPr>
        <w:t>ذلك</w:t>
      </w:r>
      <w:r w:rsidRPr="00900F1E">
        <w:rPr>
          <w:rtl/>
        </w:rPr>
        <w:t>)</w:t>
      </w:r>
      <w:r w:rsidRPr="00900F1E">
        <w:rPr>
          <w:rFonts w:hint="eastAsia"/>
          <w:rtl/>
        </w:rPr>
        <w:t>؛</w:t>
      </w:r>
    </w:p>
    <w:p w:rsidR="008A17B4" w:rsidRPr="00DC206C" w:rsidRDefault="008A17B4" w:rsidP="008A17B4">
      <w:pPr>
        <w:rPr>
          <w:rtl/>
          <w:lang w:val="en-US"/>
        </w:rPr>
      </w:pPr>
      <w:r w:rsidRPr="00DC206C">
        <w:rPr>
          <w:rFonts w:hint="cs"/>
          <w:i/>
          <w:iCs/>
          <w:rtl/>
        </w:rPr>
        <w:t>د )</w:t>
      </w:r>
      <w:r w:rsidRPr="00DC206C">
        <w:rPr>
          <w:i/>
          <w:iCs/>
          <w:rtl/>
        </w:rPr>
        <w:tab/>
      </w:r>
      <w:r w:rsidRPr="00DC206C">
        <w:rPr>
          <w:rFonts w:hint="cs"/>
          <w:rtl/>
        </w:rPr>
        <w:t xml:space="preserve">أنه تمت دعوة الأمين العام للاتحاد لدعم </w:t>
      </w:r>
      <w:del w:id="98" w:author="Author">
        <w:r w:rsidRPr="00DC206C" w:rsidDel="00A67471">
          <w:rPr>
            <w:rFonts w:hint="cs"/>
            <w:rtl/>
          </w:rPr>
          <w:delText xml:space="preserve">مؤسسة إمباكت </w:delText>
        </w:r>
        <w:r w:rsidRPr="00DC206C" w:rsidDel="00A67471">
          <w:rPr>
            <w:lang w:val="en-US"/>
          </w:rPr>
          <w:delText>(IMPACT)</w:delText>
        </w:r>
        <w:r w:rsidRPr="00DC206C" w:rsidDel="00A67471">
          <w:rPr>
            <w:rFonts w:hint="cs"/>
            <w:rtl/>
          </w:rPr>
          <w:delText xml:space="preserve"> </w:delText>
        </w:r>
        <w:r w:rsidRPr="00DC206C" w:rsidDel="00A67471">
          <w:rPr>
            <w:rtl/>
            <w:lang w:val="en-US"/>
          </w:rPr>
          <w:delText>(</w:delText>
        </w:r>
        <w:r w:rsidRPr="00DC206C" w:rsidDel="00A67471">
          <w:rPr>
            <w:rFonts w:hint="eastAsia"/>
            <w:rtl/>
            <w:lang w:val="en-US"/>
          </w:rPr>
          <w:delText>الشراكة</w:delText>
        </w:r>
        <w:r w:rsidRPr="00DC206C" w:rsidDel="00A67471">
          <w:rPr>
            <w:rtl/>
            <w:lang w:val="en-US"/>
          </w:rPr>
          <w:delText xml:space="preserve"> </w:delText>
        </w:r>
        <w:r w:rsidRPr="00DC206C" w:rsidDel="00A67471">
          <w:rPr>
            <w:rFonts w:hint="eastAsia"/>
            <w:rtl/>
            <w:lang w:val="en-US"/>
          </w:rPr>
          <w:delText>الدولية</w:delText>
        </w:r>
        <w:r w:rsidRPr="00DC206C" w:rsidDel="00A67471">
          <w:rPr>
            <w:rtl/>
            <w:lang w:val="en-US"/>
          </w:rPr>
          <w:delText xml:space="preserve"> </w:delText>
        </w:r>
        <w:r w:rsidRPr="00DC206C" w:rsidDel="00A67471">
          <w:rPr>
            <w:rFonts w:hint="eastAsia"/>
            <w:rtl/>
            <w:lang w:val="en-US"/>
          </w:rPr>
          <w:delText>متعددة</w:delText>
        </w:r>
        <w:r w:rsidRPr="00DC206C" w:rsidDel="00A67471">
          <w:rPr>
            <w:rtl/>
            <w:lang w:val="en-US"/>
          </w:rPr>
          <w:delText xml:space="preserve"> </w:delText>
        </w:r>
        <w:r w:rsidRPr="00DC206C" w:rsidDel="00A67471">
          <w:rPr>
            <w:rFonts w:hint="eastAsia"/>
            <w:rtl/>
            <w:lang w:val="en-US"/>
          </w:rPr>
          <w:delText>الأطراف</w:delText>
        </w:r>
        <w:r w:rsidRPr="00DC206C" w:rsidDel="00A67471">
          <w:rPr>
            <w:rtl/>
            <w:lang w:val="en-US"/>
          </w:rPr>
          <w:delText xml:space="preserve"> </w:delText>
        </w:r>
        <w:r w:rsidRPr="00DC206C" w:rsidDel="00A67471">
          <w:rPr>
            <w:rFonts w:hint="eastAsia"/>
            <w:rtl/>
            <w:lang w:val="en-US"/>
          </w:rPr>
          <w:delText>لمكافحة</w:delText>
        </w:r>
        <w:r w:rsidRPr="00DC206C" w:rsidDel="00A67471">
          <w:rPr>
            <w:rtl/>
            <w:lang w:val="en-US"/>
          </w:rPr>
          <w:delText xml:space="preserve"> </w:delText>
        </w:r>
        <w:r w:rsidRPr="00DC206C" w:rsidDel="00A67471">
          <w:rPr>
            <w:rFonts w:hint="eastAsia"/>
            <w:rtl/>
            <w:lang w:val="en-US"/>
          </w:rPr>
          <w:delText>التهديدات</w:delText>
        </w:r>
        <w:r w:rsidRPr="00DC206C" w:rsidDel="00A67471">
          <w:rPr>
            <w:rtl/>
            <w:lang w:val="en-US"/>
          </w:rPr>
          <w:delText xml:space="preserve"> </w:delText>
        </w:r>
        <w:r w:rsidRPr="00DC206C" w:rsidDel="00A67471">
          <w:rPr>
            <w:rFonts w:hint="eastAsia"/>
            <w:rtl/>
            <w:lang w:val="en-US"/>
          </w:rPr>
          <w:delText>السيبرانية</w:delText>
        </w:r>
        <w:r w:rsidRPr="00DC206C" w:rsidDel="00A67471">
          <w:rPr>
            <w:rtl/>
            <w:lang w:val="en-US"/>
          </w:rPr>
          <w:delText xml:space="preserve">) </w:delText>
        </w:r>
        <w:r w:rsidRPr="00DC206C" w:rsidDel="00A67471">
          <w:rPr>
            <w:rFonts w:hint="eastAsia"/>
            <w:rtl/>
            <w:lang w:val="en-US" w:bidi="ar-JO"/>
          </w:rPr>
          <w:delText>و</w:delText>
        </w:r>
      </w:del>
      <w:r w:rsidRPr="00DC206C">
        <w:rPr>
          <w:rFonts w:hint="eastAsia"/>
          <w:rtl/>
          <w:lang w:val="en-US" w:bidi="ar-JO"/>
        </w:rPr>
        <w:t>منتدى</w:t>
      </w:r>
      <w:r w:rsidRPr="00DC206C">
        <w:rPr>
          <w:rtl/>
          <w:lang w:val="en-US" w:bidi="ar-JO"/>
        </w:rPr>
        <w:t xml:space="preserve"> </w:t>
      </w:r>
      <w:r w:rsidRPr="00DC206C">
        <w:rPr>
          <w:rFonts w:hint="eastAsia"/>
          <w:rtl/>
          <w:lang w:val="en-US" w:bidi="ar-JO"/>
        </w:rPr>
        <w:t>أفرقة</w:t>
      </w:r>
      <w:r w:rsidRPr="00DC206C">
        <w:rPr>
          <w:rtl/>
          <w:lang w:val="en-US" w:bidi="ar-JO"/>
        </w:rPr>
        <w:t xml:space="preserve"> </w:t>
      </w:r>
      <w:r w:rsidRPr="00DC206C">
        <w:rPr>
          <w:rFonts w:hint="eastAsia"/>
          <w:rtl/>
          <w:lang w:val="en-US" w:bidi="ar-JO"/>
        </w:rPr>
        <w:t>الأمن</w:t>
      </w:r>
      <w:r w:rsidRPr="00DC206C">
        <w:rPr>
          <w:rtl/>
          <w:lang w:val="en-US" w:bidi="ar-JO"/>
        </w:rPr>
        <w:t xml:space="preserve"> </w:t>
      </w:r>
      <w:r w:rsidRPr="00DC206C">
        <w:rPr>
          <w:rFonts w:hint="eastAsia"/>
          <w:rtl/>
          <w:lang w:val="en-US" w:bidi="ar-JO"/>
        </w:rPr>
        <w:t>والاستجابة</w:t>
      </w:r>
      <w:r w:rsidRPr="00DC206C">
        <w:rPr>
          <w:rtl/>
          <w:lang w:val="en-US" w:bidi="ar-JO"/>
        </w:rPr>
        <w:t xml:space="preserve"> </w:t>
      </w:r>
      <w:r w:rsidRPr="00DC206C">
        <w:rPr>
          <w:rFonts w:hint="eastAsia"/>
          <w:rtl/>
          <w:lang w:val="en-US" w:bidi="ar-JO"/>
        </w:rPr>
        <w:t>للحوادث</w:t>
      </w:r>
      <w:r w:rsidRPr="00DC206C">
        <w:rPr>
          <w:rtl/>
          <w:lang w:val="en-US" w:bidi="ar-JO"/>
        </w:rPr>
        <w:t xml:space="preserve"> </w:t>
      </w:r>
      <w:r w:rsidRPr="00DC206C">
        <w:rPr>
          <w:lang w:val="en-US" w:bidi="ar-JO"/>
        </w:rPr>
        <w:t>(FIRST)</w:t>
      </w:r>
      <w:r w:rsidRPr="00DC206C">
        <w:rPr>
          <w:rtl/>
          <w:lang w:val="en-US"/>
        </w:rPr>
        <w:t xml:space="preserve"> </w:t>
      </w:r>
      <w:r w:rsidRPr="00DC206C">
        <w:rPr>
          <w:rFonts w:hint="eastAsia"/>
          <w:rtl/>
          <w:lang w:val="en-US"/>
        </w:rPr>
        <w:t>وغيرها</w:t>
      </w:r>
      <w:r w:rsidRPr="00DC206C">
        <w:rPr>
          <w:rtl/>
          <w:lang w:val="en-US"/>
        </w:rPr>
        <w:t xml:space="preserve"> </w:t>
      </w:r>
      <w:r w:rsidRPr="00DC206C">
        <w:rPr>
          <w:rFonts w:hint="eastAsia"/>
          <w:rtl/>
          <w:lang w:val="en-US"/>
        </w:rPr>
        <w:t>من</w:t>
      </w:r>
      <w:r w:rsidRPr="00DC206C">
        <w:rPr>
          <w:rtl/>
          <w:lang w:val="en-US"/>
        </w:rPr>
        <w:t xml:space="preserve"> </w:t>
      </w:r>
      <w:r w:rsidRPr="00DC206C">
        <w:rPr>
          <w:rFonts w:hint="eastAsia"/>
          <w:rtl/>
          <w:lang w:val="en-US"/>
        </w:rPr>
        <w:t>المشاريع</w:t>
      </w:r>
      <w:r w:rsidRPr="00DC206C">
        <w:rPr>
          <w:rtl/>
          <w:lang w:val="en-US"/>
        </w:rPr>
        <w:t xml:space="preserve"> </w:t>
      </w:r>
      <w:r w:rsidRPr="00DC206C">
        <w:rPr>
          <w:rFonts w:hint="eastAsia"/>
          <w:rtl/>
          <w:lang w:val="en-US"/>
        </w:rPr>
        <w:t>العالمية</w:t>
      </w:r>
      <w:r w:rsidRPr="00DC206C">
        <w:rPr>
          <w:rtl/>
          <w:lang w:val="en-US"/>
        </w:rPr>
        <w:t xml:space="preserve"> </w:t>
      </w:r>
      <w:r w:rsidRPr="00DC206C">
        <w:rPr>
          <w:rFonts w:hint="eastAsia"/>
          <w:rtl/>
          <w:lang w:val="en-US"/>
        </w:rPr>
        <w:t>والإقليمية</w:t>
      </w:r>
      <w:r w:rsidRPr="00DC206C">
        <w:rPr>
          <w:rtl/>
          <w:lang w:val="en-US"/>
        </w:rPr>
        <w:t xml:space="preserve"> </w:t>
      </w:r>
      <w:r w:rsidRPr="00DC206C">
        <w:rPr>
          <w:rFonts w:hint="eastAsia"/>
          <w:rtl/>
          <w:lang w:val="en-US"/>
        </w:rPr>
        <w:t>للأمن</w:t>
      </w:r>
      <w:r w:rsidRPr="00DC206C">
        <w:rPr>
          <w:rtl/>
          <w:lang w:val="en-US"/>
        </w:rPr>
        <w:t xml:space="preserve"> </w:t>
      </w:r>
      <w:r w:rsidRPr="00DC206C">
        <w:rPr>
          <w:rFonts w:hint="eastAsia"/>
          <w:rtl/>
          <w:lang w:val="en-US"/>
        </w:rPr>
        <w:t>السيبراني،</w:t>
      </w:r>
      <w:r w:rsidRPr="00DC206C">
        <w:rPr>
          <w:rtl/>
          <w:lang w:val="en-US"/>
        </w:rPr>
        <w:t xml:space="preserve"> </w:t>
      </w:r>
      <w:r w:rsidRPr="00DC206C">
        <w:rPr>
          <w:rFonts w:hint="eastAsia"/>
          <w:rtl/>
          <w:lang w:val="en-US"/>
        </w:rPr>
        <w:t>حسب</w:t>
      </w:r>
      <w:r w:rsidRPr="00DC206C">
        <w:rPr>
          <w:rtl/>
          <w:lang w:val="en-US"/>
        </w:rPr>
        <w:t xml:space="preserve"> </w:t>
      </w:r>
      <w:r w:rsidRPr="00DC206C">
        <w:rPr>
          <w:rFonts w:hint="eastAsia"/>
          <w:rtl/>
          <w:lang w:val="en-US"/>
        </w:rPr>
        <w:t>الاقتضاء،</w:t>
      </w:r>
      <w:r w:rsidRPr="00DC206C">
        <w:rPr>
          <w:rtl/>
          <w:lang w:val="en-US"/>
        </w:rPr>
        <w:t xml:space="preserve"> </w:t>
      </w:r>
      <w:r w:rsidRPr="00DC206C">
        <w:rPr>
          <w:rFonts w:hint="eastAsia"/>
          <w:rtl/>
          <w:lang w:val="en-US"/>
        </w:rPr>
        <w:t>كما أن</w:t>
      </w:r>
      <w:r w:rsidRPr="00DC206C">
        <w:rPr>
          <w:rtl/>
          <w:lang w:val="en-US"/>
        </w:rPr>
        <w:t xml:space="preserve"> </w:t>
      </w:r>
      <w:r w:rsidRPr="00DC206C">
        <w:rPr>
          <w:rFonts w:hint="eastAsia"/>
          <w:rtl/>
          <w:lang w:val="en-US"/>
        </w:rPr>
        <w:t>جميع</w:t>
      </w:r>
      <w:r w:rsidRPr="00DC206C">
        <w:rPr>
          <w:rtl/>
          <w:lang w:val="en-US"/>
        </w:rPr>
        <w:t xml:space="preserve"> </w:t>
      </w:r>
      <w:r w:rsidRPr="00DC206C">
        <w:rPr>
          <w:rFonts w:hint="eastAsia"/>
          <w:rtl/>
          <w:lang w:val="en-US"/>
        </w:rPr>
        <w:t>البلدان،</w:t>
      </w:r>
      <w:r w:rsidRPr="00DC206C">
        <w:rPr>
          <w:rtl/>
          <w:lang w:val="en-US"/>
        </w:rPr>
        <w:t xml:space="preserve"> </w:t>
      </w:r>
      <w:r w:rsidRPr="00DC206C">
        <w:rPr>
          <w:rFonts w:hint="eastAsia"/>
          <w:rtl/>
          <w:lang w:val="en-US"/>
        </w:rPr>
        <w:t>خاصة</w:t>
      </w:r>
      <w:r w:rsidRPr="00DC206C">
        <w:rPr>
          <w:rtl/>
          <w:lang w:val="en-US"/>
        </w:rPr>
        <w:t xml:space="preserve"> </w:t>
      </w:r>
      <w:r w:rsidRPr="00DC206C">
        <w:rPr>
          <w:rFonts w:hint="eastAsia"/>
          <w:rtl/>
          <w:lang w:val="en-US"/>
        </w:rPr>
        <w:t>البلدان</w:t>
      </w:r>
      <w:r w:rsidRPr="00DC206C">
        <w:rPr>
          <w:rtl/>
          <w:lang w:val="en-US"/>
        </w:rPr>
        <w:t xml:space="preserve"> </w:t>
      </w:r>
      <w:r w:rsidRPr="00DC206C">
        <w:rPr>
          <w:rFonts w:hint="eastAsia"/>
          <w:rtl/>
          <w:lang w:val="en-US"/>
        </w:rPr>
        <w:t>النامية،</w:t>
      </w:r>
      <w:r w:rsidRPr="00DC206C">
        <w:rPr>
          <w:rtl/>
          <w:lang w:val="en-US"/>
        </w:rPr>
        <w:t xml:space="preserve"> </w:t>
      </w:r>
      <w:r w:rsidRPr="00DC206C">
        <w:rPr>
          <w:rFonts w:hint="eastAsia"/>
          <w:rtl/>
          <w:lang w:val="en-US"/>
        </w:rPr>
        <w:t>وجهت</w:t>
      </w:r>
      <w:r w:rsidRPr="00DC206C">
        <w:rPr>
          <w:rtl/>
          <w:lang w:val="en-US"/>
        </w:rPr>
        <w:t xml:space="preserve"> </w:t>
      </w:r>
      <w:r w:rsidRPr="00DC206C">
        <w:rPr>
          <w:rFonts w:hint="eastAsia"/>
          <w:rtl/>
          <w:lang w:val="en-US"/>
        </w:rPr>
        <w:t>إليها</w:t>
      </w:r>
      <w:r w:rsidRPr="00DC206C">
        <w:rPr>
          <w:rtl/>
          <w:lang w:val="en-US"/>
        </w:rPr>
        <w:t xml:space="preserve"> </w:t>
      </w:r>
      <w:r w:rsidRPr="00DC206C">
        <w:rPr>
          <w:rFonts w:hint="eastAsia"/>
          <w:rtl/>
          <w:lang w:val="en-US"/>
        </w:rPr>
        <w:t>الدعوة</w:t>
      </w:r>
      <w:r w:rsidRPr="00DC206C">
        <w:rPr>
          <w:rtl/>
          <w:lang w:val="en-US"/>
        </w:rPr>
        <w:t xml:space="preserve"> </w:t>
      </w:r>
      <w:r w:rsidRPr="00DC206C">
        <w:rPr>
          <w:rFonts w:hint="eastAsia"/>
          <w:rtl/>
          <w:lang w:val="en-US"/>
        </w:rPr>
        <w:t>للمشاركة</w:t>
      </w:r>
      <w:r w:rsidRPr="00DC206C">
        <w:rPr>
          <w:rtl/>
          <w:lang w:val="en-US"/>
        </w:rPr>
        <w:t xml:space="preserve"> في </w:t>
      </w:r>
      <w:r w:rsidRPr="00DC206C">
        <w:rPr>
          <w:rFonts w:hint="eastAsia"/>
          <w:rtl/>
          <w:lang w:val="en-US"/>
        </w:rPr>
        <w:t>أنشطتها؛</w:t>
      </w:r>
    </w:p>
    <w:p w:rsidR="008A17B4" w:rsidRDefault="008A17B4" w:rsidP="008A17B4">
      <w:pPr>
        <w:rPr>
          <w:rtl/>
        </w:rPr>
      </w:pPr>
      <w:r>
        <w:rPr>
          <w:rFonts w:hint="cs"/>
          <w:i/>
          <w:iCs/>
          <w:rtl/>
        </w:rPr>
        <w:lastRenderedPageBreak/>
        <w:t xml:space="preserve">ه </w:t>
      </w:r>
      <w:r w:rsidRPr="0088141B">
        <w:rPr>
          <w:i/>
          <w:iCs/>
          <w:rtl/>
        </w:rPr>
        <w:t>)</w:t>
      </w:r>
      <w:r>
        <w:rPr>
          <w:rFonts w:hint="cs"/>
          <w:i/>
          <w:iCs/>
          <w:rtl/>
        </w:rPr>
        <w:tab/>
      </w:r>
      <w:r>
        <w:rPr>
          <w:rFonts w:hint="cs"/>
          <w:rtl/>
        </w:rPr>
        <w:t xml:space="preserve">البرنامج العالمي للأمن السيبراني </w:t>
      </w:r>
      <w:r>
        <w:rPr>
          <w:lang w:val="en-US"/>
        </w:rPr>
        <w:t>(GCA)</w:t>
      </w:r>
      <w:r>
        <w:rPr>
          <w:rFonts w:hint="cs"/>
          <w:rtl/>
        </w:rPr>
        <w:t xml:space="preserve"> للاتحاد الدولي للاتصالات، الذي</w:t>
      </w:r>
      <w:r w:rsidRPr="0093399E">
        <w:rPr>
          <w:rtl/>
        </w:rPr>
        <w:t xml:space="preserve"> يشجع التعاون الدولي الهادف إلى اقتراح استراتيجيات لإيجاد حلول من أجل تعزيز الثقة والأمن</w:t>
      </w:r>
      <w:r>
        <w:rPr>
          <w:rtl/>
        </w:rPr>
        <w:t xml:space="preserve"> في </w:t>
      </w:r>
      <w:r w:rsidRPr="0093399E">
        <w:rPr>
          <w:rtl/>
        </w:rPr>
        <w:t>استخدام الاتصالات/تكنولوجيا المعلومات والاتصالات</w:t>
      </w:r>
      <w:r>
        <w:rPr>
          <w:rFonts w:hint="cs"/>
          <w:rtl/>
        </w:rPr>
        <w:t>؛</w:t>
      </w:r>
    </w:p>
    <w:p w:rsidR="008A17B4" w:rsidRDefault="008A17B4" w:rsidP="008A17B4">
      <w:pPr>
        <w:rPr>
          <w:rtl/>
          <w:lang w:val="en-US"/>
        </w:rPr>
      </w:pPr>
      <w:r w:rsidRPr="00092908">
        <w:rPr>
          <w:rFonts w:hint="cs"/>
          <w:i/>
          <w:iCs/>
          <w:rtl/>
        </w:rPr>
        <w:t>و )</w:t>
      </w:r>
      <w:r w:rsidRPr="00092908">
        <w:rPr>
          <w:i/>
          <w:iCs/>
          <w:rtl/>
        </w:rPr>
        <w:tab/>
      </w:r>
      <w:r w:rsidRPr="00092908">
        <w:rPr>
          <w:rFonts w:hint="eastAsia"/>
          <w:rtl/>
        </w:rPr>
        <w:t>أن</w:t>
      </w:r>
      <w:r w:rsidRPr="00092908">
        <w:rPr>
          <w:rtl/>
        </w:rPr>
        <w:t xml:space="preserve"> </w:t>
      </w:r>
      <w:r w:rsidRPr="00092908">
        <w:rPr>
          <w:rFonts w:hint="eastAsia"/>
          <w:rtl/>
        </w:rPr>
        <w:t>حماية</w:t>
      </w:r>
      <w:r w:rsidRPr="00092908">
        <w:rPr>
          <w:rtl/>
        </w:rPr>
        <w:t xml:space="preserve"> </w:t>
      </w:r>
      <w:del w:id="99" w:author="Author">
        <w:r w:rsidRPr="00092908" w:rsidDel="000A794E">
          <w:rPr>
            <w:rFonts w:hint="eastAsia"/>
            <w:rtl/>
          </w:rPr>
          <w:delText>هذه</w:delText>
        </w:r>
        <w:r w:rsidRPr="00092908" w:rsidDel="000A794E">
          <w:rPr>
            <w:rtl/>
          </w:rPr>
          <w:delText xml:space="preserve"> </w:delText>
        </w:r>
        <w:r w:rsidRPr="00092908" w:rsidDel="000A794E">
          <w:rPr>
            <w:rFonts w:hint="eastAsia"/>
            <w:rtl/>
          </w:rPr>
          <w:delText>البنية</w:delText>
        </w:r>
        <w:r w:rsidRPr="00092908" w:rsidDel="000A794E">
          <w:rPr>
            <w:rtl/>
          </w:rPr>
          <w:delText xml:space="preserve"> </w:delText>
        </w:r>
        <w:r w:rsidRPr="00092908" w:rsidDel="000A794E">
          <w:rPr>
            <w:rFonts w:hint="eastAsia"/>
            <w:rtl/>
          </w:rPr>
          <w:delText>التحتية</w:delText>
        </w:r>
        <w:r w:rsidRPr="00092908" w:rsidDel="000A794E">
          <w:rPr>
            <w:rtl/>
          </w:rPr>
          <w:delText xml:space="preserve"> </w:delText>
        </w:r>
      </w:del>
      <w:ins w:id="100" w:author="Author">
        <w:r w:rsidRPr="00092908">
          <w:rPr>
            <w:rFonts w:hint="cs"/>
            <w:rtl/>
          </w:rPr>
          <w:t xml:space="preserve">تكنولوجيا المعلومات والاتصالات </w:t>
        </w:r>
      </w:ins>
      <w:r w:rsidRPr="00092908">
        <w:rPr>
          <w:rFonts w:hint="eastAsia"/>
          <w:rtl/>
        </w:rPr>
        <w:t>والتصدي</w:t>
      </w:r>
      <w:r w:rsidRPr="00092908">
        <w:rPr>
          <w:rtl/>
        </w:rPr>
        <w:t xml:space="preserve"> </w:t>
      </w:r>
      <w:r w:rsidRPr="00092908">
        <w:rPr>
          <w:rFonts w:hint="eastAsia"/>
          <w:rtl/>
        </w:rPr>
        <w:t>لهذه</w:t>
      </w:r>
      <w:r w:rsidRPr="00092908">
        <w:rPr>
          <w:rtl/>
        </w:rPr>
        <w:t xml:space="preserve"> </w:t>
      </w:r>
      <w:r w:rsidRPr="00092908">
        <w:rPr>
          <w:rFonts w:hint="cs"/>
          <w:rtl/>
        </w:rPr>
        <w:t>التحديات</w:t>
      </w:r>
      <w:r w:rsidRPr="00092908">
        <w:rPr>
          <w:rtl/>
        </w:rPr>
        <w:t xml:space="preserve"> </w:t>
      </w:r>
      <w:r w:rsidRPr="00092908">
        <w:rPr>
          <w:rFonts w:hint="cs"/>
          <w:rtl/>
        </w:rPr>
        <w:t>والتهديدات</w:t>
      </w:r>
      <w:r w:rsidRPr="00092908">
        <w:rPr>
          <w:rtl/>
        </w:rPr>
        <w:t xml:space="preserve"> </w:t>
      </w:r>
      <w:r w:rsidRPr="00092908">
        <w:rPr>
          <w:rFonts w:hint="eastAsia"/>
          <w:rtl/>
        </w:rPr>
        <w:t>يتطلبان</w:t>
      </w:r>
      <w:r w:rsidRPr="00092908">
        <w:rPr>
          <w:rtl/>
        </w:rPr>
        <w:t xml:space="preserve"> </w:t>
      </w:r>
      <w:r w:rsidRPr="00092908">
        <w:rPr>
          <w:rFonts w:hint="eastAsia"/>
          <w:rtl/>
        </w:rPr>
        <w:t>إجراءات</w:t>
      </w:r>
      <w:r w:rsidRPr="00092908">
        <w:rPr>
          <w:rtl/>
        </w:rPr>
        <w:t xml:space="preserve"> </w:t>
      </w:r>
      <w:r w:rsidRPr="00092908">
        <w:rPr>
          <w:rFonts w:hint="eastAsia"/>
          <w:rtl/>
        </w:rPr>
        <w:t>وطنية</w:t>
      </w:r>
      <w:r w:rsidRPr="00092908">
        <w:rPr>
          <w:rFonts w:hint="cs"/>
          <w:rtl/>
        </w:rPr>
        <w:t xml:space="preserve"> وإقليمية ودولية</w:t>
      </w:r>
      <w:r w:rsidRPr="00092908">
        <w:rPr>
          <w:rtl/>
        </w:rPr>
        <w:t xml:space="preserve"> </w:t>
      </w:r>
      <w:del w:id="101" w:author="Author">
        <w:r w:rsidRPr="00092908" w:rsidDel="00253A39">
          <w:rPr>
            <w:rFonts w:hint="eastAsia"/>
            <w:rtl/>
          </w:rPr>
          <w:delText>منسقة</w:delText>
        </w:r>
        <w:r w:rsidRPr="00092908" w:rsidDel="00253A39">
          <w:rPr>
            <w:rtl/>
          </w:rPr>
          <w:delText xml:space="preserve"> </w:delText>
        </w:r>
      </w:del>
      <w:ins w:id="102" w:author="Author">
        <w:r w:rsidRPr="00092908">
          <w:rPr>
            <w:rFonts w:hint="cs"/>
            <w:rtl/>
          </w:rPr>
          <w:t>تعاونية</w:t>
        </w:r>
        <w:r w:rsidRPr="00092908">
          <w:rPr>
            <w:rtl/>
          </w:rPr>
          <w:t xml:space="preserve"> </w:t>
        </w:r>
      </w:ins>
      <w:r w:rsidRPr="00092908">
        <w:rPr>
          <w:rFonts w:hint="cs"/>
          <w:rtl/>
        </w:rPr>
        <w:t>من أجل منع</w:t>
      </w:r>
      <w:r w:rsidRPr="00092908">
        <w:rPr>
          <w:rtl/>
        </w:rPr>
        <w:t xml:space="preserve"> </w:t>
      </w:r>
      <w:r w:rsidRPr="00092908">
        <w:rPr>
          <w:rFonts w:hint="eastAsia"/>
          <w:rtl/>
        </w:rPr>
        <w:t>وقوع</w:t>
      </w:r>
      <w:r w:rsidRPr="00092908">
        <w:rPr>
          <w:rtl/>
        </w:rPr>
        <w:t xml:space="preserve"> </w:t>
      </w:r>
      <w:r w:rsidRPr="00092908">
        <w:rPr>
          <w:rFonts w:hint="eastAsia"/>
          <w:rtl/>
        </w:rPr>
        <w:t>أي</w:t>
      </w:r>
      <w:r w:rsidRPr="00092908">
        <w:rPr>
          <w:rtl/>
        </w:rPr>
        <w:t xml:space="preserve"> </w:t>
      </w:r>
      <w:r w:rsidRPr="00092908">
        <w:rPr>
          <w:rFonts w:hint="eastAsia"/>
          <w:rtl/>
        </w:rPr>
        <w:t>حادث</w:t>
      </w:r>
      <w:r w:rsidRPr="00092908">
        <w:rPr>
          <w:rFonts w:hint="cs"/>
          <w:rtl/>
        </w:rPr>
        <w:t xml:space="preserve"> مرتبط بأمن الحواسيب</w:t>
      </w:r>
      <w:r w:rsidRPr="00092908">
        <w:rPr>
          <w:rtl/>
        </w:rPr>
        <w:t xml:space="preserve"> </w:t>
      </w:r>
      <w:r w:rsidRPr="00092908">
        <w:rPr>
          <w:rFonts w:hint="eastAsia"/>
          <w:rtl/>
        </w:rPr>
        <w:t>والاستعداد</w:t>
      </w:r>
      <w:r w:rsidRPr="00092908">
        <w:rPr>
          <w:rtl/>
        </w:rPr>
        <w:t xml:space="preserve"> </w:t>
      </w:r>
      <w:r w:rsidRPr="00092908">
        <w:rPr>
          <w:rFonts w:hint="eastAsia"/>
          <w:rtl/>
        </w:rPr>
        <w:t>له</w:t>
      </w:r>
      <w:r w:rsidRPr="00092908">
        <w:rPr>
          <w:rtl/>
        </w:rPr>
        <w:t xml:space="preserve"> </w:t>
      </w:r>
      <w:r w:rsidRPr="00092908">
        <w:rPr>
          <w:rFonts w:hint="eastAsia"/>
          <w:rtl/>
        </w:rPr>
        <w:t>والاستجابة</w:t>
      </w:r>
      <w:r w:rsidRPr="00092908">
        <w:rPr>
          <w:rtl/>
        </w:rPr>
        <w:t xml:space="preserve"> </w:t>
      </w:r>
      <w:r w:rsidRPr="00092908">
        <w:rPr>
          <w:rFonts w:hint="eastAsia"/>
          <w:rtl/>
        </w:rPr>
        <w:t>له</w:t>
      </w:r>
      <w:r w:rsidRPr="00092908">
        <w:rPr>
          <w:rtl/>
        </w:rPr>
        <w:t xml:space="preserve"> </w:t>
      </w:r>
      <w:r w:rsidRPr="00092908">
        <w:rPr>
          <w:rFonts w:hint="eastAsia"/>
          <w:rtl/>
        </w:rPr>
        <w:t>والتغلب</w:t>
      </w:r>
      <w:r w:rsidRPr="00092908">
        <w:rPr>
          <w:rtl/>
        </w:rPr>
        <w:t xml:space="preserve"> </w:t>
      </w:r>
      <w:r w:rsidRPr="00092908">
        <w:rPr>
          <w:rFonts w:hint="eastAsia"/>
          <w:rtl/>
        </w:rPr>
        <w:t>عليه</w:t>
      </w:r>
      <w:r w:rsidRPr="00092908">
        <w:rPr>
          <w:rtl/>
        </w:rPr>
        <w:t xml:space="preserve"> </w:t>
      </w:r>
      <w:r w:rsidRPr="00092908">
        <w:rPr>
          <w:rFonts w:hint="eastAsia"/>
          <w:rtl/>
        </w:rPr>
        <w:t>من</w:t>
      </w:r>
      <w:r w:rsidRPr="00092908">
        <w:rPr>
          <w:rtl/>
        </w:rPr>
        <w:t xml:space="preserve"> </w:t>
      </w:r>
      <w:r w:rsidRPr="00092908">
        <w:rPr>
          <w:rFonts w:hint="eastAsia"/>
          <w:rtl/>
        </w:rPr>
        <w:t>جانب</w:t>
      </w:r>
      <w:r w:rsidRPr="00092908">
        <w:rPr>
          <w:rtl/>
        </w:rPr>
        <w:t xml:space="preserve"> </w:t>
      </w:r>
      <w:r w:rsidRPr="00092908">
        <w:rPr>
          <w:rFonts w:hint="eastAsia"/>
          <w:rtl/>
        </w:rPr>
        <w:t>السلطات</w:t>
      </w:r>
      <w:r w:rsidRPr="00092908">
        <w:rPr>
          <w:rtl/>
        </w:rPr>
        <w:t xml:space="preserve"> </w:t>
      </w:r>
      <w:r w:rsidRPr="00092908">
        <w:rPr>
          <w:rFonts w:hint="eastAsia"/>
          <w:rtl/>
        </w:rPr>
        <w:t>الحكومية</w:t>
      </w:r>
      <w:r w:rsidRPr="00092908">
        <w:rPr>
          <w:rtl/>
        </w:rPr>
        <w:t xml:space="preserve"> </w:t>
      </w:r>
      <w:r w:rsidRPr="00092908">
        <w:rPr>
          <w:rFonts w:hint="eastAsia"/>
          <w:rtl/>
        </w:rPr>
        <w:t>على</w:t>
      </w:r>
      <w:r w:rsidRPr="00092908">
        <w:rPr>
          <w:rtl/>
        </w:rPr>
        <w:t xml:space="preserve"> </w:t>
      </w:r>
      <w:r w:rsidRPr="00092908">
        <w:rPr>
          <w:rFonts w:hint="eastAsia"/>
          <w:rtl/>
        </w:rPr>
        <w:t>الأصعدة</w:t>
      </w:r>
      <w:r w:rsidRPr="00092908">
        <w:rPr>
          <w:rtl/>
        </w:rPr>
        <w:t xml:space="preserve"> </w:t>
      </w:r>
      <w:r w:rsidRPr="00092908">
        <w:rPr>
          <w:rFonts w:hint="eastAsia"/>
          <w:rtl/>
        </w:rPr>
        <w:t>الوطنية</w:t>
      </w:r>
      <w:r w:rsidRPr="00092908">
        <w:rPr>
          <w:rFonts w:hint="cs"/>
          <w:rtl/>
        </w:rPr>
        <w:t xml:space="preserve"> (بما في ذلك إنشاء أفرقة وطنية للاستجابة للحوادث الحاسوبية) ودون الوطنية</w:t>
      </w:r>
      <w:r w:rsidRPr="00092908">
        <w:rPr>
          <w:rFonts w:hint="eastAsia"/>
          <w:rtl/>
        </w:rPr>
        <w:t>،</w:t>
      </w:r>
      <w:r w:rsidRPr="00092908">
        <w:rPr>
          <w:rtl/>
        </w:rPr>
        <w:t xml:space="preserve"> </w:t>
      </w:r>
      <w:r w:rsidRPr="00092908">
        <w:rPr>
          <w:rFonts w:hint="eastAsia"/>
          <w:rtl/>
        </w:rPr>
        <w:t>ومن</w:t>
      </w:r>
      <w:r w:rsidRPr="00092908">
        <w:rPr>
          <w:rtl/>
        </w:rPr>
        <w:t xml:space="preserve"> </w:t>
      </w:r>
      <w:r w:rsidRPr="00092908">
        <w:rPr>
          <w:rFonts w:hint="eastAsia"/>
          <w:rtl/>
        </w:rPr>
        <w:t>جانب</w:t>
      </w:r>
      <w:r w:rsidRPr="00092908">
        <w:rPr>
          <w:rtl/>
        </w:rPr>
        <w:t xml:space="preserve"> </w:t>
      </w:r>
      <w:r w:rsidRPr="00092908">
        <w:rPr>
          <w:rFonts w:hint="eastAsia"/>
          <w:rtl/>
        </w:rPr>
        <w:t>القطاع</w:t>
      </w:r>
      <w:r w:rsidRPr="00092908">
        <w:rPr>
          <w:rtl/>
        </w:rPr>
        <w:t xml:space="preserve"> </w:t>
      </w:r>
      <w:r w:rsidRPr="00092908">
        <w:rPr>
          <w:rFonts w:hint="eastAsia"/>
          <w:rtl/>
        </w:rPr>
        <w:t>الخاص</w:t>
      </w:r>
      <w:r w:rsidRPr="00092908">
        <w:rPr>
          <w:rtl/>
        </w:rPr>
        <w:t xml:space="preserve"> </w:t>
      </w:r>
      <w:r w:rsidRPr="00092908">
        <w:rPr>
          <w:rFonts w:hint="cs"/>
          <w:rtl/>
        </w:rPr>
        <w:t>و</w:t>
      </w:r>
      <w:r w:rsidRPr="00092908">
        <w:rPr>
          <w:rFonts w:hint="eastAsia"/>
          <w:rtl/>
        </w:rPr>
        <w:t>المواطنين</w:t>
      </w:r>
      <w:r w:rsidRPr="00092908">
        <w:rPr>
          <w:rtl/>
        </w:rPr>
        <w:t xml:space="preserve"> </w:t>
      </w:r>
      <w:r w:rsidRPr="00092908">
        <w:rPr>
          <w:rFonts w:hint="eastAsia"/>
          <w:rtl/>
        </w:rPr>
        <w:t>والمستعملين،</w:t>
      </w:r>
      <w:r w:rsidRPr="00092908">
        <w:rPr>
          <w:rtl/>
        </w:rPr>
        <w:t xml:space="preserve"> </w:t>
      </w:r>
      <w:r w:rsidRPr="00092908">
        <w:rPr>
          <w:rFonts w:hint="eastAsia"/>
          <w:rtl/>
        </w:rPr>
        <w:t>كما يتطلبان</w:t>
      </w:r>
      <w:r w:rsidRPr="00092908">
        <w:rPr>
          <w:rtl/>
        </w:rPr>
        <w:t xml:space="preserve"> </w:t>
      </w:r>
      <w:r w:rsidRPr="00092908">
        <w:rPr>
          <w:rFonts w:hint="eastAsia"/>
          <w:rtl/>
        </w:rPr>
        <w:t>التعاون</w:t>
      </w:r>
      <w:r w:rsidRPr="00092908">
        <w:rPr>
          <w:rtl/>
        </w:rPr>
        <w:t xml:space="preserve"> </w:t>
      </w:r>
      <w:r w:rsidRPr="00092908">
        <w:rPr>
          <w:rFonts w:hint="eastAsia"/>
          <w:rtl/>
        </w:rPr>
        <w:t>والتنسيق</w:t>
      </w:r>
      <w:r w:rsidRPr="00092908">
        <w:rPr>
          <w:rtl/>
        </w:rPr>
        <w:t xml:space="preserve"> </w:t>
      </w:r>
      <w:r w:rsidRPr="00092908">
        <w:rPr>
          <w:rFonts w:hint="cs"/>
          <w:rtl/>
        </w:rPr>
        <w:t>على الصعيدين الدولي والإقليمي</w:t>
      </w:r>
      <w:r w:rsidRPr="00092908">
        <w:rPr>
          <w:rFonts w:hint="eastAsia"/>
          <w:rtl/>
          <w:lang w:val="en-US"/>
        </w:rPr>
        <w:t>،</w:t>
      </w:r>
      <w:r w:rsidRPr="00092908">
        <w:rPr>
          <w:rFonts w:hint="cs"/>
          <w:rtl/>
          <w:lang w:val="en-US"/>
        </w:rPr>
        <w:t xml:space="preserve"> وأن على الاتحاد الاضطلاع بدور ريادي في هذا المجال</w:t>
      </w:r>
      <w:ins w:id="103" w:author="Author">
        <w:r w:rsidRPr="00092908">
          <w:rPr>
            <w:rFonts w:hint="cs"/>
            <w:rtl/>
            <w:lang w:val="en-US"/>
          </w:rPr>
          <w:t xml:space="preserve"> والعمل بالتعاون مع أصحاب المصلحة الآخرين</w:t>
        </w:r>
      </w:ins>
      <w:r w:rsidRPr="00092908">
        <w:rPr>
          <w:rFonts w:hint="cs"/>
          <w:rtl/>
          <w:lang w:val="en-US"/>
        </w:rPr>
        <w:t>، في إطار اختصاصاته</w:t>
      </w:r>
      <w:r w:rsidRPr="00092908">
        <w:rPr>
          <w:rFonts w:hint="eastAsia"/>
          <w:rtl/>
          <w:lang w:val="en-US"/>
        </w:rPr>
        <w:t> </w:t>
      </w:r>
      <w:r w:rsidRPr="00092908">
        <w:rPr>
          <w:rFonts w:hint="cs"/>
          <w:rtl/>
          <w:lang w:val="en-US"/>
        </w:rPr>
        <w:t>وكفاءاته؛</w:t>
      </w:r>
    </w:p>
    <w:p w:rsidR="008A17B4" w:rsidRDefault="008A17B4" w:rsidP="008A17B4">
      <w:pPr>
        <w:rPr>
          <w:ins w:id="104" w:author="Author"/>
          <w:spacing w:val="-2"/>
          <w:rtl/>
          <w:lang w:val="en-US"/>
        </w:rPr>
      </w:pPr>
      <w:r w:rsidRPr="0065344F">
        <w:rPr>
          <w:i/>
          <w:iCs/>
          <w:spacing w:val="-2"/>
          <w:rtl/>
          <w:lang w:val="en-US"/>
        </w:rPr>
        <w:t>ز )</w:t>
      </w:r>
      <w:r w:rsidRPr="0065344F">
        <w:rPr>
          <w:spacing w:val="-2"/>
          <w:rtl/>
          <w:lang w:val="en-US"/>
        </w:rPr>
        <w:tab/>
        <w:t>الحاجة إلى إحراز تقدم مستمر في</w:t>
      </w:r>
      <w:r w:rsidRPr="0065344F">
        <w:rPr>
          <w:rFonts w:hint="eastAsia"/>
          <w:spacing w:val="-2"/>
          <w:rtl/>
          <w:lang w:val="en-US"/>
        </w:rPr>
        <w:t> </w:t>
      </w:r>
      <w:r w:rsidRPr="0065344F">
        <w:rPr>
          <w:spacing w:val="-2"/>
          <w:rtl/>
          <w:lang w:val="en-US"/>
        </w:rPr>
        <w:t xml:space="preserve">التكنولوجيات الحديثة لدعم القدرة على الاكتشاف المبكر للأحداث أو الحوادث التي تؤثر على أمن الحواسيب ومعالجتها بشكل </w:t>
      </w:r>
      <w:del w:id="105" w:author="Author">
        <w:r w:rsidRPr="0065344F" w:rsidDel="00EA50CF">
          <w:rPr>
            <w:spacing w:val="-2"/>
            <w:rtl/>
            <w:lang w:val="en-US"/>
          </w:rPr>
          <w:delText xml:space="preserve">منسّق </w:delText>
        </w:r>
      </w:del>
      <w:ins w:id="106" w:author="Author">
        <w:r w:rsidRPr="0065344F">
          <w:rPr>
            <w:rFonts w:hint="cs"/>
            <w:spacing w:val="-2"/>
            <w:rtl/>
            <w:lang w:val="en-US"/>
          </w:rPr>
          <w:t>تعاوني</w:t>
        </w:r>
        <w:r w:rsidRPr="0065344F">
          <w:rPr>
            <w:spacing w:val="-2"/>
            <w:rtl/>
            <w:lang w:val="en-US"/>
          </w:rPr>
          <w:t xml:space="preserve"> </w:t>
        </w:r>
      </w:ins>
      <w:r w:rsidRPr="0065344F">
        <w:rPr>
          <w:spacing w:val="-2"/>
          <w:rtl/>
          <w:lang w:val="en-US"/>
        </w:rPr>
        <w:t>وفي</w:t>
      </w:r>
      <w:r w:rsidRPr="0065344F">
        <w:rPr>
          <w:rFonts w:hint="eastAsia"/>
          <w:spacing w:val="-2"/>
          <w:rtl/>
          <w:lang w:val="en-US"/>
        </w:rPr>
        <w:t> </w:t>
      </w:r>
      <w:r w:rsidRPr="0065344F">
        <w:rPr>
          <w:spacing w:val="-2"/>
          <w:rtl/>
          <w:lang w:val="en-US"/>
        </w:rPr>
        <w:t>الوقت المناسب، أو الحوادث المتعلقة بأمن الشبكات الحاسوبية والتي من شأنها تقويض توفر البنى التحتية الحرجة وسلامتها وسريتها في</w:t>
      </w:r>
      <w:r w:rsidRPr="0065344F">
        <w:rPr>
          <w:rFonts w:hint="eastAsia"/>
          <w:spacing w:val="-2"/>
          <w:rtl/>
          <w:lang w:val="en-US"/>
        </w:rPr>
        <w:t> </w:t>
      </w:r>
      <w:r w:rsidRPr="0065344F">
        <w:rPr>
          <w:spacing w:val="-2"/>
          <w:rtl/>
          <w:lang w:val="en-US"/>
        </w:rPr>
        <w:t>الدول الأعضاء في</w:t>
      </w:r>
      <w:r w:rsidRPr="0065344F">
        <w:rPr>
          <w:rFonts w:hint="eastAsia"/>
          <w:spacing w:val="-2"/>
          <w:rtl/>
          <w:lang w:val="en-US"/>
        </w:rPr>
        <w:t> </w:t>
      </w:r>
      <w:r w:rsidRPr="0065344F">
        <w:rPr>
          <w:spacing w:val="-2"/>
          <w:rtl/>
          <w:lang w:val="en-US"/>
        </w:rPr>
        <w:t>الاتحاد والحاجة إلى استراتيجيات تتيح الحد من أثر هذه الحوادث وتخفيف المخاطر والتهديدات المتنامية التي تتعرض لها هذه</w:t>
      </w:r>
      <w:r w:rsidRPr="0065344F">
        <w:rPr>
          <w:rFonts w:hint="eastAsia"/>
          <w:spacing w:val="-2"/>
          <w:rtl/>
        </w:rPr>
        <w:t> </w:t>
      </w:r>
      <w:r w:rsidRPr="0065344F">
        <w:rPr>
          <w:spacing w:val="-2"/>
          <w:rtl/>
          <w:lang w:val="en-US"/>
        </w:rPr>
        <w:t>المنصات؛</w:t>
      </w:r>
    </w:p>
    <w:p w:rsidR="008A17B4" w:rsidRPr="009C18FD" w:rsidRDefault="008A17B4" w:rsidP="008A17B4">
      <w:pPr>
        <w:rPr>
          <w:ins w:id="107" w:author="Author"/>
          <w:rtl/>
          <w:lang w:val="en-US"/>
        </w:rPr>
      </w:pPr>
      <w:ins w:id="108" w:author="Author">
        <w:r w:rsidRPr="00DC4888">
          <w:rPr>
            <w:i/>
            <w:iCs/>
            <w:rtl/>
            <w:lang w:val="en-US"/>
          </w:rPr>
          <w:t>ح)</w:t>
        </w:r>
        <w:r w:rsidRPr="009C18FD">
          <w:rPr>
            <w:rtl/>
            <w:lang w:val="en-US"/>
          </w:rPr>
          <w:tab/>
          <w:t>أن للمجتمع التقني والقطاع الخاص دوراً ريادياً في تطور التكنولوجيا وأنه ينبغي أن تشمل عملية استنباط ونشر التكنولوجيات الجديدة وتطبيقاتها نُهجاً شاملة ينظر فيها إلى الأمن كعملية مستمرة ومتكررة؛</w:t>
        </w:r>
      </w:ins>
    </w:p>
    <w:p w:rsidR="008A17B4" w:rsidRDefault="008A17B4" w:rsidP="008A17B4">
      <w:pPr>
        <w:rPr>
          <w:ins w:id="109" w:author="Author"/>
          <w:spacing w:val="-2"/>
          <w:rtl/>
          <w:lang w:val="en-US"/>
        </w:rPr>
      </w:pPr>
      <w:ins w:id="110" w:author="Author">
        <w:r w:rsidRPr="00427D79">
          <w:rPr>
            <w:rFonts w:hint="cs"/>
            <w:i/>
            <w:iCs/>
            <w:rtl/>
          </w:rPr>
          <w:t>ط)</w:t>
        </w:r>
        <w:r>
          <w:rPr>
            <w:spacing w:val="-2"/>
            <w:rtl/>
            <w:lang w:val="en-US"/>
          </w:rPr>
          <w:tab/>
        </w:r>
        <w:r>
          <w:rPr>
            <w:rFonts w:hint="cs"/>
            <w:spacing w:val="-2"/>
            <w:rtl/>
            <w:lang w:val="en-US"/>
          </w:rPr>
          <w:t>أن للأفراد والمنظمات دوراً ريادياً في تعزيز الأمن السيبراني، بما في ذلك اعتماد أفضل الممارسات والتدابير الوقائية التقنية المتاحة في إطار سلوك مستنير ومسؤول للمستعمل وأن هناك حاجة إلى مزيد من الجهود في مجال بناء القدرات وزيادة الوعي في</w:t>
        </w:r>
        <w:r>
          <w:rPr>
            <w:rFonts w:hint="eastAsia"/>
            <w:spacing w:val="-2"/>
            <w:rtl/>
            <w:lang w:val="en-US"/>
          </w:rPr>
          <w:t> </w:t>
        </w:r>
        <w:r>
          <w:rPr>
            <w:rFonts w:hint="cs"/>
            <w:spacing w:val="-2"/>
            <w:rtl/>
            <w:lang w:val="en-US"/>
          </w:rPr>
          <w:t>هذا الصدد؛</w:t>
        </w:r>
      </w:ins>
    </w:p>
    <w:p w:rsidR="008A17B4" w:rsidRPr="00932971" w:rsidRDefault="008A17B4" w:rsidP="008A17B4">
      <w:pPr>
        <w:rPr>
          <w:rtl/>
          <w:lang w:val="en-US"/>
        </w:rPr>
      </w:pPr>
      <w:ins w:id="111" w:author="Author">
        <w:r w:rsidRPr="00932971">
          <w:rPr>
            <w:rFonts w:hint="cs"/>
            <w:i/>
            <w:iCs/>
            <w:rtl/>
          </w:rPr>
          <w:t>ي</w:t>
        </w:r>
        <w:r w:rsidRPr="00932971">
          <w:rPr>
            <w:i/>
            <w:iCs/>
            <w:rtl/>
          </w:rPr>
          <w:t>)</w:t>
        </w:r>
        <w:r w:rsidRPr="00932971">
          <w:rPr>
            <w:rtl/>
            <w:lang w:val="en-US"/>
          </w:rPr>
          <w:tab/>
        </w:r>
        <w:r w:rsidRPr="00932971">
          <w:rPr>
            <w:rtl/>
          </w:rPr>
          <w:t>أن</w:t>
        </w:r>
        <w:r w:rsidRPr="00932971">
          <w:rPr>
            <w:rFonts w:hint="cs"/>
            <w:rtl/>
          </w:rPr>
          <w:t> </w:t>
        </w:r>
        <w:r w:rsidRPr="00932971">
          <w:rPr>
            <w:color w:val="000000"/>
            <w:rtl/>
          </w:rPr>
          <w:t xml:space="preserve">القرار </w:t>
        </w:r>
        <w:r w:rsidRPr="00932971">
          <w:rPr>
            <w:color w:val="000000"/>
            <w:lang w:val="en-US"/>
          </w:rPr>
          <w:t>70/125</w:t>
        </w:r>
        <w:r w:rsidRPr="00932971">
          <w:rPr>
            <w:color w:val="000000"/>
            <w:rtl/>
          </w:rPr>
          <w:t xml:space="preserve"> للجمعية العامة للأمم المتحدة، الوثيقة الختامية للاجتماع الرفيع المستوى للجمعية العامة بشأن الاستعراض العام لتنفيذ </w:t>
        </w:r>
        <w:r w:rsidRPr="00A155C4">
          <w:rPr>
            <w:color w:val="000000"/>
            <w:spacing w:val="-2"/>
            <w:rtl/>
          </w:rPr>
          <w:t>ن</w:t>
        </w:r>
        <w:r w:rsidRPr="00A155C4">
          <w:rPr>
            <w:rFonts w:hint="cs"/>
            <w:color w:val="000000"/>
            <w:spacing w:val="-2"/>
            <w:rtl/>
          </w:rPr>
          <w:t>تائج</w:t>
        </w:r>
        <w:r w:rsidRPr="00EB122F">
          <w:rPr>
            <w:color w:val="000000"/>
            <w:spacing w:val="-2"/>
            <w:rtl/>
          </w:rPr>
          <w:t xml:space="preserve"> </w:t>
        </w:r>
        <w:r w:rsidRPr="00932971">
          <w:rPr>
            <w:color w:val="000000"/>
            <w:rtl/>
          </w:rPr>
          <w:t xml:space="preserve">القمة العالمية لمجتمع المعلومات </w:t>
        </w:r>
        <w:r w:rsidRPr="00932971">
          <w:rPr>
            <w:color w:val="000000"/>
          </w:rPr>
          <w:t>(WSIS)</w:t>
        </w:r>
        <w:r w:rsidRPr="00932971">
          <w:rPr>
            <w:rFonts w:hint="cs"/>
            <w:color w:val="000000"/>
            <w:rtl/>
          </w:rPr>
          <w:t>، يقر بالتحديات التي تواجهها الدول، خاصةً البلدان النامية</w:t>
        </w:r>
        <w:r>
          <w:rPr>
            <w:rFonts w:hint="cs"/>
            <w:color w:val="000000"/>
            <w:rtl/>
          </w:rPr>
          <w:t>،</w:t>
        </w:r>
        <w:r w:rsidRPr="00932971">
          <w:rPr>
            <w:rFonts w:hint="cs"/>
            <w:color w:val="000000"/>
            <w:rtl/>
          </w:rPr>
          <w:t xml:space="preserve"> في بناء الثقة والأمن في استخدام تكنولوجيا المعلومات والاتصالات وينادي بالتركيز مجدداً على بناء القدرات والتعليم وتبادل المعارف والممارسات التنظيمية إضافةً إلى تعزيز التعاون بين أصحاب المصلحة المتعددين على جميع المستويات وزيادة الوعي بين مستعملي تكنولوجيا المعلومات والاتصالات، خاصةً بين الفئات الأكثر فقراً والأشد هشاشة؛</w:t>
        </w:r>
      </w:ins>
    </w:p>
    <w:p w:rsidR="008A17B4" w:rsidRPr="00932971" w:rsidRDefault="008A17B4" w:rsidP="008A17B4">
      <w:pPr>
        <w:rPr>
          <w:rtl/>
          <w:lang w:val="en-US"/>
        </w:rPr>
      </w:pPr>
      <w:del w:id="112" w:author="Author">
        <w:r w:rsidRPr="0093399E" w:rsidDel="000A794E">
          <w:rPr>
            <w:rFonts w:hint="cs"/>
            <w:i/>
            <w:iCs/>
            <w:rtl/>
            <w:lang w:val="en-US"/>
          </w:rPr>
          <w:delText>ح</w:delText>
        </w:r>
      </w:del>
      <w:ins w:id="113" w:author="Author">
        <w:r w:rsidRPr="000A794E">
          <w:rPr>
            <w:i/>
            <w:iCs/>
            <w:rtl/>
            <w:lang w:val="en-US" w:bidi="ar-LB"/>
          </w:rPr>
          <w:t>ﻙ</w:t>
        </w:r>
      </w:ins>
      <w:r w:rsidRPr="0093399E">
        <w:rPr>
          <w:i/>
          <w:iCs/>
          <w:rtl/>
          <w:lang w:val="en-US"/>
        </w:rPr>
        <w:t>)</w:t>
      </w:r>
      <w:r>
        <w:rPr>
          <w:i/>
          <w:iCs/>
          <w:rtl/>
          <w:lang w:val="en-US"/>
        </w:rPr>
        <w:tab/>
      </w:r>
      <w:r w:rsidRPr="00EE71D4">
        <w:rPr>
          <w:rFonts w:hint="cs"/>
          <w:rtl/>
          <w:lang w:val="en-US"/>
        </w:rPr>
        <w:t>أن</w:t>
      </w:r>
      <w:r w:rsidRPr="00EE71D4">
        <w:rPr>
          <w:rtl/>
          <w:lang w:val="en-US"/>
        </w:rPr>
        <w:t xml:space="preserve"> </w:t>
      </w:r>
      <w:r w:rsidRPr="00EE71D4">
        <w:rPr>
          <w:rFonts w:hint="cs"/>
          <w:rtl/>
          <w:lang w:val="en-US"/>
        </w:rPr>
        <w:t>عدد</w:t>
      </w:r>
      <w:r w:rsidRPr="00EE71D4">
        <w:rPr>
          <w:rtl/>
          <w:lang w:val="en-US"/>
        </w:rPr>
        <w:t xml:space="preserve"> </w:t>
      </w:r>
      <w:r>
        <w:rPr>
          <w:rFonts w:hint="cs"/>
          <w:rtl/>
          <w:lang w:val="en-US"/>
        </w:rPr>
        <w:t>التهديدات السيبرانية و</w:t>
      </w:r>
      <w:r w:rsidRPr="00EE71D4">
        <w:rPr>
          <w:rFonts w:hint="cs"/>
          <w:rtl/>
          <w:lang w:val="en-US"/>
        </w:rPr>
        <w:t>الهجمات</w:t>
      </w:r>
      <w:r w:rsidRPr="00EE71D4">
        <w:rPr>
          <w:rtl/>
          <w:lang w:val="en-US"/>
        </w:rPr>
        <w:t xml:space="preserve"> </w:t>
      </w:r>
      <w:r w:rsidRPr="00EE71D4">
        <w:rPr>
          <w:rFonts w:hint="cs"/>
          <w:rtl/>
          <w:lang w:val="en-US"/>
        </w:rPr>
        <w:t>السيبرانية</w:t>
      </w:r>
      <w:r w:rsidRPr="00EE71D4">
        <w:rPr>
          <w:rtl/>
          <w:lang w:val="en-US"/>
        </w:rPr>
        <w:t xml:space="preserve"> </w:t>
      </w:r>
      <w:r w:rsidRPr="00EE71D4">
        <w:rPr>
          <w:rFonts w:hint="cs"/>
          <w:rtl/>
          <w:lang w:val="en-US"/>
        </w:rPr>
        <w:t>يتزايد،</w:t>
      </w:r>
      <w:r w:rsidRPr="00EE71D4">
        <w:rPr>
          <w:rtl/>
          <w:lang w:val="en-US"/>
        </w:rPr>
        <w:t xml:space="preserve"> </w:t>
      </w:r>
      <w:r w:rsidRPr="00EE71D4">
        <w:rPr>
          <w:rFonts w:hint="cs"/>
          <w:rtl/>
          <w:lang w:val="en-US"/>
        </w:rPr>
        <w:t>ويزداد</w:t>
      </w:r>
      <w:r w:rsidRPr="00EE71D4">
        <w:rPr>
          <w:rtl/>
          <w:lang w:val="en-US"/>
        </w:rPr>
        <w:t xml:space="preserve"> </w:t>
      </w:r>
      <w:r>
        <w:rPr>
          <w:rFonts w:hint="cs"/>
          <w:rtl/>
        </w:rPr>
        <w:t>أيضاً الاعتماد</w:t>
      </w:r>
      <w:r w:rsidRPr="00EE71D4">
        <w:rPr>
          <w:rtl/>
        </w:rPr>
        <w:t xml:space="preserve"> </w:t>
      </w:r>
      <w:r w:rsidRPr="00EE71D4">
        <w:rPr>
          <w:rFonts w:hint="cs"/>
          <w:rtl/>
        </w:rPr>
        <w:t>على</w:t>
      </w:r>
      <w:r w:rsidRPr="00EE71D4">
        <w:rPr>
          <w:rtl/>
        </w:rPr>
        <w:t xml:space="preserve"> </w:t>
      </w:r>
      <w:r w:rsidRPr="00EE71D4">
        <w:rPr>
          <w:rFonts w:hint="cs"/>
          <w:rtl/>
        </w:rPr>
        <w:t>الإنترنت</w:t>
      </w:r>
      <w:r w:rsidRPr="00EE71D4">
        <w:rPr>
          <w:rtl/>
        </w:rPr>
        <w:t xml:space="preserve"> </w:t>
      </w:r>
      <w:r w:rsidRPr="00EE71D4">
        <w:rPr>
          <w:rFonts w:hint="cs"/>
          <w:rtl/>
        </w:rPr>
        <w:t>وغيرها</w:t>
      </w:r>
      <w:r w:rsidRPr="00EE71D4">
        <w:rPr>
          <w:rtl/>
        </w:rPr>
        <w:t xml:space="preserve"> </w:t>
      </w:r>
      <w:r w:rsidRPr="00EE71D4">
        <w:rPr>
          <w:rFonts w:hint="cs"/>
          <w:rtl/>
        </w:rPr>
        <w:t>من</w:t>
      </w:r>
      <w:r w:rsidRPr="00EE71D4">
        <w:rPr>
          <w:rtl/>
        </w:rPr>
        <w:t xml:space="preserve"> </w:t>
      </w:r>
      <w:r w:rsidRPr="00EE71D4">
        <w:rPr>
          <w:rFonts w:hint="cs"/>
          <w:rtl/>
        </w:rPr>
        <w:t>الشبكات</w:t>
      </w:r>
      <w:r>
        <w:rPr>
          <w:rFonts w:hint="cs"/>
          <w:rtl/>
        </w:rPr>
        <w:t xml:space="preserve"> الأساسية</w:t>
      </w:r>
      <w:r w:rsidRPr="00EE71D4">
        <w:rPr>
          <w:rtl/>
        </w:rPr>
        <w:t xml:space="preserve"> </w:t>
      </w:r>
      <w:r w:rsidRPr="00EE71D4">
        <w:rPr>
          <w:rFonts w:hint="cs"/>
          <w:rtl/>
        </w:rPr>
        <w:t>لأغراض</w:t>
      </w:r>
      <w:r w:rsidRPr="00EE71D4">
        <w:rPr>
          <w:rtl/>
        </w:rPr>
        <w:t xml:space="preserve"> </w:t>
      </w:r>
      <w:r w:rsidRPr="0093399E">
        <w:rPr>
          <w:rFonts w:hint="cs"/>
          <w:rtl/>
        </w:rPr>
        <w:t>النفاذ</w:t>
      </w:r>
      <w:r w:rsidRPr="0093399E">
        <w:rPr>
          <w:rtl/>
        </w:rPr>
        <w:t xml:space="preserve"> </w:t>
      </w:r>
      <w:r w:rsidRPr="0093399E">
        <w:rPr>
          <w:rFonts w:hint="cs"/>
          <w:rtl/>
        </w:rPr>
        <w:t>إلى</w:t>
      </w:r>
      <w:r w:rsidRPr="0093399E">
        <w:rPr>
          <w:rtl/>
        </w:rPr>
        <w:t xml:space="preserve"> </w:t>
      </w:r>
      <w:r w:rsidRPr="00EE71D4">
        <w:rPr>
          <w:rFonts w:hint="cs"/>
          <w:rtl/>
        </w:rPr>
        <w:t>الخدمات</w:t>
      </w:r>
      <w:r w:rsidRPr="00EE71D4">
        <w:rPr>
          <w:rtl/>
        </w:rPr>
        <w:t xml:space="preserve"> </w:t>
      </w:r>
      <w:r w:rsidRPr="00EE71D4">
        <w:rPr>
          <w:rFonts w:hint="cs"/>
          <w:rtl/>
        </w:rPr>
        <w:t>والمعلومات؛</w:t>
      </w:r>
    </w:p>
    <w:p w:rsidR="008A17B4" w:rsidRPr="0093399E" w:rsidRDefault="008A17B4" w:rsidP="008A17B4">
      <w:pPr>
        <w:rPr>
          <w:rtl/>
          <w:lang w:val="en-US"/>
        </w:rPr>
      </w:pPr>
      <w:del w:id="114" w:author="Author">
        <w:r w:rsidRPr="00427D79" w:rsidDel="000A794E">
          <w:rPr>
            <w:rFonts w:hint="cs"/>
            <w:i/>
            <w:iCs/>
            <w:rtl/>
          </w:rPr>
          <w:delText>ط</w:delText>
        </w:r>
      </w:del>
      <w:ins w:id="115" w:author="Author">
        <w:r w:rsidRPr="000A794E">
          <w:rPr>
            <w:i/>
            <w:iCs/>
            <w:rtl/>
            <w:lang w:bidi="ar-LB"/>
          </w:rPr>
          <w:t>ﻝ</w:t>
        </w:r>
      </w:ins>
      <w:r w:rsidRPr="00427D79">
        <w:rPr>
          <w:rFonts w:hint="cs"/>
          <w:i/>
          <w:iCs/>
          <w:rtl/>
        </w:rPr>
        <w:t>)</w:t>
      </w:r>
      <w:r w:rsidRPr="00427D79">
        <w:rPr>
          <w:rtl/>
        </w:rPr>
        <w:tab/>
      </w:r>
      <w:r w:rsidRPr="00427D79">
        <w:rPr>
          <w:rFonts w:hint="cs"/>
          <w:rtl/>
        </w:rPr>
        <w:t xml:space="preserve">أن قطاع تقييس الاتصالات بالاتحاد </w:t>
      </w:r>
      <w:r w:rsidRPr="00427D79">
        <w:rPr>
          <w:lang w:val="en-US"/>
        </w:rPr>
        <w:t>(ITU-T)</w:t>
      </w:r>
      <w:r w:rsidRPr="00427D79">
        <w:rPr>
          <w:rFonts w:hint="cs"/>
          <w:rtl/>
        </w:rPr>
        <w:t xml:space="preserve"> اعتمد نحو </w:t>
      </w:r>
      <w:r w:rsidRPr="00427D79">
        <w:rPr>
          <w:lang w:val="en-US"/>
        </w:rPr>
        <w:t>300</w:t>
      </w:r>
      <w:r w:rsidRPr="00427D79">
        <w:rPr>
          <w:rFonts w:hint="cs"/>
          <w:rtl/>
          <w:lang w:val="en-US"/>
        </w:rPr>
        <w:t xml:space="preserve"> معيار فيما يتعلق ببناء الثقة والأمن</w:t>
      </w:r>
      <w:r>
        <w:rPr>
          <w:rFonts w:hint="cs"/>
          <w:rtl/>
          <w:lang w:val="en-US"/>
        </w:rPr>
        <w:t xml:space="preserve"> في </w:t>
      </w:r>
      <w:r w:rsidRPr="00427D79">
        <w:rPr>
          <w:rFonts w:hint="cs"/>
          <w:rtl/>
          <w:lang w:val="en-US"/>
        </w:rPr>
        <w:t>استخدام تكنولوجيا المعلومات</w:t>
      </w:r>
      <w:r w:rsidRPr="00427D79">
        <w:rPr>
          <w:rFonts w:hint="eastAsia"/>
          <w:rtl/>
          <w:lang w:val="en-US"/>
        </w:rPr>
        <w:t> </w:t>
      </w:r>
      <w:r w:rsidRPr="00427D79">
        <w:rPr>
          <w:rFonts w:hint="cs"/>
          <w:rtl/>
          <w:lang w:val="en-US"/>
        </w:rPr>
        <w:t>والاتصالات؛</w:t>
      </w:r>
    </w:p>
    <w:p w:rsidR="008A17B4" w:rsidDel="00932971" w:rsidRDefault="008A17B4" w:rsidP="008A17B4">
      <w:pPr>
        <w:rPr>
          <w:del w:id="116" w:author="Author"/>
          <w:rtl/>
        </w:rPr>
      </w:pPr>
      <w:del w:id="117" w:author="Author">
        <w:r w:rsidRPr="0093399E" w:rsidDel="00932971">
          <w:rPr>
            <w:rFonts w:hint="cs"/>
            <w:i/>
            <w:iCs/>
            <w:rtl/>
          </w:rPr>
          <w:delText>ي</w:delText>
        </w:r>
        <w:r w:rsidDel="00932971">
          <w:rPr>
            <w:rFonts w:hint="cs"/>
            <w:i/>
            <w:iCs/>
            <w:rtl/>
          </w:rPr>
          <w:delText>)</w:delText>
        </w:r>
        <w:r w:rsidDel="00932971">
          <w:rPr>
            <w:i/>
            <w:iCs/>
            <w:rtl/>
          </w:rPr>
          <w:tab/>
        </w:r>
        <w:r w:rsidRPr="00B12FB8" w:rsidDel="00932971">
          <w:rPr>
            <w:rFonts w:hint="cs"/>
            <w:rtl/>
          </w:rPr>
          <w:delText>التقرير النهائي للمسألة</w:delText>
        </w:r>
        <w:r w:rsidRPr="00B12FB8" w:rsidDel="00932971">
          <w:rPr>
            <w:rtl/>
          </w:rPr>
          <w:delText xml:space="preserve"> </w:delText>
        </w:r>
        <w:r w:rsidRPr="00B12FB8" w:rsidDel="00932971">
          <w:rPr>
            <w:lang w:val="en-US"/>
          </w:rPr>
          <w:delText>22-1/1</w:delText>
        </w:r>
        <w:r w:rsidRPr="00B12FB8" w:rsidDel="00932971">
          <w:rPr>
            <w:rFonts w:hint="cs"/>
            <w:rtl/>
            <w:lang w:val="en-US"/>
          </w:rPr>
          <w:delText xml:space="preserve"> </w:delText>
        </w:r>
        <w:r w:rsidRPr="00B12FB8" w:rsidDel="00932971">
          <w:rPr>
            <w:rtl/>
          </w:rPr>
          <w:delText>(</w:delText>
        </w:r>
        <w:r w:rsidRPr="00B12FB8" w:rsidDel="00932971">
          <w:rPr>
            <w:rFonts w:hint="cs"/>
            <w:rtl/>
          </w:rPr>
          <w:delText>تأمين</w:delText>
        </w:r>
        <w:r w:rsidRPr="00B12FB8" w:rsidDel="00932971">
          <w:rPr>
            <w:rtl/>
          </w:rPr>
          <w:delText xml:space="preserve"> </w:delText>
        </w:r>
        <w:r w:rsidRPr="00B12FB8" w:rsidDel="00932971">
          <w:rPr>
            <w:rFonts w:hint="cs"/>
            <w:rtl/>
          </w:rPr>
          <w:delText>شبكات</w:delText>
        </w:r>
        <w:r w:rsidRPr="00B12FB8" w:rsidDel="00932971">
          <w:rPr>
            <w:rtl/>
          </w:rPr>
          <w:delText xml:space="preserve"> </w:delText>
        </w:r>
        <w:r w:rsidRPr="00B12FB8" w:rsidDel="00932971">
          <w:rPr>
            <w:rFonts w:hint="cs"/>
            <w:rtl/>
          </w:rPr>
          <w:delText>المعلومات</w:delText>
        </w:r>
        <w:r w:rsidRPr="00B12FB8" w:rsidDel="00932971">
          <w:rPr>
            <w:rtl/>
          </w:rPr>
          <w:delText xml:space="preserve"> </w:delText>
        </w:r>
        <w:r w:rsidRPr="00B12FB8" w:rsidDel="00932971">
          <w:rPr>
            <w:rFonts w:hint="cs"/>
            <w:rtl/>
          </w:rPr>
          <w:delText>والاتصالات</w:delText>
        </w:r>
        <w:r w:rsidRPr="00B12FB8" w:rsidDel="00932971">
          <w:rPr>
            <w:rtl/>
          </w:rPr>
          <w:delText xml:space="preserve">: </w:delText>
        </w:r>
        <w:r w:rsidRPr="00B12FB8" w:rsidDel="00932971">
          <w:rPr>
            <w:rFonts w:hint="cs"/>
            <w:rtl/>
          </w:rPr>
          <w:delText>أفضل</w:delText>
        </w:r>
        <w:r w:rsidRPr="00B12FB8" w:rsidDel="00932971">
          <w:rPr>
            <w:rtl/>
          </w:rPr>
          <w:delText xml:space="preserve"> </w:delText>
        </w:r>
        <w:r w:rsidRPr="00B12FB8" w:rsidDel="00932971">
          <w:rPr>
            <w:rFonts w:hint="cs"/>
            <w:rtl/>
          </w:rPr>
          <w:delText>الممارسات</w:delText>
        </w:r>
        <w:r w:rsidRPr="00B12FB8" w:rsidDel="00932971">
          <w:rPr>
            <w:rtl/>
          </w:rPr>
          <w:delText xml:space="preserve"> </w:delText>
        </w:r>
        <w:r w:rsidRPr="00B12FB8" w:rsidDel="00932971">
          <w:rPr>
            <w:rFonts w:hint="cs"/>
            <w:rtl/>
          </w:rPr>
          <w:delText>من</w:delText>
        </w:r>
        <w:r w:rsidRPr="00B12FB8" w:rsidDel="00932971">
          <w:rPr>
            <w:rtl/>
          </w:rPr>
          <w:delText xml:space="preserve"> </w:delText>
        </w:r>
        <w:r w:rsidRPr="00B12FB8" w:rsidDel="00932971">
          <w:rPr>
            <w:rFonts w:hint="cs"/>
            <w:rtl/>
          </w:rPr>
          <w:delText>أجل</w:delText>
        </w:r>
        <w:r w:rsidRPr="00B12FB8" w:rsidDel="00932971">
          <w:rPr>
            <w:rtl/>
          </w:rPr>
          <w:delText xml:space="preserve"> </w:delText>
        </w:r>
        <w:r w:rsidRPr="00B12FB8" w:rsidDel="00932971">
          <w:rPr>
            <w:rFonts w:hint="cs"/>
            <w:rtl/>
          </w:rPr>
          <w:delText>بناء</w:delText>
        </w:r>
        <w:r w:rsidRPr="00B12FB8" w:rsidDel="00932971">
          <w:rPr>
            <w:rtl/>
          </w:rPr>
          <w:delText xml:space="preserve"> </w:delText>
        </w:r>
        <w:r w:rsidRPr="00B12FB8" w:rsidDel="00932971">
          <w:rPr>
            <w:rFonts w:hint="cs"/>
            <w:rtl/>
          </w:rPr>
          <w:delText>ثقافة</w:delText>
        </w:r>
        <w:r w:rsidRPr="00B12FB8" w:rsidDel="00932971">
          <w:rPr>
            <w:rtl/>
          </w:rPr>
          <w:delText xml:space="preserve"> </w:delText>
        </w:r>
        <w:r w:rsidRPr="00B12FB8" w:rsidDel="00932971">
          <w:rPr>
            <w:rFonts w:hint="cs"/>
            <w:rtl/>
          </w:rPr>
          <w:delText>الأمن</w:delText>
        </w:r>
        <w:r w:rsidRPr="00B12FB8" w:rsidDel="00932971">
          <w:rPr>
            <w:rtl/>
          </w:rPr>
          <w:delText xml:space="preserve"> </w:delText>
        </w:r>
        <w:r w:rsidRPr="00B12FB8" w:rsidDel="00932971">
          <w:rPr>
            <w:rFonts w:hint="cs"/>
            <w:rtl/>
          </w:rPr>
          <w:delText>السيبراني</w:delText>
        </w:r>
        <w:r w:rsidRPr="00B12FB8" w:rsidDel="00932971">
          <w:rPr>
            <w:rtl/>
          </w:rPr>
          <w:delText xml:space="preserve">) </w:delText>
        </w:r>
        <w:r w:rsidRPr="00B12FB8" w:rsidDel="00932971">
          <w:rPr>
            <w:rFonts w:hint="cs"/>
            <w:rtl/>
          </w:rPr>
          <w:delText>التي يقوم بدراستها قطاع</w:delText>
        </w:r>
        <w:r w:rsidRPr="00B12FB8" w:rsidDel="00932971">
          <w:rPr>
            <w:rtl/>
          </w:rPr>
          <w:delText xml:space="preserve"> </w:delText>
        </w:r>
        <w:r w:rsidRPr="00B12FB8" w:rsidDel="00932971">
          <w:rPr>
            <w:rFonts w:hint="cs"/>
            <w:rtl/>
          </w:rPr>
          <w:delText>تنمية</w:delText>
        </w:r>
        <w:r w:rsidRPr="00B12FB8" w:rsidDel="00932971">
          <w:rPr>
            <w:rtl/>
          </w:rPr>
          <w:delText xml:space="preserve"> </w:delText>
        </w:r>
        <w:r w:rsidRPr="00B12FB8" w:rsidDel="00932971">
          <w:rPr>
            <w:rFonts w:hint="cs"/>
            <w:rtl/>
          </w:rPr>
          <w:delText>الاتصالات بالاتحاد </w:delText>
        </w:r>
        <w:r w:rsidRPr="00B12FB8" w:rsidDel="00932971">
          <w:delText>(ITU</w:delText>
        </w:r>
        <w:r w:rsidRPr="00B12FB8" w:rsidDel="00932971">
          <w:noBreakHyphen/>
          <w:delText>D)</w:delText>
        </w:r>
        <w:r w:rsidRPr="00B12FB8" w:rsidDel="00932971">
          <w:rPr>
            <w:rFonts w:hint="cs"/>
            <w:rtl/>
          </w:rPr>
          <w:delText>،</w:delText>
        </w:r>
      </w:del>
    </w:p>
    <w:p w:rsidR="008A17B4" w:rsidRPr="00092460" w:rsidRDefault="008A17B4" w:rsidP="008A17B4">
      <w:pPr>
        <w:rPr>
          <w:ins w:id="118" w:author="Author"/>
          <w:spacing w:val="4"/>
          <w:rtl/>
        </w:rPr>
      </w:pPr>
      <w:ins w:id="119" w:author="Author">
        <w:r w:rsidRPr="00092460">
          <w:rPr>
            <w:i/>
            <w:iCs/>
            <w:spacing w:val="4"/>
            <w:rtl/>
            <w:lang w:bidi="ar-LB"/>
          </w:rPr>
          <w:t>ﻡ</w:t>
        </w:r>
        <w:r w:rsidRPr="00092460">
          <w:rPr>
            <w:rFonts w:hint="cs"/>
            <w:i/>
            <w:iCs/>
            <w:spacing w:val="4"/>
            <w:rtl/>
            <w:lang w:bidi="ar-LB"/>
          </w:rPr>
          <w:t> )</w:t>
        </w:r>
        <w:r w:rsidRPr="00092460">
          <w:rPr>
            <w:i/>
            <w:iCs/>
            <w:spacing w:val="4"/>
            <w:rtl/>
            <w:lang w:bidi="ar-LB"/>
          </w:rPr>
          <w:tab/>
        </w:r>
        <w:r w:rsidRPr="00092460">
          <w:rPr>
            <w:rFonts w:hint="cs"/>
            <w:spacing w:val="4"/>
            <w:rtl/>
          </w:rPr>
          <w:t>أن طابع مشهد معايير الأمن السيبراني يتطلب التعاون بين منظمات مثل الاتحاد الدولي للاتصالات وفريق مهام هندسة الإنترنت والمنظمة الدولية للتوحيد القياسي واللجنة الكهرتقنية الدولية والمنظمات الوطنية والإقليمية والعالمية والقطاعية الأخرى،</w:t>
        </w:r>
      </w:ins>
    </w:p>
    <w:p w:rsidR="008A17B4" w:rsidRPr="00D30ED8" w:rsidRDefault="008A17B4" w:rsidP="008A17B4">
      <w:pPr>
        <w:pStyle w:val="Call"/>
        <w:rPr>
          <w:rtl/>
        </w:rPr>
      </w:pPr>
      <w:r>
        <w:rPr>
          <w:rFonts w:hint="cs"/>
          <w:rtl/>
        </w:rPr>
        <w:t>وإقراراً منه</w:t>
      </w:r>
    </w:p>
    <w:p w:rsidR="008A17B4" w:rsidRPr="00D30ED8" w:rsidRDefault="008A17B4" w:rsidP="008A17B4">
      <w:pPr>
        <w:rPr>
          <w:rtl/>
        </w:rPr>
      </w:pPr>
      <w:r w:rsidRPr="00D30ED8">
        <w:rPr>
          <w:i/>
          <w:iCs/>
          <w:rtl/>
        </w:rPr>
        <w:t xml:space="preserve"> </w:t>
      </w:r>
      <w:r w:rsidRPr="00D30ED8">
        <w:rPr>
          <w:rFonts w:hint="eastAsia"/>
          <w:i/>
          <w:iCs/>
          <w:rtl/>
        </w:rPr>
        <w:t>أ</w:t>
      </w:r>
      <w:r w:rsidRPr="00D30ED8">
        <w:rPr>
          <w:i/>
          <w:iCs/>
          <w:rtl/>
        </w:rPr>
        <w:t xml:space="preserve"> )</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Pr>
          <w:rtl/>
        </w:rPr>
        <w:t xml:space="preserve"> ولا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Pr>
          <w:rtl/>
        </w:rPr>
        <w:t xml:space="preserve"> في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sidRPr="00D30ED8">
        <w:rPr>
          <w:rtl/>
        </w:rPr>
        <w:t xml:space="preserve">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Pr>
          <w:rFonts w:hint="cs"/>
          <w:rtl/>
        </w:rPr>
        <w:t> </w:t>
      </w:r>
      <w:r w:rsidRPr="00D30ED8">
        <w:rPr>
          <w:rFonts w:hint="eastAsia"/>
          <w:rtl/>
        </w:rPr>
        <w:t>الأمن</w:t>
      </w:r>
      <w:r>
        <w:rPr>
          <w:rFonts w:hint="cs"/>
          <w:rtl/>
        </w:rPr>
        <w:t> </w:t>
      </w:r>
      <w:r w:rsidRPr="00D30ED8">
        <w:rPr>
          <w:rFonts w:hint="eastAsia"/>
          <w:rtl/>
        </w:rPr>
        <w:t>والثقة؛</w:t>
      </w:r>
    </w:p>
    <w:p w:rsidR="008A17B4" w:rsidRDefault="008A17B4" w:rsidP="008A17B4">
      <w:pPr>
        <w:rPr>
          <w:rtl/>
          <w:lang w:val="en-US"/>
        </w:rPr>
      </w:pPr>
      <w:r w:rsidRPr="00D30ED8">
        <w:rPr>
          <w:rFonts w:hint="eastAsia"/>
          <w:i/>
          <w:iCs/>
          <w:rtl/>
        </w:rPr>
        <w:lastRenderedPageBreak/>
        <w:t>ب</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sidRPr="00D30ED8">
        <w:rPr>
          <w:rtl/>
        </w:rPr>
        <w:t xml:space="preserve"> </w:t>
      </w:r>
      <w:r w:rsidRPr="00D30ED8">
        <w:rPr>
          <w:rFonts w:hint="eastAsia"/>
          <w:rtl/>
        </w:rPr>
        <w:t>جيم</w:t>
      </w:r>
      <w:r w:rsidRPr="00D30ED8">
        <w:rPr>
          <w:lang w:val="en-US"/>
        </w:rPr>
        <w:t>5</w:t>
      </w:r>
      <w:r w:rsidRPr="00D30ED8">
        <w:rPr>
          <w:rtl/>
          <w:lang w:val="en-US"/>
        </w:rPr>
        <w:t xml:space="preserve"> </w:t>
      </w:r>
      <w:r>
        <w:rPr>
          <w:rFonts w:hint="cs"/>
          <w:rtl/>
          <w:lang w:val="en-US"/>
        </w:rPr>
        <w:t>(</w:t>
      </w:r>
      <w:r w:rsidRPr="00D30ED8">
        <w:rPr>
          <w:rFonts w:hint="eastAsia"/>
          <w:rtl/>
          <w:lang w:val="en-US"/>
        </w:rPr>
        <w:t>بناء</w:t>
      </w:r>
      <w:r>
        <w:rPr>
          <w:rFonts w:hint="cs"/>
          <w:rtl/>
          <w:lang w:val="en-US"/>
        </w:rPr>
        <w:t> </w:t>
      </w:r>
      <w:r w:rsidRPr="00D30ED8">
        <w:rPr>
          <w:rFonts w:hint="eastAsia"/>
          <w:rtl/>
          <w:lang w:val="en-US"/>
        </w:rPr>
        <w:t>الثقة</w:t>
      </w:r>
      <w:r w:rsidRPr="00D30ED8">
        <w:rPr>
          <w:rtl/>
          <w:lang w:val="en-US"/>
        </w:rPr>
        <w:t xml:space="preserve"> </w:t>
      </w:r>
      <w:r w:rsidRPr="00D30ED8">
        <w:rPr>
          <w:rFonts w:hint="eastAsia"/>
          <w:rtl/>
          <w:lang w:val="en-US"/>
        </w:rPr>
        <w:t>والأمن</w:t>
      </w:r>
      <w:r>
        <w:rPr>
          <w:rtl/>
          <w:lang w:val="en-US"/>
        </w:rPr>
        <w:t xml:space="preserve"> في </w:t>
      </w:r>
      <w:r w:rsidRPr="00D30ED8">
        <w:rPr>
          <w:rFonts w:hint="eastAsia"/>
          <w:rtl/>
          <w:lang w:val="en-US"/>
        </w:rPr>
        <w:t>استعمال</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Pr>
          <w:rFonts w:hint="cs"/>
          <w:rtl/>
          <w:lang w:val="en-US"/>
        </w:rPr>
        <w:t>)</w:t>
      </w:r>
      <w:r w:rsidRPr="00D30ED8">
        <w:rPr>
          <w:rtl/>
          <w:lang w:val="en-US"/>
        </w:rPr>
        <w:t xml:space="preserve"> </w:t>
      </w:r>
      <w:r w:rsidRPr="00D30ED8">
        <w:rPr>
          <w:rFonts w:hint="eastAsia"/>
          <w:rtl/>
          <w:lang w:val="en-US"/>
        </w:rPr>
        <w:t>وحددت</w:t>
      </w:r>
      <w:r w:rsidRPr="00D30ED8">
        <w:rPr>
          <w:rtl/>
          <w:lang w:val="en-US"/>
        </w:rPr>
        <w:t xml:space="preserve"> </w:t>
      </w:r>
      <w:r>
        <w:rPr>
          <w:rFonts w:hint="cs"/>
          <w:rtl/>
          <w:lang w:val="en-US"/>
        </w:rPr>
        <w:t xml:space="preserve">دور </w:t>
      </w:r>
      <w:r>
        <w:rPr>
          <w:rFonts w:hint="eastAsia"/>
          <w:rtl/>
          <w:lang w:val="en-US"/>
        </w:rPr>
        <w:t>الاتحاد</w:t>
      </w:r>
      <w:r>
        <w:rPr>
          <w:rtl/>
          <w:lang w:val="en-US"/>
        </w:rPr>
        <w:t xml:space="preserve"> في </w:t>
      </w:r>
      <w:r w:rsidRPr="00777829">
        <w:rPr>
          <w:rFonts w:hint="eastAsia"/>
          <w:rtl/>
          <w:lang w:val="en-US"/>
        </w:rPr>
        <w:t>برنامج</w:t>
      </w:r>
      <w:r w:rsidRPr="00777829">
        <w:rPr>
          <w:rtl/>
          <w:lang w:val="en-US"/>
        </w:rPr>
        <w:t xml:space="preserve"> </w:t>
      </w:r>
      <w:r w:rsidRPr="00777829">
        <w:rPr>
          <w:rFonts w:hint="eastAsia"/>
          <w:rtl/>
          <w:lang w:val="en-US"/>
        </w:rPr>
        <w:t>عمل</w:t>
      </w:r>
      <w:r w:rsidRPr="00777829">
        <w:rPr>
          <w:rtl/>
          <w:lang w:val="en-US"/>
        </w:rPr>
        <w:t xml:space="preserve"> </w:t>
      </w:r>
      <w:r w:rsidRPr="00777829">
        <w:rPr>
          <w:rFonts w:hint="eastAsia"/>
          <w:rtl/>
          <w:lang w:val="en-US"/>
        </w:rPr>
        <w:t>تونس</w:t>
      </w:r>
      <w:r w:rsidRPr="00777829">
        <w:rPr>
          <w:rtl/>
          <w:lang w:val="en-US"/>
        </w:rPr>
        <w:t xml:space="preserve"> </w:t>
      </w:r>
      <w:r w:rsidRPr="00777829">
        <w:rPr>
          <w:rFonts w:hint="eastAsia"/>
          <w:rtl/>
          <w:lang w:val="en-US"/>
        </w:rPr>
        <w:t>بشأن</w:t>
      </w:r>
      <w:r w:rsidRPr="00777829">
        <w:rPr>
          <w:rtl/>
          <w:lang w:val="en-US"/>
        </w:rPr>
        <w:t xml:space="preserve"> </w:t>
      </w:r>
      <w:r w:rsidRPr="00777829">
        <w:rPr>
          <w:rFonts w:hint="eastAsia"/>
          <w:rtl/>
          <w:lang w:val="en-US"/>
        </w:rPr>
        <w:t>مجتمع</w:t>
      </w:r>
      <w:r w:rsidRPr="00777829">
        <w:rPr>
          <w:rtl/>
          <w:lang w:val="en-US"/>
        </w:rPr>
        <w:t xml:space="preserve"> </w:t>
      </w:r>
      <w:r w:rsidRPr="00777829">
        <w:rPr>
          <w:rFonts w:hint="eastAsia"/>
          <w:rtl/>
          <w:lang w:val="en-US"/>
        </w:rPr>
        <w:t>المعلومات</w:t>
      </w:r>
      <w:r w:rsidRPr="00777829">
        <w:rPr>
          <w:rtl/>
          <w:lang w:val="en-US"/>
        </w:rPr>
        <w:t xml:space="preserve"> </w:t>
      </w:r>
      <w:r w:rsidRPr="00777829">
        <w:rPr>
          <w:rFonts w:hint="eastAsia"/>
          <w:rtl/>
          <w:lang w:val="en-US"/>
        </w:rPr>
        <w:t>ليقوم</w:t>
      </w:r>
      <w:r w:rsidRPr="00777829">
        <w:rPr>
          <w:rtl/>
          <w:lang w:val="en-US"/>
        </w:rPr>
        <w:t xml:space="preserve"> </w:t>
      </w:r>
      <w:r w:rsidRPr="00777829">
        <w:rPr>
          <w:rFonts w:hint="eastAsia"/>
          <w:rtl/>
          <w:lang w:val="en-US"/>
        </w:rPr>
        <w:t>بمهمة</w:t>
      </w:r>
      <w:r w:rsidRPr="00777829">
        <w:rPr>
          <w:rtl/>
          <w:lang w:val="en-US"/>
        </w:rPr>
        <w:t xml:space="preserve"> </w:t>
      </w:r>
      <w:r w:rsidRPr="00777829">
        <w:rPr>
          <w:rFonts w:hint="eastAsia"/>
          <w:rtl/>
          <w:lang w:val="en-US"/>
        </w:rPr>
        <w:t>تنسيق</w:t>
      </w:r>
      <w:r w:rsidRPr="00777829">
        <w:rPr>
          <w:rtl/>
          <w:lang w:val="en-US"/>
        </w:rPr>
        <w:t>/</w:t>
      </w:r>
      <w:r w:rsidRPr="00777829">
        <w:rPr>
          <w:rFonts w:hint="eastAsia"/>
          <w:rtl/>
          <w:lang w:val="en-US"/>
        </w:rPr>
        <w:t>تيسير</w:t>
      </w:r>
      <w:r w:rsidRPr="00777829">
        <w:rPr>
          <w:rtl/>
          <w:lang w:val="en-US"/>
        </w:rPr>
        <w:t xml:space="preserve"> </w:t>
      </w:r>
      <w:r w:rsidRPr="00777829">
        <w:rPr>
          <w:rFonts w:hint="eastAsia"/>
          <w:rtl/>
          <w:lang w:val="en-US"/>
        </w:rPr>
        <w:t>تنفيذ</w:t>
      </w:r>
      <w:r w:rsidRPr="00777829">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الخط</w:t>
      </w:r>
      <w:r w:rsidRPr="00D30ED8">
        <w:rPr>
          <w:rtl/>
          <w:lang w:val="en-US"/>
        </w:rPr>
        <w:t xml:space="preserve"> </w:t>
      </w:r>
      <w:r>
        <w:rPr>
          <w:rFonts w:hint="cs"/>
          <w:rtl/>
          <w:lang w:val="en-US"/>
        </w:rPr>
        <w:t>وأقرت باضطلاع الاتحاد بهذه المهمة في السنوات الأخيرة، من خلال البرنامج العالمي للأمن السيبراني على سبيل</w:t>
      </w:r>
      <w:r>
        <w:rPr>
          <w:rFonts w:hint="eastAsia"/>
          <w:rtl/>
          <w:lang w:val="en-US"/>
        </w:rPr>
        <w:t> </w:t>
      </w:r>
      <w:r>
        <w:rPr>
          <w:rFonts w:hint="cs"/>
          <w:rtl/>
          <w:lang w:val="en-US"/>
        </w:rPr>
        <w:t>المثال</w:t>
      </w:r>
      <w:r w:rsidRPr="00D30ED8">
        <w:rPr>
          <w:rFonts w:hint="eastAsia"/>
          <w:rtl/>
          <w:lang w:val="en-US"/>
        </w:rPr>
        <w:t>؛</w:t>
      </w:r>
    </w:p>
    <w:p w:rsidR="008A17B4" w:rsidRPr="00092460" w:rsidRDefault="008A17B4" w:rsidP="008A17B4">
      <w:pPr>
        <w:rPr>
          <w:ins w:id="120" w:author="Author"/>
          <w:spacing w:val="4"/>
          <w:rtl/>
        </w:rPr>
      </w:pPr>
      <w:r w:rsidRPr="00092460">
        <w:rPr>
          <w:rFonts w:hint="cs"/>
          <w:i/>
          <w:iCs/>
          <w:spacing w:val="4"/>
          <w:rtl/>
        </w:rPr>
        <w:t>ج</w:t>
      </w:r>
      <w:r w:rsidRPr="00092460">
        <w:rPr>
          <w:i/>
          <w:iCs/>
          <w:spacing w:val="4"/>
          <w:rtl/>
        </w:rPr>
        <w:t>)</w:t>
      </w:r>
      <w:r w:rsidRPr="00092460">
        <w:rPr>
          <w:spacing w:val="4"/>
          <w:rtl/>
        </w:rPr>
        <w:tab/>
      </w:r>
      <w:r w:rsidRPr="00092460">
        <w:rPr>
          <w:rFonts w:hint="cs"/>
          <w:spacing w:val="4"/>
          <w:rtl/>
        </w:rPr>
        <w:t>بأن</w:t>
      </w:r>
      <w:r w:rsidRPr="00092460">
        <w:rPr>
          <w:spacing w:val="4"/>
          <w:rtl/>
        </w:rPr>
        <w:t xml:space="preserve"> </w:t>
      </w:r>
      <w:r w:rsidRPr="00092460">
        <w:rPr>
          <w:rFonts w:hint="cs"/>
          <w:spacing w:val="4"/>
          <w:rtl/>
        </w:rPr>
        <w:t>المؤتمر</w:t>
      </w:r>
      <w:r w:rsidRPr="00092460">
        <w:rPr>
          <w:spacing w:val="4"/>
          <w:rtl/>
        </w:rPr>
        <w:t xml:space="preserve"> </w:t>
      </w:r>
      <w:r w:rsidRPr="00092460">
        <w:rPr>
          <w:rFonts w:hint="cs"/>
          <w:spacing w:val="4"/>
          <w:rtl/>
        </w:rPr>
        <w:t>العالمي</w:t>
      </w:r>
      <w:r w:rsidRPr="00092460">
        <w:rPr>
          <w:spacing w:val="4"/>
          <w:rtl/>
        </w:rPr>
        <w:t xml:space="preserve"> </w:t>
      </w:r>
      <w:r w:rsidRPr="00092460">
        <w:rPr>
          <w:rFonts w:hint="cs"/>
          <w:spacing w:val="4"/>
          <w:rtl/>
        </w:rPr>
        <w:t>لتنمية</w:t>
      </w:r>
      <w:r w:rsidRPr="00092460">
        <w:rPr>
          <w:spacing w:val="4"/>
          <w:rtl/>
        </w:rPr>
        <w:t xml:space="preserve"> </w:t>
      </w:r>
      <w:r w:rsidRPr="00092460">
        <w:rPr>
          <w:rFonts w:hint="cs"/>
          <w:spacing w:val="4"/>
          <w:rtl/>
        </w:rPr>
        <w:t>الاتصالات</w:t>
      </w:r>
      <w:r w:rsidRPr="00092460">
        <w:rPr>
          <w:spacing w:val="4"/>
          <w:rtl/>
        </w:rPr>
        <w:t xml:space="preserve"> </w:t>
      </w:r>
      <w:r w:rsidRPr="00092460">
        <w:rPr>
          <w:rFonts w:hint="cs"/>
          <w:spacing w:val="4"/>
          <w:rtl/>
        </w:rPr>
        <w:t>لعام</w:t>
      </w:r>
      <w:r w:rsidRPr="00092460">
        <w:rPr>
          <w:rFonts w:hint="eastAsia"/>
          <w:spacing w:val="4"/>
          <w:rtl/>
        </w:rPr>
        <w:t> </w:t>
      </w:r>
      <w:r w:rsidRPr="00092460">
        <w:rPr>
          <w:spacing w:val="4"/>
        </w:rPr>
        <w:t>2014</w:t>
      </w:r>
      <w:r w:rsidRPr="00092460">
        <w:rPr>
          <w:spacing w:val="4"/>
          <w:rtl/>
        </w:rPr>
        <w:t xml:space="preserve"> </w:t>
      </w:r>
      <w:r w:rsidRPr="00092460">
        <w:rPr>
          <w:rFonts w:hint="cs"/>
          <w:spacing w:val="4"/>
          <w:rtl/>
        </w:rPr>
        <w:t>قد</w:t>
      </w:r>
      <w:r w:rsidRPr="00092460">
        <w:rPr>
          <w:spacing w:val="4"/>
          <w:rtl/>
        </w:rPr>
        <w:t xml:space="preserve"> </w:t>
      </w:r>
      <w:r w:rsidRPr="00092460">
        <w:rPr>
          <w:rFonts w:hint="cs"/>
          <w:spacing w:val="4"/>
          <w:rtl/>
        </w:rPr>
        <w:t>اعتمد</w:t>
      </w:r>
      <w:r w:rsidRPr="00092460">
        <w:rPr>
          <w:spacing w:val="4"/>
          <w:rtl/>
        </w:rPr>
        <w:t xml:space="preserve"> </w:t>
      </w:r>
      <w:del w:id="121" w:author="Author">
        <w:r w:rsidRPr="00092460" w:rsidDel="000A794E">
          <w:rPr>
            <w:rFonts w:hint="cs"/>
            <w:spacing w:val="4"/>
            <w:rtl/>
          </w:rPr>
          <w:delText>خطة</w:delText>
        </w:r>
        <w:r w:rsidRPr="00092460" w:rsidDel="000A794E">
          <w:rPr>
            <w:spacing w:val="4"/>
            <w:rtl/>
          </w:rPr>
          <w:delText xml:space="preserve"> </w:delText>
        </w:r>
        <w:r w:rsidRPr="00092460" w:rsidDel="000A794E">
          <w:rPr>
            <w:rFonts w:hint="cs"/>
            <w:spacing w:val="4"/>
            <w:rtl/>
          </w:rPr>
          <w:delText xml:space="preserve">عمل دبي والهدف </w:delText>
        </w:r>
        <w:r w:rsidRPr="00092460" w:rsidDel="000A794E">
          <w:rPr>
            <w:spacing w:val="4"/>
            <w:lang w:val="en-US"/>
          </w:rPr>
          <w:delText>3</w:delText>
        </w:r>
        <w:r w:rsidRPr="00092460" w:rsidDel="000A794E">
          <w:rPr>
            <w:spacing w:val="4"/>
            <w:rtl/>
          </w:rPr>
          <w:delText xml:space="preserve"> </w:delText>
        </w:r>
        <w:r w:rsidRPr="00092460" w:rsidDel="000A794E">
          <w:rPr>
            <w:rFonts w:hint="cs"/>
            <w:spacing w:val="4"/>
            <w:rtl/>
          </w:rPr>
          <w:delText>الوارد فيها ولا سيما الناتج</w:delText>
        </w:r>
        <w:r w:rsidRPr="00092460" w:rsidDel="000A794E">
          <w:rPr>
            <w:rFonts w:hint="eastAsia"/>
            <w:spacing w:val="4"/>
            <w:rtl/>
          </w:rPr>
          <w:delText> </w:delText>
        </w:r>
        <w:r w:rsidRPr="00092460" w:rsidDel="000A794E">
          <w:rPr>
            <w:spacing w:val="4"/>
            <w:lang w:val="en-US"/>
          </w:rPr>
          <w:delText>1.3</w:delText>
        </w:r>
        <w:r w:rsidRPr="00092460" w:rsidDel="000A794E">
          <w:rPr>
            <w:rFonts w:hint="cs"/>
            <w:spacing w:val="4"/>
            <w:rtl/>
            <w:lang w:val="en-US"/>
          </w:rPr>
          <w:delText xml:space="preserve"> </w:delText>
        </w:r>
        <w:r w:rsidRPr="00092460" w:rsidDel="000A794E">
          <w:rPr>
            <w:rFonts w:hint="cs"/>
            <w:spacing w:val="4"/>
            <w:rtl/>
          </w:rPr>
          <w:delText>بشأن</w:delText>
        </w:r>
        <w:r w:rsidRPr="00092460" w:rsidDel="000A794E">
          <w:rPr>
            <w:spacing w:val="4"/>
            <w:rtl/>
          </w:rPr>
          <w:delText xml:space="preserve"> </w:delText>
        </w:r>
        <w:r w:rsidRPr="00092460" w:rsidDel="000A794E">
          <w:rPr>
            <w:rFonts w:hint="cs"/>
            <w:spacing w:val="4"/>
            <w:rtl/>
          </w:rPr>
          <w:delText>بناء الثقة والأمن</w:delText>
        </w:r>
        <w:r w:rsidRPr="00092460" w:rsidDel="000A794E">
          <w:rPr>
            <w:spacing w:val="4"/>
            <w:rtl/>
          </w:rPr>
          <w:delText xml:space="preserve"> في </w:delText>
        </w:r>
        <w:r w:rsidRPr="00092460" w:rsidDel="000A794E">
          <w:rPr>
            <w:rFonts w:hint="cs"/>
            <w:spacing w:val="4"/>
            <w:rtl/>
          </w:rPr>
          <w:delText>استخدام</w:delText>
        </w:r>
        <w:r w:rsidRPr="00092460" w:rsidDel="000A794E">
          <w:rPr>
            <w:spacing w:val="4"/>
            <w:rtl/>
          </w:rPr>
          <w:delText xml:space="preserve"> </w:delText>
        </w:r>
        <w:r w:rsidRPr="00092460" w:rsidDel="000A794E">
          <w:rPr>
            <w:rFonts w:hint="cs"/>
            <w:spacing w:val="4"/>
            <w:rtl/>
          </w:rPr>
          <w:delText>تكنولوجيا</w:delText>
        </w:r>
        <w:r w:rsidRPr="00092460" w:rsidDel="000A794E">
          <w:rPr>
            <w:spacing w:val="4"/>
            <w:rtl/>
          </w:rPr>
          <w:delText xml:space="preserve"> </w:delText>
        </w:r>
        <w:r w:rsidRPr="00092460" w:rsidDel="000A794E">
          <w:rPr>
            <w:rFonts w:hint="cs"/>
            <w:spacing w:val="4"/>
            <w:rtl/>
          </w:rPr>
          <w:delText>المعلومات</w:delText>
        </w:r>
        <w:r w:rsidRPr="00092460" w:rsidDel="000A794E">
          <w:rPr>
            <w:spacing w:val="4"/>
            <w:rtl/>
          </w:rPr>
          <w:delText xml:space="preserve"> </w:delText>
        </w:r>
        <w:r w:rsidRPr="00092460" w:rsidDel="000A794E">
          <w:rPr>
            <w:rFonts w:hint="cs"/>
            <w:spacing w:val="4"/>
            <w:rtl/>
          </w:rPr>
          <w:delText>والاتصالات،</w:delText>
        </w:r>
        <w:r w:rsidRPr="00092460" w:rsidDel="000A794E">
          <w:rPr>
            <w:spacing w:val="4"/>
            <w:rtl/>
          </w:rPr>
          <w:delText xml:space="preserve"> </w:delText>
        </w:r>
        <w:r w:rsidRPr="00092460" w:rsidDel="000A794E">
          <w:rPr>
            <w:rFonts w:hint="cs"/>
            <w:spacing w:val="4"/>
            <w:rtl/>
          </w:rPr>
          <w:delText>حيث</w:delText>
        </w:r>
        <w:r w:rsidRPr="00092460" w:rsidDel="000A794E">
          <w:rPr>
            <w:spacing w:val="4"/>
            <w:rtl/>
          </w:rPr>
          <w:delText xml:space="preserve"> </w:delText>
        </w:r>
        <w:r w:rsidRPr="00092460" w:rsidDel="000A794E">
          <w:rPr>
            <w:rFonts w:hint="cs"/>
            <w:spacing w:val="4"/>
            <w:rtl/>
          </w:rPr>
          <w:delText>يعيِّن</w:delText>
        </w:r>
        <w:r w:rsidRPr="00092460" w:rsidDel="000A794E">
          <w:rPr>
            <w:spacing w:val="4"/>
            <w:rtl/>
          </w:rPr>
          <w:delText xml:space="preserve"> </w:delText>
        </w:r>
        <w:r w:rsidRPr="00092460" w:rsidDel="000A794E">
          <w:rPr>
            <w:rFonts w:hint="cs"/>
            <w:spacing w:val="4"/>
            <w:rtl/>
          </w:rPr>
          <w:delText>الأمن</w:delText>
        </w:r>
        <w:r w:rsidRPr="00092460" w:rsidDel="000A794E">
          <w:rPr>
            <w:spacing w:val="4"/>
            <w:rtl/>
          </w:rPr>
          <w:delText xml:space="preserve"> </w:delText>
        </w:r>
        <w:r w:rsidRPr="00092460" w:rsidDel="000A794E">
          <w:rPr>
            <w:rFonts w:hint="cs"/>
            <w:spacing w:val="4"/>
            <w:rtl/>
          </w:rPr>
          <w:delText>السيبراني</w:delText>
        </w:r>
        <w:r w:rsidRPr="00092460" w:rsidDel="000A794E">
          <w:rPr>
            <w:spacing w:val="4"/>
            <w:rtl/>
          </w:rPr>
          <w:delText xml:space="preserve"> </w:delText>
        </w:r>
        <w:r w:rsidRPr="00092460" w:rsidDel="000A794E">
          <w:rPr>
            <w:rFonts w:hint="cs"/>
            <w:spacing w:val="4"/>
            <w:rtl/>
          </w:rPr>
          <w:delText>نشاطاً</w:delText>
        </w:r>
        <w:r w:rsidRPr="00092460" w:rsidDel="000A794E">
          <w:rPr>
            <w:spacing w:val="4"/>
            <w:rtl/>
          </w:rPr>
          <w:delText xml:space="preserve"> </w:delText>
        </w:r>
        <w:r w:rsidRPr="00092460" w:rsidDel="000A794E">
          <w:rPr>
            <w:rFonts w:hint="cs"/>
            <w:spacing w:val="4"/>
            <w:rtl/>
          </w:rPr>
          <w:delText>ذا</w:delText>
        </w:r>
        <w:r w:rsidRPr="00092460" w:rsidDel="000A794E">
          <w:rPr>
            <w:spacing w:val="4"/>
            <w:rtl/>
          </w:rPr>
          <w:delText xml:space="preserve"> </w:delText>
        </w:r>
        <w:r w:rsidRPr="00092460" w:rsidDel="000A794E">
          <w:rPr>
            <w:rFonts w:hint="cs"/>
            <w:spacing w:val="4"/>
            <w:rtl/>
          </w:rPr>
          <w:delText>أولوية</w:delText>
        </w:r>
        <w:r w:rsidRPr="00092460" w:rsidDel="000A794E">
          <w:rPr>
            <w:spacing w:val="4"/>
            <w:rtl/>
          </w:rPr>
          <w:delText xml:space="preserve"> </w:delText>
        </w:r>
        <w:r w:rsidRPr="00092460" w:rsidDel="000A794E">
          <w:rPr>
            <w:rFonts w:hint="cs"/>
            <w:spacing w:val="4"/>
            <w:rtl/>
          </w:rPr>
          <w:delText>لدى</w:delText>
        </w:r>
        <w:r w:rsidRPr="00092460" w:rsidDel="000A794E">
          <w:rPr>
            <w:spacing w:val="4"/>
            <w:rtl/>
          </w:rPr>
          <w:delText xml:space="preserve"> </w:delText>
        </w:r>
        <w:r w:rsidRPr="00092460" w:rsidDel="000A794E">
          <w:rPr>
            <w:rFonts w:hint="cs"/>
            <w:spacing w:val="4"/>
            <w:rtl/>
          </w:rPr>
          <w:delText>مكتب</w:delText>
        </w:r>
        <w:r w:rsidRPr="00092460" w:rsidDel="000A794E">
          <w:rPr>
            <w:spacing w:val="4"/>
            <w:rtl/>
          </w:rPr>
          <w:delText xml:space="preserve"> </w:delText>
        </w:r>
        <w:r w:rsidRPr="00092460" w:rsidDel="000A794E">
          <w:rPr>
            <w:rFonts w:hint="cs"/>
            <w:spacing w:val="4"/>
            <w:rtl/>
          </w:rPr>
          <w:delText>تنمية</w:delText>
        </w:r>
        <w:r w:rsidRPr="00092460" w:rsidDel="000A794E">
          <w:rPr>
            <w:spacing w:val="4"/>
            <w:rtl/>
          </w:rPr>
          <w:delText xml:space="preserve"> </w:delText>
        </w:r>
        <w:r w:rsidRPr="00092460" w:rsidDel="000A794E">
          <w:rPr>
            <w:rFonts w:hint="cs"/>
            <w:spacing w:val="4"/>
            <w:rtl/>
          </w:rPr>
          <w:delText>الاتصالات</w:delText>
        </w:r>
        <w:r w:rsidRPr="00092460" w:rsidDel="000A794E">
          <w:rPr>
            <w:rFonts w:hint="eastAsia"/>
            <w:spacing w:val="4"/>
            <w:rtl/>
          </w:rPr>
          <w:delText> </w:delText>
        </w:r>
        <w:r w:rsidRPr="00092460" w:rsidDel="000A794E">
          <w:rPr>
            <w:spacing w:val="4"/>
            <w:lang w:val="en-US"/>
          </w:rPr>
          <w:delText>(BDT)</w:delText>
        </w:r>
        <w:r w:rsidRPr="00092460" w:rsidDel="000A794E">
          <w:rPr>
            <w:spacing w:val="4"/>
            <w:rtl/>
          </w:rPr>
          <w:delText xml:space="preserve"> </w:delText>
        </w:r>
        <w:r w:rsidRPr="00092460" w:rsidDel="000A794E">
          <w:rPr>
            <w:rFonts w:hint="cs"/>
            <w:spacing w:val="4"/>
            <w:rtl/>
          </w:rPr>
          <w:delText>ويحدد</w:delText>
        </w:r>
        <w:r w:rsidRPr="00092460" w:rsidDel="000A794E">
          <w:rPr>
            <w:spacing w:val="4"/>
            <w:rtl/>
          </w:rPr>
          <w:delText xml:space="preserve"> </w:delText>
        </w:r>
        <w:r w:rsidRPr="00092460" w:rsidDel="000A794E">
          <w:rPr>
            <w:rFonts w:hint="cs"/>
            <w:spacing w:val="4"/>
            <w:rtl/>
          </w:rPr>
          <w:delText>مجالات العمل الرئيسية</w:delText>
        </w:r>
        <w:r w:rsidRPr="00092460" w:rsidDel="000A794E">
          <w:rPr>
            <w:spacing w:val="4"/>
            <w:rtl/>
          </w:rPr>
          <w:delText xml:space="preserve"> </w:delText>
        </w:r>
        <w:r w:rsidRPr="00092460" w:rsidDel="000A794E">
          <w:rPr>
            <w:rFonts w:hint="cs"/>
            <w:spacing w:val="4"/>
            <w:rtl/>
          </w:rPr>
          <w:delText>التي</w:delText>
        </w:r>
        <w:r w:rsidRPr="00092460" w:rsidDel="000A794E">
          <w:rPr>
            <w:spacing w:val="4"/>
            <w:rtl/>
          </w:rPr>
          <w:delText xml:space="preserve"> </w:delText>
        </w:r>
        <w:r w:rsidRPr="00092460" w:rsidDel="000A794E">
          <w:rPr>
            <w:rFonts w:hint="cs"/>
            <w:spacing w:val="4"/>
            <w:rtl/>
          </w:rPr>
          <w:delText>يتعيَّن</w:delText>
        </w:r>
        <w:r w:rsidRPr="00092460" w:rsidDel="000A794E">
          <w:rPr>
            <w:spacing w:val="4"/>
            <w:rtl/>
          </w:rPr>
          <w:delText xml:space="preserve"> </w:delText>
        </w:r>
        <w:r w:rsidRPr="00092460" w:rsidDel="000A794E">
          <w:rPr>
            <w:rFonts w:hint="cs"/>
            <w:spacing w:val="4"/>
            <w:rtl/>
          </w:rPr>
          <w:delText>على</w:delText>
        </w:r>
        <w:r w:rsidRPr="00092460" w:rsidDel="000A794E">
          <w:rPr>
            <w:spacing w:val="4"/>
            <w:rtl/>
          </w:rPr>
          <w:delText xml:space="preserve"> </w:delText>
        </w:r>
        <w:r w:rsidRPr="00092460" w:rsidDel="000A794E">
          <w:rPr>
            <w:rFonts w:hint="cs"/>
            <w:spacing w:val="4"/>
            <w:rtl/>
          </w:rPr>
          <w:delText>المكتب</w:delText>
        </w:r>
        <w:r w:rsidRPr="00092460" w:rsidDel="000A794E">
          <w:rPr>
            <w:spacing w:val="4"/>
            <w:rtl/>
          </w:rPr>
          <w:delText xml:space="preserve"> </w:delText>
        </w:r>
        <w:r w:rsidRPr="00092460" w:rsidDel="000A794E">
          <w:rPr>
            <w:rFonts w:hint="cs"/>
            <w:spacing w:val="4"/>
            <w:rtl/>
          </w:rPr>
          <w:delText>الاضطلاع</w:delText>
        </w:r>
        <w:r w:rsidRPr="00092460" w:rsidDel="000A794E">
          <w:rPr>
            <w:spacing w:val="4"/>
            <w:rtl/>
          </w:rPr>
          <w:delText xml:space="preserve"> </w:delText>
        </w:r>
        <w:r w:rsidRPr="00092460" w:rsidDel="000A794E">
          <w:rPr>
            <w:rFonts w:hint="cs"/>
            <w:spacing w:val="4"/>
            <w:rtl/>
          </w:rPr>
          <w:delText>بها؛</w:delText>
        </w:r>
        <w:r w:rsidRPr="00092460" w:rsidDel="000A794E">
          <w:rPr>
            <w:spacing w:val="4"/>
            <w:rtl/>
          </w:rPr>
          <w:delText xml:space="preserve"> </w:delText>
        </w:r>
        <w:r w:rsidRPr="00092460" w:rsidDel="000A794E">
          <w:rPr>
            <w:rFonts w:hint="cs"/>
            <w:spacing w:val="4"/>
            <w:rtl/>
          </w:rPr>
          <w:delText>واعتمد</w:delText>
        </w:r>
        <w:r w:rsidRPr="00092460" w:rsidDel="000A794E">
          <w:rPr>
            <w:spacing w:val="4"/>
            <w:rtl/>
          </w:rPr>
          <w:delText xml:space="preserve"> </w:delText>
        </w:r>
        <w:r w:rsidRPr="00092460" w:rsidDel="000A794E">
          <w:rPr>
            <w:rFonts w:hint="cs"/>
            <w:spacing w:val="4"/>
            <w:rtl/>
          </w:rPr>
          <w:delText>كذلك</w:delText>
        </w:r>
        <w:r w:rsidRPr="00092460" w:rsidDel="000A794E">
          <w:rPr>
            <w:spacing w:val="4"/>
            <w:rtl/>
          </w:rPr>
          <w:delText xml:space="preserve"> </w:delText>
        </w:r>
      </w:del>
      <w:r w:rsidRPr="00092460">
        <w:rPr>
          <w:rFonts w:hint="cs"/>
          <w:spacing w:val="4"/>
          <w:rtl/>
        </w:rPr>
        <w:t>القرار</w:t>
      </w:r>
      <w:r w:rsidRPr="00092460">
        <w:rPr>
          <w:rFonts w:hint="eastAsia"/>
          <w:spacing w:val="4"/>
          <w:rtl/>
        </w:rPr>
        <w:t> </w:t>
      </w:r>
      <w:r w:rsidRPr="00092460">
        <w:rPr>
          <w:spacing w:val="4"/>
        </w:rPr>
        <w:t>45</w:t>
      </w:r>
      <w:r w:rsidRPr="00092460">
        <w:rPr>
          <w:spacing w:val="4"/>
          <w:rtl/>
        </w:rPr>
        <w:t xml:space="preserve"> (</w:t>
      </w:r>
      <w:r w:rsidRPr="00092460">
        <w:rPr>
          <w:rFonts w:hint="cs"/>
          <w:spacing w:val="4"/>
          <w:rtl/>
        </w:rPr>
        <w:t xml:space="preserve">المراجَع في دبي، </w:t>
      </w:r>
      <w:r w:rsidRPr="00092460">
        <w:rPr>
          <w:spacing w:val="4"/>
          <w:lang w:val="en-US"/>
        </w:rPr>
        <w:t>2014</w:t>
      </w:r>
      <w:r w:rsidRPr="00092460">
        <w:rPr>
          <w:spacing w:val="4"/>
          <w:rtl/>
        </w:rPr>
        <w:t xml:space="preserve">) </w:t>
      </w:r>
      <w:r w:rsidRPr="00092460">
        <w:rPr>
          <w:rFonts w:hint="cs"/>
          <w:spacing w:val="4"/>
          <w:rtl/>
        </w:rPr>
        <w:t>بشأن</w:t>
      </w:r>
      <w:r w:rsidRPr="00092460">
        <w:rPr>
          <w:spacing w:val="4"/>
          <w:rtl/>
        </w:rPr>
        <w:t xml:space="preserve"> </w:t>
      </w:r>
      <w:r w:rsidRPr="00092460">
        <w:rPr>
          <w:rFonts w:hint="cs"/>
          <w:spacing w:val="4"/>
          <w:rtl/>
        </w:rPr>
        <w:t>آليات تعزيز</w:t>
      </w:r>
      <w:r w:rsidRPr="00092460">
        <w:rPr>
          <w:spacing w:val="4"/>
          <w:rtl/>
        </w:rPr>
        <w:t xml:space="preserve"> </w:t>
      </w:r>
      <w:r w:rsidRPr="00092460">
        <w:rPr>
          <w:rFonts w:hint="cs"/>
          <w:spacing w:val="4"/>
          <w:rtl/>
        </w:rPr>
        <w:t>التعاون</w:t>
      </w:r>
      <w:r w:rsidRPr="00092460">
        <w:rPr>
          <w:spacing w:val="4"/>
          <w:rtl/>
        </w:rPr>
        <w:t xml:space="preserve"> في </w:t>
      </w:r>
      <w:r w:rsidRPr="00092460">
        <w:rPr>
          <w:rFonts w:hint="cs"/>
          <w:spacing w:val="4"/>
          <w:rtl/>
        </w:rPr>
        <w:t>مجال</w:t>
      </w:r>
      <w:r w:rsidRPr="00092460">
        <w:rPr>
          <w:spacing w:val="4"/>
          <w:rtl/>
        </w:rPr>
        <w:t xml:space="preserve"> </w:t>
      </w:r>
      <w:r w:rsidRPr="00092460">
        <w:rPr>
          <w:rFonts w:hint="cs"/>
          <w:spacing w:val="4"/>
          <w:rtl/>
        </w:rPr>
        <w:t>الأمن</w:t>
      </w:r>
      <w:r w:rsidRPr="00092460">
        <w:rPr>
          <w:spacing w:val="4"/>
          <w:rtl/>
        </w:rPr>
        <w:t xml:space="preserve"> </w:t>
      </w:r>
      <w:r w:rsidRPr="00092460">
        <w:rPr>
          <w:rFonts w:hint="cs"/>
          <w:spacing w:val="4"/>
          <w:rtl/>
        </w:rPr>
        <w:t>السيبراني</w:t>
      </w:r>
      <w:r w:rsidRPr="00092460">
        <w:rPr>
          <w:spacing w:val="4"/>
          <w:rtl/>
        </w:rPr>
        <w:t xml:space="preserve"> </w:t>
      </w:r>
      <w:r w:rsidRPr="00092460">
        <w:rPr>
          <w:rFonts w:hint="cs"/>
          <w:spacing w:val="4"/>
          <w:rtl/>
        </w:rPr>
        <w:t>بما</w:t>
      </w:r>
      <w:r w:rsidRPr="00092460">
        <w:rPr>
          <w:rFonts w:hint="eastAsia"/>
          <w:spacing w:val="4"/>
          <w:rtl/>
        </w:rPr>
        <w:t xml:space="preserve"> في </w:t>
      </w:r>
      <w:r w:rsidRPr="00092460">
        <w:rPr>
          <w:rFonts w:hint="cs"/>
          <w:spacing w:val="4"/>
          <w:rtl/>
        </w:rPr>
        <w:t>ذلك</w:t>
      </w:r>
      <w:r w:rsidRPr="00092460">
        <w:rPr>
          <w:spacing w:val="4"/>
          <w:rtl/>
        </w:rPr>
        <w:t xml:space="preserve"> </w:t>
      </w:r>
      <w:r w:rsidRPr="00092460">
        <w:rPr>
          <w:rFonts w:hint="cs"/>
          <w:spacing w:val="4"/>
          <w:rtl/>
        </w:rPr>
        <w:t>مواجهة</w:t>
      </w:r>
      <w:r w:rsidRPr="00092460">
        <w:rPr>
          <w:spacing w:val="4"/>
          <w:rtl/>
        </w:rPr>
        <w:t xml:space="preserve"> </w:t>
      </w:r>
      <w:r w:rsidRPr="00092460">
        <w:rPr>
          <w:rFonts w:hint="cs"/>
          <w:spacing w:val="4"/>
          <w:rtl/>
        </w:rPr>
        <w:t>ومكافحة</w:t>
      </w:r>
      <w:r w:rsidRPr="00092460">
        <w:rPr>
          <w:spacing w:val="4"/>
          <w:rtl/>
        </w:rPr>
        <w:t xml:space="preserve"> </w:t>
      </w:r>
      <w:r w:rsidRPr="00092460">
        <w:rPr>
          <w:rFonts w:hint="cs"/>
          <w:spacing w:val="4"/>
          <w:rtl/>
        </w:rPr>
        <w:t>الرسائل</w:t>
      </w:r>
      <w:r w:rsidRPr="00092460">
        <w:rPr>
          <w:spacing w:val="4"/>
          <w:rtl/>
        </w:rPr>
        <w:t xml:space="preserve"> </w:t>
      </w:r>
      <w:r w:rsidRPr="00092460">
        <w:rPr>
          <w:rFonts w:hint="cs"/>
          <w:spacing w:val="4"/>
          <w:rtl/>
        </w:rPr>
        <w:t>الاقتحامية،</w:t>
      </w:r>
      <w:r w:rsidRPr="00092460">
        <w:rPr>
          <w:spacing w:val="4"/>
          <w:rtl/>
        </w:rPr>
        <w:t xml:space="preserve"> </w:t>
      </w:r>
      <w:r w:rsidRPr="00092460">
        <w:rPr>
          <w:rFonts w:hint="cs"/>
          <w:spacing w:val="4"/>
          <w:rtl/>
        </w:rPr>
        <w:t>الذي</w:t>
      </w:r>
      <w:r w:rsidRPr="00092460">
        <w:rPr>
          <w:spacing w:val="4"/>
          <w:rtl/>
        </w:rPr>
        <w:t xml:space="preserve"> </w:t>
      </w:r>
      <w:r w:rsidRPr="00092460">
        <w:rPr>
          <w:rFonts w:hint="cs"/>
          <w:spacing w:val="4"/>
          <w:rtl/>
        </w:rPr>
        <w:t>دعا</w:t>
      </w:r>
      <w:r w:rsidRPr="00092460">
        <w:rPr>
          <w:spacing w:val="4"/>
          <w:rtl/>
        </w:rPr>
        <w:t xml:space="preserve"> </w:t>
      </w:r>
      <w:r w:rsidRPr="00092460">
        <w:rPr>
          <w:rFonts w:hint="cs"/>
          <w:spacing w:val="4"/>
          <w:rtl/>
        </w:rPr>
        <w:t>الأمين</w:t>
      </w:r>
      <w:r w:rsidRPr="00092460">
        <w:rPr>
          <w:spacing w:val="4"/>
          <w:rtl/>
        </w:rPr>
        <w:t xml:space="preserve"> </w:t>
      </w:r>
      <w:r w:rsidRPr="00092460">
        <w:rPr>
          <w:rFonts w:hint="cs"/>
          <w:spacing w:val="4"/>
          <w:rtl/>
        </w:rPr>
        <w:t>العام</w:t>
      </w:r>
      <w:r w:rsidRPr="00092460">
        <w:rPr>
          <w:spacing w:val="4"/>
          <w:rtl/>
        </w:rPr>
        <w:t xml:space="preserve"> </w:t>
      </w:r>
      <w:r w:rsidRPr="00092460">
        <w:rPr>
          <w:rFonts w:hint="cs"/>
          <w:spacing w:val="4"/>
          <w:rtl/>
        </w:rPr>
        <w:t>إلى</w:t>
      </w:r>
      <w:r w:rsidRPr="00092460">
        <w:rPr>
          <w:spacing w:val="4"/>
          <w:rtl/>
        </w:rPr>
        <w:t xml:space="preserve"> </w:t>
      </w:r>
      <w:r w:rsidRPr="00092460">
        <w:rPr>
          <w:rFonts w:hint="cs"/>
          <w:spacing w:val="4"/>
          <w:rtl/>
        </w:rPr>
        <w:t>استرعاء</w:t>
      </w:r>
      <w:r w:rsidRPr="00092460">
        <w:rPr>
          <w:spacing w:val="4"/>
          <w:rtl/>
        </w:rPr>
        <w:t xml:space="preserve"> </w:t>
      </w:r>
      <w:r w:rsidRPr="00092460">
        <w:rPr>
          <w:rFonts w:hint="cs"/>
          <w:spacing w:val="4"/>
          <w:rtl/>
        </w:rPr>
        <w:t>اهتمام</w:t>
      </w:r>
      <w:r w:rsidRPr="00092460">
        <w:rPr>
          <w:spacing w:val="4"/>
          <w:rtl/>
        </w:rPr>
        <w:t xml:space="preserve"> </w:t>
      </w:r>
      <w:r w:rsidRPr="00092460">
        <w:rPr>
          <w:rFonts w:hint="cs"/>
          <w:spacing w:val="4"/>
          <w:rtl/>
        </w:rPr>
        <w:t>مؤتمر</w:t>
      </w:r>
      <w:r w:rsidRPr="00092460">
        <w:rPr>
          <w:spacing w:val="4"/>
          <w:rtl/>
        </w:rPr>
        <w:t xml:space="preserve"> </w:t>
      </w:r>
      <w:r w:rsidRPr="00092460">
        <w:rPr>
          <w:rFonts w:hint="cs"/>
          <w:spacing w:val="4"/>
          <w:rtl/>
        </w:rPr>
        <w:t>المندوبين</w:t>
      </w:r>
      <w:r w:rsidRPr="00092460">
        <w:rPr>
          <w:spacing w:val="4"/>
          <w:rtl/>
        </w:rPr>
        <w:t xml:space="preserve"> </w:t>
      </w:r>
      <w:r w:rsidRPr="00092460">
        <w:rPr>
          <w:rFonts w:hint="cs"/>
          <w:spacing w:val="4"/>
          <w:rtl/>
        </w:rPr>
        <w:t>المفوضين</w:t>
      </w:r>
      <w:r w:rsidRPr="00092460">
        <w:rPr>
          <w:spacing w:val="4"/>
          <w:rtl/>
        </w:rPr>
        <w:t xml:space="preserve"> </w:t>
      </w:r>
      <w:r w:rsidRPr="00092460">
        <w:rPr>
          <w:rFonts w:hint="cs"/>
          <w:spacing w:val="4"/>
          <w:rtl/>
        </w:rPr>
        <w:t>التالي</w:t>
      </w:r>
      <w:r w:rsidRPr="00092460">
        <w:rPr>
          <w:spacing w:val="4"/>
          <w:rtl/>
        </w:rPr>
        <w:t xml:space="preserve"> </w:t>
      </w:r>
      <w:r w:rsidRPr="00092460">
        <w:rPr>
          <w:rFonts w:hint="cs"/>
          <w:spacing w:val="4"/>
          <w:rtl/>
        </w:rPr>
        <w:t>بهذا</w:t>
      </w:r>
      <w:r w:rsidRPr="00092460">
        <w:rPr>
          <w:spacing w:val="4"/>
          <w:rtl/>
        </w:rPr>
        <w:t xml:space="preserve"> </w:t>
      </w:r>
      <w:r w:rsidRPr="00092460">
        <w:rPr>
          <w:rFonts w:hint="cs"/>
          <w:spacing w:val="4"/>
          <w:rtl/>
        </w:rPr>
        <w:t>القرار</w:t>
      </w:r>
      <w:r w:rsidRPr="00092460">
        <w:rPr>
          <w:spacing w:val="4"/>
          <w:rtl/>
        </w:rPr>
        <w:t xml:space="preserve"> </w:t>
      </w:r>
      <w:r w:rsidRPr="00092460">
        <w:rPr>
          <w:rFonts w:hint="cs"/>
          <w:spacing w:val="4"/>
          <w:rtl/>
        </w:rPr>
        <w:t>لينظر</w:t>
      </w:r>
      <w:r w:rsidRPr="00092460">
        <w:rPr>
          <w:spacing w:val="4"/>
          <w:rtl/>
        </w:rPr>
        <w:t xml:space="preserve"> </w:t>
      </w:r>
      <w:r w:rsidRPr="00092460">
        <w:rPr>
          <w:rFonts w:hint="cs"/>
          <w:spacing w:val="4"/>
          <w:rtl/>
        </w:rPr>
        <w:t>فيه</w:t>
      </w:r>
      <w:r w:rsidRPr="00092460">
        <w:rPr>
          <w:spacing w:val="4"/>
          <w:rtl/>
        </w:rPr>
        <w:t xml:space="preserve"> </w:t>
      </w:r>
      <w:r w:rsidRPr="00092460">
        <w:rPr>
          <w:rFonts w:hint="cs"/>
          <w:spacing w:val="4"/>
          <w:rtl/>
        </w:rPr>
        <w:t>ويتخذ ما يلزم من إجراءات</w:t>
      </w:r>
      <w:r w:rsidRPr="00092460">
        <w:rPr>
          <w:spacing w:val="4"/>
          <w:rtl/>
        </w:rPr>
        <w:t xml:space="preserve"> </w:t>
      </w:r>
      <w:r w:rsidRPr="00092460">
        <w:rPr>
          <w:rFonts w:hint="cs"/>
          <w:spacing w:val="4"/>
          <w:rtl/>
        </w:rPr>
        <w:t>بشأنه،</w:t>
      </w:r>
      <w:r w:rsidRPr="00092460">
        <w:rPr>
          <w:spacing w:val="4"/>
          <w:rtl/>
        </w:rPr>
        <w:t xml:space="preserve"> </w:t>
      </w:r>
      <w:r w:rsidRPr="00092460">
        <w:rPr>
          <w:rFonts w:hint="cs"/>
          <w:spacing w:val="4"/>
          <w:rtl/>
        </w:rPr>
        <w:t xml:space="preserve">وأن يقدم تقريراً عن نتائج مجالات العمل الرئيسية هذه إلى المجلس وإلى مؤتمر المندوبين المفوضين في عام </w:t>
      </w:r>
      <w:r w:rsidRPr="00092460">
        <w:rPr>
          <w:spacing w:val="4"/>
          <w:lang w:val="en-US"/>
        </w:rPr>
        <w:t>2018</w:t>
      </w:r>
      <w:r w:rsidRPr="00092460">
        <w:rPr>
          <w:rFonts w:hint="cs"/>
          <w:spacing w:val="4"/>
          <w:rtl/>
          <w:lang w:val="en-US"/>
        </w:rPr>
        <w:t xml:space="preserve"> </w:t>
      </w:r>
      <w:r w:rsidRPr="00092460">
        <w:rPr>
          <w:rFonts w:hint="cs"/>
          <w:spacing w:val="4"/>
          <w:rtl/>
        </w:rPr>
        <w:t>حسب الاقتضاء؛ و</w:t>
      </w:r>
      <w:ins w:id="122" w:author="Author">
        <w:r w:rsidRPr="00092460">
          <w:rPr>
            <w:rFonts w:hint="cs"/>
            <w:spacing w:val="4"/>
            <w:rtl/>
          </w:rPr>
          <w:t xml:space="preserve">أن المؤتمر العالمي لتنمية الاتصالات لعام </w:t>
        </w:r>
        <w:r w:rsidRPr="00092460">
          <w:rPr>
            <w:spacing w:val="4"/>
            <w:lang w:val="en-US"/>
          </w:rPr>
          <w:t>2017</w:t>
        </w:r>
        <w:r w:rsidRPr="00092460">
          <w:rPr>
            <w:rFonts w:hint="cs"/>
            <w:spacing w:val="4"/>
            <w:rtl/>
            <w:lang w:val="en-US"/>
          </w:rPr>
          <w:t xml:space="preserve"> اعتمد </w:t>
        </w:r>
      </w:ins>
      <w:r w:rsidRPr="00092460">
        <w:rPr>
          <w:rFonts w:hint="cs"/>
          <w:spacing w:val="4"/>
          <w:rtl/>
        </w:rPr>
        <w:t>القرار</w:t>
      </w:r>
      <w:r w:rsidRPr="00092460">
        <w:rPr>
          <w:rFonts w:hint="eastAsia"/>
          <w:spacing w:val="4"/>
          <w:rtl/>
        </w:rPr>
        <w:t> </w:t>
      </w:r>
      <w:r w:rsidRPr="00092460">
        <w:rPr>
          <w:spacing w:val="4"/>
        </w:rPr>
        <w:t>69</w:t>
      </w:r>
      <w:r w:rsidRPr="00092460">
        <w:rPr>
          <w:rFonts w:hint="cs"/>
          <w:spacing w:val="4"/>
          <w:rtl/>
        </w:rPr>
        <w:t xml:space="preserve"> </w:t>
      </w:r>
      <w:r w:rsidRPr="00092460">
        <w:rPr>
          <w:spacing w:val="4"/>
          <w:rtl/>
        </w:rPr>
        <w:t>(</w:t>
      </w:r>
      <w:r w:rsidRPr="00092460">
        <w:rPr>
          <w:rFonts w:hint="cs"/>
          <w:spacing w:val="4"/>
          <w:rtl/>
        </w:rPr>
        <w:t>المراجَع في</w:t>
      </w:r>
      <w:del w:id="123" w:author="Author">
        <w:r w:rsidRPr="00092460" w:rsidDel="00932971">
          <w:rPr>
            <w:rFonts w:hint="eastAsia"/>
            <w:spacing w:val="4"/>
            <w:rtl/>
          </w:rPr>
          <w:delText> </w:delText>
        </w:r>
        <w:r w:rsidRPr="00092460" w:rsidDel="0075352D">
          <w:rPr>
            <w:rFonts w:hint="cs"/>
            <w:spacing w:val="4"/>
            <w:rtl/>
          </w:rPr>
          <w:delText xml:space="preserve">دبي، </w:delText>
        </w:r>
        <w:r w:rsidRPr="00092460" w:rsidDel="0075352D">
          <w:rPr>
            <w:spacing w:val="4"/>
            <w:lang w:val="en-US"/>
          </w:rPr>
          <w:delText>2014</w:delText>
        </w:r>
      </w:del>
      <w:ins w:id="124" w:author="Author">
        <w:r w:rsidRPr="00092460">
          <w:rPr>
            <w:rFonts w:hint="cs"/>
            <w:spacing w:val="4"/>
            <w:rtl/>
            <w:lang w:val="en-US"/>
          </w:rPr>
          <w:t> </w:t>
        </w:r>
        <w:r w:rsidRPr="00092460">
          <w:rPr>
            <w:rFonts w:hint="cs"/>
            <w:spacing w:val="4"/>
            <w:rtl/>
          </w:rPr>
          <w:t xml:space="preserve">بوينس آيرس، </w:t>
        </w:r>
        <w:r w:rsidRPr="00092460">
          <w:rPr>
            <w:spacing w:val="4"/>
            <w:lang w:val="en-US"/>
          </w:rPr>
          <w:t>2017</w:t>
        </w:r>
      </w:ins>
      <w:r w:rsidRPr="00092460">
        <w:rPr>
          <w:spacing w:val="4"/>
          <w:rtl/>
        </w:rPr>
        <w:t>)</w:t>
      </w:r>
      <w:r w:rsidRPr="00092460">
        <w:rPr>
          <w:rFonts w:hint="cs"/>
          <w:spacing w:val="4"/>
          <w:rtl/>
        </w:rPr>
        <w:t xml:space="preserve"> الخاص</w:t>
      </w:r>
      <w:r w:rsidRPr="00092460">
        <w:rPr>
          <w:spacing w:val="4"/>
          <w:rtl/>
        </w:rPr>
        <w:t xml:space="preserve"> </w:t>
      </w:r>
      <w:r w:rsidRPr="00092460">
        <w:rPr>
          <w:rFonts w:hint="cs"/>
          <w:spacing w:val="4"/>
          <w:rtl/>
        </w:rPr>
        <w:t>بإنشاء</w:t>
      </w:r>
      <w:r w:rsidRPr="00092460">
        <w:rPr>
          <w:spacing w:val="4"/>
          <w:rtl/>
        </w:rPr>
        <w:t xml:space="preserve"> </w:t>
      </w:r>
      <w:r w:rsidRPr="00092460">
        <w:rPr>
          <w:rFonts w:hint="cs"/>
          <w:spacing w:val="4"/>
          <w:rtl/>
        </w:rPr>
        <w:t>أفرقة</w:t>
      </w:r>
      <w:r w:rsidRPr="00092460">
        <w:rPr>
          <w:spacing w:val="4"/>
          <w:rtl/>
        </w:rPr>
        <w:t xml:space="preserve"> </w:t>
      </w:r>
      <w:r w:rsidRPr="00092460">
        <w:rPr>
          <w:rFonts w:hint="cs"/>
          <w:spacing w:val="4"/>
          <w:rtl/>
        </w:rPr>
        <w:t>استجابة</w:t>
      </w:r>
      <w:r w:rsidRPr="00092460">
        <w:rPr>
          <w:spacing w:val="4"/>
          <w:rtl/>
        </w:rPr>
        <w:t xml:space="preserve"> </w:t>
      </w:r>
      <w:r w:rsidRPr="00092460">
        <w:rPr>
          <w:rFonts w:hint="cs"/>
          <w:spacing w:val="4"/>
          <w:rtl/>
        </w:rPr>
        <w:t>وطنية</w:t>
      </w:r>
      <w:r w:rsidRPr="00092460">
        <w:rPr>
          <w:spacing w:val="4"/>
          <w:rtl/>
        </w:rPr>
        <w:t xml:space="preserve"> </w:t>
      </w:r>
      <w:r w:rsidRPr="00092460">
        <w:rPr>
          <w:rFonts w:hint="cs"/>
          <w:spacing w:val="4"/>
          <w:rtl/>
        </w:rPr>
        <w:t>للحوادث</w:t>
      </w:r>
      <w:r w:rsidRPr="00092460">
        <w:rPr>
          <w:spacing w:val="4"/>
          <w:rtl/>
        </w:rPr>
        <w:t xml:space="preserve"> </w:t>
      </w:r>
      <w:r w:rsidRPr="00092460">
        <w:rPr>
          <w:rFonts w:hint="cs"/>
          <w:spacing w:val="4"/>
          <w:rtl/>
        </w:rPr>
        <w:t>الحاسوبية،</w:t>
      </w:r>
      <w:r w:rsidRPr="00092460">
        <w:rPr>
          <w:spacing w:val="4"/>
          <w:rtl/>
        </w:rPr>
        <w:t xml:space="preserve"> </w:t>
      </w:r>
      <w:r w:rsidRPr="00092460">
        <w:rPr>
          <w:rFonts w:hint="cs"/>
          <w:spacing w:val="4"/>
          <w:rtl/>
        </w:rPr>
        <w:t>خاصة</w:t>
      </w:r>
      <w:r w:rsidRPr="00092460">
        <w:rPr>
          <w:spacing w:val="4"/>
          <w:rtl/>
        </w:rPr>
        <w:t xml:space="preserve"> في </w:t>
      </w:r>
      <w:r w:rsidRPr="00092460">
        <w:rPr>
          <w:rFonts w:hint="cs"/>
          <w:spacing w:val="4"/>
          <w:rtl/>
        </w:rPr>
        <w:t>البلدان</w:t>
      </w:r>
      <w:r w:rsidRPr="00092460">
        <w:rPr>
          <w:spacing w:val="4"/>
          <w:rtl/>
        </w:rPr>
        <w:t xml:space="preserve"> </w:t>
      </w:r>
      <w:r w:rsidRPr="00092460">
        <w:rPr>
          <w:rFonts w:hint="cs"/>
          <w:spacing w:val="4"/>
          <w:rtl/>
        </w:rPr>
        <w:t>النامية،</w:t>
      </w:r>
      <w:r w:rsidRPr="00092460">
        <w:rPr>
          <w:spacing w:val="4"/>
          <w:rtl/>
        </w:rPr>
        <w:t xml:space="preserve"> </w:t>
      </w:r>
      <w:r w:rsidRPr="00092460">
        <w:rPr>
          <w:rFonts w:hint="cs"/>
          <w:spacing w:val="4"/>
          <w:rtl/>
        </w:rPr>
        <w:t>والتعاون</w:t>
      </w:r>
      <w:r w:rsidRPr="00092460">
        <w:rPr>
          <w:spacing w:val="4"/>
          <w:rtl/>
        </w:rPr>
        <w:t xml:space="preserve"> </w:t>
      </w:r>
      <w:r w:rsidRPr="00092460">
        <w:rPr>
          <w:rFonts w:hint="cs"/>
          <w:spacing w:val="4"/>
          <w:rtl/>
        </w:rPr>
        <w:t>فيما</w:t>
      </w:r>
      <w:r w:rsidRPr="00092460">
        <w:rPr>
          <w:spacing w:val="4"/>
          <w:rtl/>
        </w:rPr>
        <w:t> </w:t>
      </w:r>
      <w:r w:rsidRPr="00092460">
        <w:rPr>
          <w:rFonts w:hint="cs"/>
          <w:spacing w:val="4"/>
          <w:rtl/>
        </w:rPr>
        <w:t>بينها؛</w:t>
      </w:r>
    </w:p>
    <w:p w:rsidR="008A17B4" w:rsidRPr="007D1A9A" w:rsidRDefault="008A17B4" w:rsidP="008A17B4">
      <w:pPr>
        <w:rPr>
          <w:spacing w:val="4"/>
          <w:rtl/>
        </w:rPr>
      </w:pPr>
      <w:ins w:id="125" w:author="Author">
        <w:r w:rsidRPr="007D1A9A">
          <w:rPr>
            <w:rFonts w:hint="cs"/>
            <w:i/>
            <w:iCs/>
            <w:spacing w:val="4"/>
            <w:rtl/>
          </w:rPr>
          <w:t xml:space="preserve">د </w:t>
        </w:r>
        <w:r w:rsidRPr="007D1A9A">
          <w:rPr>
            <w:i/>
            <w:iCs/>
            <w:spacing w:val="4"/>
            <w:rtl/>
          </w:rPr>
          <w:t>)</w:t>
        </w:r>
        <w:r w:rsidRPr="007D1A9A">
          <w:rPr>
            <w:spacing w:val="4"/>
            <w:rtl/>
          </w:rPr>
          <w:tab/>
        </w:r>
        <w:r w:rsidRPr="007D1A9A">
          <w:rPr>
            <w:rFonts w:hint="cs"/>
            <w:spacing w:val="4"/>
            <w:rtl/>
          </w:rPr>
          <w:t xml:space="preserve">بأن المؤتمر العالمي لتنمية الاتصالات لعام </w:t>
        </w:r>
        <w:r w:rsidRPr="007D1A9A">
          <w:rPr>
            <w:spacing w:val="4"/>
            <w:lang w:val="en-US"/>
          </w:rPr>
          <w:t>2017</w:t>
        </w:r>
        <w:r w:rsidRPr="007D1A9A">
          <w:rPr>
            <w:rFonts w:hint="cs"/>
            <w:spacing w:val="4"/>
            <w:rtl/>
          </w:rPr>
          <w:t xml:space="preserve"> اعتمد أيضاً خطة عمل بوينس آيرس والهدف </w:t>
        </w:r>
        <w:r w:rsidRPr="007D1A9A">
          <w:rPr>
            <w:spacing w:val="4"/>
            <w:lang w:val="en-US"/>
          </w:rPr>
          <w:t>2</w:t>
        </w:r>
        <w:r w:rsidRPr="007D1A9A">
          <w:rPr>
            <w:rFonts w:hint="cs"/>
            <w:spacing w:val="4"/>
            <w:rtl/>
          </w:rPr>
          <w:t xml:space="preserve"> الخاص بها، الذي يشمل </w:t>
        </w:r>
        <w:r>
          <w:rPr>
            <w:rFonts w:hint="cs"/>
            <w:b/>
            <w:spacing w:val="4"/>
            <w:rtl/>
          </w:rPr>
          <w:t xml:space="preserve">هدف </w:t>
        </w:r>
        <w:r w:rsidRPr="007D1A9A">
          <w:rPr>
            <w:rFonts w:hint="cs"/>
            <w:b/>
            <w:spacing w:val="4"/>
            <w:rtl/>
          </w:rPr>
          <w:t>تعزيز</w:t>
        </w:r>
        <w:r w:rsidRPr="007D1A9A">
          <w:rPr>
            <w:b/>
            <w:spacing w:val="4"/>
            <w:rtl/>
          </w:rPr>
          <w:t xml:space="preserve"> </w:t>
        </w:r>
        <w:r w:rsidRPr="007D1A9A">
          <w:rPr>
            <w:rFonts w:hint="eastAsia"/>
            <w:b/>
            <w:spacing w:val="4"/>
            <w:rtl/>
          </w:rPr>
          <w:t>قدر</w:t>
        </w:r>
        <w:r w:rsidRPr="007D1A9A">
          <w:rPr>
            <w:rFonts w:hint="cs"/>
            <w:b/>
            <w:spacing w:val="4"/>
            <w:rtl/>
          </w:rPr>
          <w:t>ات الدول ال</w:t>
        </w:r>
        <w:r w:rsidRPr="007D1A9A">
          <w:rPr>
            <w:rFonts w:hint="eastAsia"/>
            <w:b/>
            <w:spacing w:val="4"/>
            <w:rtl/>
          </w:rPr>
          <w:t>أعضاء</w:t>
        </w:r>
        <w:r w:rsidRPr="007D1A9A">
          <w:rPr>
            <w:b/>
            <w:spacing w:val="4"/>
            <w:rtl/>
          </w:rPr>
          <w:t xml:space="preserve"> </w:t>
        </w:r>
        <w:r w:rsidRPr="007D1A9A">
          <w:rPr>
            <w:rFonts w:hint="eastAsia"/>
            <w:b/>
            <w:spacing w:val="4"/>
            <w:rtl/>
          </w:rPr>
          <w:t>على</w:t>
        </w:r>
        <w:r w:rsidRPr="007D1A9A">
          <w:rPr>
            <w:b/>
            <w:spacing w:val="4"/>
            <w:rtl/>
          </w:rPr>
          <w:t xml:space="preserve"> </w:t>
        </w:r>
        <w:r w:rsidRPr="007D1A9A">
          <w:rPr>
            <w:rFonts w:hint="cs"/>
            <w:b/>
            <w:spacing w:val="4"/>
            <w:rtl/>
          </w:rPr>
          <w:t>القيام بفعالية بتبادل المعلومات والتوصل إلى حلول و</w:t>
        </w:r>
        <w:r w:rsidRPr="007D1A9A">
          <w:rPr>
            <w:rFonts w:hint="eastAsia"/>
            <w:b/>
            <w:spacing w:val="4"/>
            <w:rtl/>
          </w:rPr>
          <w:t>التصدي</w:t>
        </w:r>
        <w:r w:rsidRPr="007D1A9A">
          <w:rPr>
            <w:b/>
            <w:spacing w:val="4"/>
            <w:rtl/>
          </w:rPr>
          <w:t xml:space="preserve"> </w:t>
        </w:r>
        <w:r w:rsidRPr="007D1A9A">
          <w:rPr>
            <w:rFonts w:hint="eastAsia"/>
            <w:b/>
            <w:spacing w:val="4"/>
            <w:rtl/>
          </w:rPr>
          <w:t>للتهديدات</w:t>
        </w:r>
        <w:r w:rsidRPr="007D1A9A">
          <w:rPr>
            <w:rFonts w:hint="cs"/>
            <w:b/>
            <w:spacing w:val="4"/>
            <w:rtl/>
          </w:rPr>
          <w:t xml:space="preserve"> التي يتعرض لها الأمن</w:t>
        </w:r>
        <w:r w:rsidRPr="007D1A9A">
          <w:rPr>
            <w:b/>
            <w:spacing w:val="4"/>
            <w:rtl/>
          </w:rPr>
          <w:t xml:space="preserve"> </w:t>
        </w:r>
        <w:r w:rsidRPr="007D1A9A">
          <w:rPr>
            <w:rFonts w:hint="eastAsia"/>
            <w:b/>
            <w:spacing w:val="4"/>
            <w:rtl/>
          </w:rPr>
          <w:t>السيبراني</w:t>
        </w:r>
        <w:r w:rsidRPr="007D1A9A">
          <w:rPr>
            <w:b/>
            <w:spacing w:val="4"/>
            <w:rtl/>
          </w:rPr>
          <w:t xml:space="preserve"> </w:t>
        </w:r>
        <w:r w:rsidRPr="007D1A9A">
          <w:rPr>
            <w:rFonts w:hint="eastAsia"/>
            <w:b/>
            <w:spacing w:val="4"/>
            <w:rtl/>
          </w:rPr>
          <w:t>وتطوير</w:t>
        </w:r>
        <w:r w:rsidRPr="007D1A9A">
          <w:rPr>
            <w:rFonts w:hint="cs"/>
            <w:b/>
            <w:spacing w:val="4"/>
            <w:rtl/>
          </w:rPr>
          <w:t xml:space="preserve"> وتنفيذ ال</w:t>
        </w:r>
        <w:r w:rsidRPr="007D1A9A">
          <w:rPr>
            <w:rFonts w:hint="eastAsia"/>
            <w:b/>
            <w:spacing w:val="4"/>
            <w:rtl/>
          </w:rPr>
          <w:t>استراتيجيات</w:t>
        </w:r>
        <w:r w:rsidRPr="007D1A9A">
          <w:rPr>
            <w:b/>
            <w:spacing w:val="4"/>
            <w:rtl/>
          </w:rPr>
          <w:t xml:space="preserve"> </w:t>
        </w:r>
        <w:r w:rsidRPr="007D1A9A">
          <w:rPr>
            <w:rFonts w:hint="eastAsia"/>
            <w:b/>
            <w:spacing w:val="4"/>
            <w:rtl/>
          </w:rPr>
          <w:t>و</w:t>
        </w:r>
        <w:r w:rsidRPr="007D1A9A">
          <w:rPr>
            <w:rFonts w:hint="cs"/>
            <w:b/>
            <w:spacing w:val="4"/>
            <w:rtl/>
          </w:rPr>
          <w:t>ال</w:t>
        </w:r>
        <w:r w:rsidRPr="007D1A9A">
          <w:rPr>
            <w:rFonts w:hint="eastAsia"/>
            <w:b/>
            <w:spacing w:val="4"/>
            <w:rtl/>
          </w:rPr>
          <w:t>قدرات</w:t>
        </w:r>
        <w:r w:rsidRPr="007D1A9A">
          <w:rPr>
            <w:rFonts w:hint="cs"/>
            <w:b/>
            <w:spacing w:val="4"/>
            <w:rtl/>
          </w:rPr>
          <w:t xml:space="preserve"> الوطنية</w:t>
        </w:r>
        <w:r w:rsidRPr="007D1A9A">
          <w:rPr>
            <w:rFonts w:hint="eastAsia"/>
            <w:b/>
            <w:spacing w:val="4"/>
            <w:rtl/>
          </w:rPr>
          <w:t>،</w:t>
        </w:r>
        <w:r w:rsidRPr="007D1A9A">
          <w:rPr>
            <w:b/>
            <w:spacing w:val="4"/>
            <w:rtl/>
          </w:rPr>
          <w:t xml:space="preserve"> </w:t>
        </w:r>
        <w:r w:rsidRPr="007D1A9A">
          <w:rPr>
            <w:rFonts w:hint="eastAsia"/>
            <w:b/>
            <w:spacing w:val="4"/>
            <w:rtl/>
          </w:rPr>
          <w:t>بما</w:t>
        </w:r>
        <w:r w:rsidRPr="007D1A9A">
          <w:rPr>
            <w:b/>
            <w:spacing w:val="4"/>
            <w:rtl/>
          </w:rPr>
          <w:t xml:space="preserve"> </w:t>
        </w:r>
        <w:r w:rsidRPr="007D1A9A">
          <w:rPr>
            <w:rFonts w:hint="eastAsia"/>
            <w:b/>
            <w:spacing w:val="4"/>
            <w:rtl/>
          </w:rPr>
          <w:t>في</w:t>
        </w:r>
        <w:r w:rsidRPr="007D1A9A">
          <w:rPr>
            <w:rFonts w:hint="cs"/>
            <w:b/>
            <w:spacing w:val="4"/>
            <w:rtl/>
          </w:rPr>
          <w:t> </w:t>
        </w:r>
        <w:r w:rsidRPr="007D1A9A">
          <w:rPr>
            <w:rFonts w:hint="eastAsia"/>
            <w:b/>
            <w:spacing w:val="4"/>
            <w:rtl/>
          </w:rPr>
          <w:t>ذلك</w:t>
        </w:r>
        <w:r w:rsidRPr="007D1A9A">
          <w:rPr>
            <w:rFonts w:hint="cs"/>
            <w:b/>
            <w:spacing w:val="4"/>
            <w:rtl/>
          </w:rPr>
          <w:t xml:space="preserve"> </w:t>
        </w:r>
        <w:r w:rsidRPr="007D1A9A">
          <w:rPr>
            <w:rFonts w:hint="eastAsia"/>
            <w:b/>
            <w:spacing w:val="4"/>
            <w:rtl/>
          </w:rPr>
          <w:t>بناء</w:t>
        </w:r>
        <w:r w:rsidRPr="007D1A9A">
          <w:rPr>
            <w:b/>
            <w:spacing w:val="4"/>
            <w:rtl/>
          </w:rPr>
          <w:t xml:space="preserve"> </w:t>
        </w:r>
        <w:r w:rsidRPr="007D1A9A">
          <w:rPr>
            <w:rFonts w:hint="eastAsia"/>
            <w:b/>
            <w:spacing w:val="4"/>
            <w:rtl/>
          </w:rPr>
          <w:t>القدرات</w:t>
        </w:r>
        <w:r w:rsidRPr="007D1A9A">
          <w:rPr>
            <w:rFonts w:hint="cs"/>
            <w:b/>
            <w:spacing w:val="4"/>
            <w:rtl/>
          </w:rPr>
          <w:t xml:space="preserve">، وتشجيع التعاون على المستويات الوطنية والإقليمية </w:t>
        </w:r>
        <w:r w:rsidRPr="00A155C4">
          <w:rPr>
            <w:rFonts w:hint="cs"/>
            <w:b/>
            <w:spacing w:val="4"/>
            <w:rtl/>
          </w:rPr>
          <w:t>والعالمية</w:t>
        </w:r>
        <w:r w:rsidRPr="007D1A9A">
          <w:rPr>
            <w:rFonts w:hint="cs"/>
            <w:b/>
            <w:spacing w:val="4"/>
            <w:rtl/>
          </w:rPr>
          <w:t xml:space="preserve"> من أجل تعزيز المشاركة </w:t>
        </w:r>
        <w:r w:rsidRPr="007D1A9A">
          <w:rPr>
            <w:rFonts w:hint="eastAsia"/>
            <w:b/>
            <w:spacing w:val="4"/>
            <w:rtl/>
          </w:rPr>
          <w:t>فيما</w:t>
        </w:r>
        <w:r w:rsidRPr="007D1A9A">
          <w:rPr>
            <w:b/>
            <w:spacing w:val="4"/>
            <w:rtl/>
          </w:rPr>
          <w:t xml:space="preserve"> </w:t>
        </w:r>
        <w:r w:rsidRPr="007D1A9A">
          <w:rPr>
            <w:rFonts w:hint="eastAsia"/>
            <w:b/>
            <w:spacing w:val="4"/>
            <w:rtl/>
          </w:rPr>
          <w:t>بين</w:t>
        </w:r>
        <w:r w:rsidRPr="007D1A9A">
          <w:rPr>
            <w:b/>
            <w:spacing w:val="4"/>
            <w:rtl/>
          </w:rPr>
          <w:t xml:space="preserve"> </w:t>
        </w:r>
        <w:r w:rsidRPr="007D1A9A">
          <w:rPr>
            <w:rFonts w:hint="eastAsia"/>
            <w:b/>
            <w:spacing w:val="4"/>
            <w:rtl/>
          </w:rPr>
          <w:t>الدول</w:t>
        </w:r>
        <w:r w:rsidRPr="007D1A9A">
          <w:rPr>
            <w:b/>
            <w:spacing w:val="4"/>
            <w:rtl/>
          </w:rPr>
          <w:t xml:space="preserve"> </w:t>
        </w:r>
        <w:r w:rsidRPr="007D1A9A">
          <w:rPr>
            <w:rFonts w:hint="eastAsia"/>
            <w:b/>
            <w:spacing w:val="4"/>
            <w:rtl/>
          </w:rPr>
          <w:t>الأعضاء</w:t>
        </w:r>
        <w:r w:rsidRPr="007D1A9A">
          <w:rPr>
            <w:b/>
            <w:spacing w:val="4"/>
            <w:rtl/>
          </w:rPr>
          <w:t xml:space="preserve"> </w:t>
        </w:r>
        <w:r w:rsidRPr="007D1A9A">
          <w:rPr>
            <w:rFonts w:hint="eastAsia"/>
            <w:b/>
            <w:spacing w:val="4"/>
            <w:rtl/>
          </w:rPr>
          <w:t>والجهات</w:t>
        </w:r>
        <w:r w:rsidRPr="007D1A9A">
          <w:rPr>
            <w:b/>
            <w:spacing w:val="4"/>
            <w:rtl/>
          </w:rPr>
          <w:t xml:space="preserve"> </w:t>
        </w:r>
        <w:r w:rsidRPr="007D1A9A">
          <w:rPr>
            <w:rFonts w:hint="eastAsia"/>
            <w:b/>
            <w:spacing w:val="4"/>
            <w:rtl/>
          </w:rPr>
          <w:t>الفاعلة</w:t>
        </w:r>
        <w:r w:rsidRPr="007D1A9A">
          <w:rPr>
            <w:b/>
            <w:spacing w:val="4"/>
            <w:rtl/>
          </w:rPr>
          <w:t xml:space="preserve"> </w:t>
        </w:r>
        <w:r w:rsidRPr="007D1A9A">
          <w:rPr>
            <w:rFonts w:hint="eastAsia"/>
            <w:b/>
            <w:spacing w:val="4"/>
            <w:rtl/>
          </w:rPr>
          <w:t>ذات</w:t>
        </w:r>
        <w:r>
          <w:rPr>
            <w:rFonts w:hint="cs"/>
            <w:b/>
            <w:spacing w:val="4"/>
            <w:rtl/>
          </w:rPr>
          <w:t> </w:t>
        </w:r>
        <w:r w:rsidRPr="007D1A9A">
          <w:rPr>
            <w:rFonts w:hint="eastAsia"/>
            <w:b/>
            <w:spacing w:val="4"/>
            <w:rtl/>
          </w:rPr>
          <w:t>الصلة</w:t>
        </w:r>
        <w:r w:rsidRPr="007D1A9A">
          <w:rPr>
            <w:rFonts w:hint="cs"/>
            <w:b/>
            <w:spacing w:val="4"/>
            <w:rtl/>
          </w:rPr>
          <w:t>؛</w:t>
        </w:r>
      </w:ins>
    </w:p>
    <w:p w:rsidR="008A17B4" w:rsidRPr="00B32FAA" w:rsidRDefault="008A17B4" w:rsidP="008A17B4">
      <w:pPr>
        <w:keepNext/>
        <w:keepLines/>
        <w:rPr>
          <w:b/>
          <w:spacing w:val="-2"/>
          <w:rtl/>
        </w:rPr>
      </w:pPr>
      <w:del w:id="126" w:author="Author">
        <w:r w:rsidRPr="00B32FAA" w:rsidDel="00C10B3D">
          <w:rPr>
            <w:rFonts w:hint="cs"/>
            <w:i/>
            <w:iCs/>
            <w:spacing w:val="-2"/>
            <w:rtl/>
          </w:rPr>
          <w:delText xml:space="preserve">د </w:delText>
        </w:r>
      </w:del>
      <w:ins w:id="127" w:author="Author">
        <w:r w:rsidRPr="006009A7">
          <w:rPr>
            <w:i/>
            <w:iCs/>
            <w:spacing w:val="-2"/>
            <w:rtl/>
            <w:lang w:bidi="ar-LB"/>
          </w:rPr>
          <w:t>ﻫ </w:t>
        </w:r>
      </w:ins>
      <w:r w:rsidRPr="00B32FAA">
        <w:rPr>
          <w:i/>
          <w:iCs/>
          <w:spacing w:val="-2"/>
          <w:rtl/>
        </w:rPr>
        <w:t>)</w:t>
      </w:r>
      <w:r w:rsidRPr="00B32FAA">
        <w:rPr>
          <w:spacing w:val="-2"/>
          <w:rtl/>
        </w:rPr>
        <w:tab/>
      </w:r>
      <w:bookmarkStart w:id="128" w:name="_Toc219795469"/>
      <w:r w:rsidRPr="00B32FAA">
        <w:rPr>
          <w:rFonts w:hint="cs"/>
          <w:spacing w:val="-2"/>
          <w:rtl/>
        </w:rPr>
        <w:t>ب</w:t>
      </w:r>
      <w:r w:rsidRPr="00B32FAA">
        <w:rPr>
          <w:rFonts w:hint="eastAsia"/>
          <w:spacing w:val="-2"/>
          <w:rtl/>
        </w:rPr>
        <w:t>أنه</w:t>
      </w:r>
      <w:r w:rsidRPr="00B32FAA">
        <w:rPr>
          <w:spacing w:val="-2"/>
          <w:rtl/>
        </w:rPr>
        <w:t xml:space="preserve"> </w:t>
      </w:r>
      <w:r w:rsidRPr="00B32FAA">
        <w:rPr>
          <w:rFonts w:hint="eastAsia"/>
          <w:spacing w:val="-2"/>
          <w:rtl/>
        </w:rPr>
        <w:t>لدعم</w:t>
      </w:r>
      <w:r w:rsidRPr="00B32FAA">
        <w:rPr>
          <w:spacing w:val="-2"/>
          <w:rtl/>
        </w:rPr>
        <w:t xml:space="preserve"> </w:t>
      </w:r>
      <w:r w:rsidRPr="00B32FAA">
        <w:rPr>
          <w:rFonts w:hint="eastAsia"/>
          <w:spacing w:val="-2"/>
          <w:rtl/>
        </w:rPr>
        <w:t>تشكيل</w:t>
      </w:r>
      <w:r w:rsidRPr="00B32FAA">
        <w:rPr>
          <w:spacing w:val="-2"/>
          <w:rtl/>
        </w:rPr>
        <w:t xml:space="preserve"> </w:t>
      </w:r>
      <w:r w:rsidRPr="00B32FAA">
        <w:rPr>
          <w:rFonts w:hint="eastAsia"/>
          <w:spacing w:val="-2"/>
          <w:rtl/>
        </w:rPr>
        <w:t>أفرقة</w:t>
      </w:r>
      <w:r w:rsidRPr="00B32FAA">
        <w:rPr>
          <w:spacing w:val="-2"/>
          <w:rtl/>
        </w:rPr>
        <w:t xml:space="preserve"> </w:t>
      </w:r>
      <w:r w:rsidRPr="00B32FAA">
        <w:rPr>
          <w:rFonts w:hint="eastAsia"/>
          <w:spacing w:val="-2"/>
          <w:rtl/>
        </w:rPr>
        <w:t>الاستجابة</w:t>
      </w:r>
      <w:r w:rsidRPr="00B32FAA">
        <w:rPr>
          <w:spacing w:val="-2"/>
          <w:rtl/>
        </w:rPr>
        <w:t xml:space="preserve"> </w:t>
      </w:r>
      <w:r w:rsidRPr="00B32FAA">
        <w:rPr>
          <w:rFonts w:hint="eastAsia"/>
          <w:spacing w:val="-2"/>
          <w:rtl/>
        </w:rPr>
        <w:t>الوطنية</w:t>
      </w:r>
      <w:r w:rsidRPr="00B32FAA">
        <w:rPr>
          <w:spacing w:val="-2"/>
          <w:rtl/>
        </w:rPr>
        <w:t xml:space="preserve"> </w:t>
      </w:r>
      <w:r w:rsidRPr="00B32FAA">
        <w:rPr>
          <w:rFonts w:hint="eastAsia"/>
          <w:spacing w:val="-2"/>
          <w:rtl/>
        </w:rPr>
        <w:t>للحوادث</w:t>
      </w:r>
      <w:r w:rsidRPr="00B32FAA">
        <w:rPr>
          <w:spacing w:val="-2"/>
          <w:rtl/>
        </w:rPr>
        <w:t xml:space="preserve"> </w:t>
      </w:r>
      <w:r w:rsidRPr="00B32FAA">
        <w:rPr>
          <w:rFonts w:hint="cs"/>
          <w:spacing w:val="-2"/>
          <w:rtl/>
        </w:rPr>
        <w:t>الحاسوبية</w:t>
      </w:r>
      <w:r>
        <w:rPr>
          <w:spacing w:val="-2"/>
          <w:rtl/>
        </w:rPr>
        <w:t xml:space="preserve"> في </w:t>
      </w:r>
      <w:r w:rsidRPr="00B32FAA">
        <w:rPr>
          <w:rFonts w:hint="eastAsia"/>
          <w:spacing w:val="-2"/>
          <w:rtl/>
        </w:rPr>
        <w:t>الدول</w:t>
      </w:r>
      <w:r w:rsidRPr="00B32FAA">
        <w:rPr>
          <w:spacing w:val="-2"/>
          <w:rtl/>
        </w:rPr>
        <w:t xml:space="preserve"> </w:t>
      </w:r>
      <w:r w:rsidRPr="00B32FAA">
        <w:rPr>
          <w:rFonts w:hint="eastAsia"/>
          <w:spacing w:val="-2"/>
          <w:rtl/>
        </w:rPr>
        <w:t>الأعضاء</w:t>
      </w:r>
      <w:r w:rsidRPr="00B32FAA">
        <w:rPr>
          <w:spacing w:val="-2"/>
          <w:rtl/>
        </w:rPr>
        <w:t xml:space="preserve"> </w:t>
      </w:r>
      <w:r w:rsidRPr="00B32FAA">
        <w:rPr>
          <w:rFonts w:hint="eastAsia"/>
          <w:spacing w:val="-2"/>
          <w:rtl/>
        </w:rPr>
        <w:t>التي</w:t>
      </w:r>
      <w:r w:rsidRPr="00B32FAA">
        <w:rPr>
          <w:spacing w:val="-2"/>
          <w:rtl/>
        </w:rPr>
        <w:t xml:space="preserve"> </w:t>
      </w:r>
      <w:r w:rsidRPr="00B32FAA">
        <w:rPr>
          <w:rFonts w:hint="eastAsia"/>
          <w:spacing w:val="-2"/>
          <w:rtl/>
        </w:rPr>
        <w:t>تفتقر</w:t>
      </w:r>
      <w:r w:rsidRPr="00B32FAA">
        <w:rPr>
          <w:spacing w:val="-2"/>
          <w:rtl/>
        </w:rPr>
        <w:t xml:space="preserve"> </w:t>
      </w:r>
      <w:r w:rsidRPr="00B32FAA">
        <w:rPr>
          <w:rFonts w:hint="eastAsia"/>
          <w:spacing w:val="-2"/>
          <w:rtl/>
        </w:rPr>
        <w:t>إلى</w:t>
      </w:r>
      <w:r w:rsidRPr="00B32FAA">
        <w:rPr>
          <w:spacing w:val="-2"/>
          <w:rtl/>
        </w:rPr>
        <w:t xml:space="preserve"> </w:t>
      </w:r>
      <w:r w:rsidRPr="00B32FAA">
        <w:rPr>
          <w:rFonts w:hint="eastAsia"/>
          <w:spacing w:val="-2"/>
          <w:rtl/>
        </w:rPr>
        <w:t>هذه</w:t>
      </w:r>
      <w:r w:rsidRPr="00B32FAA">
        <w:rPr>
          <w:spacing w:val="-2"/>
          <w:rtl/>
        </w:rPr>
        <w:t xml:space="preserve"> </w:t>
      </w:r>
      <w:r w:rsidRPr="00B32FAA">
        <w:rPr>
          <w:rFonts w:hint="eastAsia"/>
          <w:spacing w:val="-2"/>
          <w:rtl/>
        </w:rPr>
        <w:t>الأفرقة</w:t>
      </w:r>
      <w:r w:rsidRPr="00B32FAA">
        <w:rPr>
          <w:spacing w:val="-2"/>
          <w:rtl/>
        </w:rPr>
        <w:t xml:space="preserve"> </w:t>
      </w:r>
      <w:r w:rsidRPr="00B32FAA">
        <w:rPr>
          <w:rFonts w:hint="eastAsia"/>
          <w:spacing w:val="-2"/>
          <w:rtl/>
        </w:rPr>
        <w:t>على</w:t>
      </w:r>
      <w:r w:rsidRPr="00B32FAA">
        <w:rPr>
          <w:spacing w:val="-2"/>
          <w:rtl/>
        </w:rPr>
        <w:t xml:space="preserve"> </w:t>
      </w:r>
      <w:r w:rsidRPr="00B32FAA">
        <w:rPr>
          <w:rFonts w:hint="eastAsia"/>
          <w:spacing w:val="-2"/>
          <w:rtl/>
        </w:rPr>
        <w:t>الرغم</w:t>
      </w:r>
      <w:r w:rsidRPr="00B32FAA">
        <w:rPr>
          <w:spacing w:val="-2"/>
          <w:rtl/>
        </w:rPr>
        <w:t xml:space="preserve"> </w:t>
      </w:r>
      <w:r w:rsidRPr="00B32FAA">
        <w:rPr>
          <w:rFonts w:hint="eastAsia"/>
          <w:spacing w:val="-2"/>
          <w:rtl/>
        </w:rPr>
        <w:t>من</w:t>
      </w:r>
      <w:r w:rsidRPr="00B32FAA">
        <w:rPr>
          <w:spacing w:val="-2"/>
          <w:rtl/>
        </w:rPr>
        <w:t xml:space="preserve"> </w:t>
      </w:r>
      <w:r w:rsidRPr="00B32FAA">
        <w:rPr>
          <w:rFonts w:hint="eastAsia"/>
          <w:spacing w:val="-2"/>
          <w:rtl/>
        </w:rPr>
        <w:t>الحاجة</w:t>
      </w:r>
      <w:r w:rsidRPr="00B32FAA">
        <w:rPr>
          <w:spacing w:val="-2"/>
          <w:rtl/>
        </w:rPr>
        <w:t xml:space="preserve"> </w:t>
      </w:r>
      <w:r w:rsidRPr="00B32FAA">
        <w:rPr>
          <w:rFonts w:hint="eastAsia"/>
          <w:spacing w:val="-2"/>
          <w:rtl/>
        </w:rPr>
        <w:t>إليها،</w:t>
      </w:r>
      <w:r w:rsidRPr="00B32FAA">
        <w:rPr>
          <w:spacing w:val="-2"/>
          <w:rtl/>
        </w:rPr>
        <w:t xml:space="preserve"> </w:t>
      </w:r>
      <w:r w:rsidRPr="00B32FAA">
        <w:rPr>
          <w:rFonts w:hint="eastAsia"/>
          <w:spacing w:val="-2"/>
          <w:rtl/>
        </w:rPr>
        <w:t>اعتمدت</w:t>
      </w:r>
      <w:r w:rsidRPr="00B32FAA">
        <w:rPr>
          <w:spacing w:val="-2"/>
          <w:rtl/>
        </w:rPr>
        <w:t xml:space="preserve"> </w:t>
      </w:r>
      <w:r w:rsidRPr="00B32FAA">
        <w:rPr>
          <w:rFonts w:hint="eastAsia"/>
          <w:spacing w:val="-2"/>
          <w:rtl/>
        </w:rPr>
        <w:t>الجمعية</w:t>
      </w:r>
      <w:r w:rsidRPr="00B32FAA">
        <w:rPr>
          <w:spacing w:val="-2"/>
          <w:rtl/>
        </w:rPr>
        <w:t xml:space="preserve"> </w:t>
      </w:r>
      <w:r w:rsidRPr="00B32FAA">
        <w:rPr>
          <w:rFonts w:hint="eastAsia"/>
          <w:spacing w:val="-2"/>
          <w:rtl/>
        </w:rPr>
        <w:t>العالمية</w:t>
      </w:r>
      <w:r w:rsidRPr="00B32FAA">
        <w:rPr>
          <w:spacing w:val="-2"/>
          <w:rtl/>
        </w:rPr>
        <w:t xml:space="preserve"> </w:t>
      </w:r>
      <w:r w:rsidRPr="00B32FAA">
        <w:rPr>
          <w:rFonts w:hint="eastAsia"/>
          <w:spacing w:val="-2"/>
          <w:rtl/>
        </w:rPr>
        <w:t>لتقييس</w:t>
      </w:r>
      <w:r w:rsidRPr="00B32FAA">
        <w:rPr>
          <w:spacing w:val="-2"/>
          <w:rtl/>
        </w:rPr>
        <w:t xml:space="preserve"> </w:t>
      </w:r>
      <w:r w:rsidRPr="00B32FAA">
        <w:rPr>
          <w:rFonts w:hint="eastAsia"/>
          <w:spacing w:val="-2"/>
          <w:rtl/>
        </w:rPr>
        <w:t>الاتصالات</w:t>
      </w:r>
      <w:r w:rsidRPr="00B32FAA">
        <w:rPr>
          <w:rFonts w:hint="cs"/>
          <w:spacing w:val="-2"/>
          <w:rtl/>
        </w:rPr>
        <w:t xml:space="preserve"> </w:t>
      </w:r>
      <w:r w:rsidRPr="00B32FAA">
        <w:rPr>
          <w:spacing w:val="-2"/>
          <w:lang w:val="en-US"/>
        </w:rPr>
        <w:t>(WTSA)</w:t>
      </w:r>
      <w:r w:rsidRPr="00B32FAA">
        <w:rPr>
          <w:spacing w:val="-2"/>
          <w:rtl/>
        </w:rPr>
        <w:t xml:space="preserve"> </w:t>
      </w:r>
      <w:r w:rsidRPr="00B32FAA">
        <w:rPr>
          <w:rFonts w:hint="eastAsia"/>
          <w:spacing w:val="-2"/>
          <w:rtl/>
        </w:rPr>
        <w:t>القرار</w:t>
      </w:r>
      <w:r w:rsidRPr="00B32FAA">
        <w:rPr>
          <w:rFonts w:hint="cs"/>
          <w:spacing w:val="-2"/>
          <w:rtl/>
        </w:rPr>
        <w:t> </w:t>
      </w:r>
      <w:bookmarkEnd w:id="128"/>
      <w:r w:rsidRPr="00B32FAA">
        <w:rPr>
          <w:spacing w:val="-2"/>
        </w:rPr>
        <w:t>58</w:t>
      </w:r>
      <w:r w:rsidRPr="00B32FAA">
        <w:rPr>
          <w:spacing w:val="-2"/>
          <w:rtl/>
        </w:rPr>
        <w:t xml:space="preserve"> (</w:t>
      </w:r>
      <w:r>
        <w:rPr>
          <w:rFonts w:hint="cs"/>
          <w:spacing w:val="-2"/>
          <w:rtl/>
        </w:rPr>
        <w:t>المراجَع في </w:t>
      </w:r>
      <w:r w:rsidRPr="00B32FAA">
        <w:rPr>
          <w:rFonts w:hint="cs"/>
          <w:spacing w:val="-2"/>
          <w:rtl/>
        </w:rPr>
        <w:t xml:space="preserve">دبي، </w:t>
      </w:r>
      <w:r w:rsidRPr="00B32FAA">
        <w:rPr>
          <w:spacing w:val="-2"/>
          <w:lang w:val="en-US"/>
        </w:rPr>
        <w:t>2012</w:t>
      </w:r>
      <w:r w:rsidRPr="00B32FAA">
        <w:rPr>
          <w:spacing w:val="-2"/>
          <w:rtl/>
        </w:rPr>
        <w:t xml:space="preserve">) </w:t>
      </w:r>
      <w:r w:rsidRPr="00B32FAA">
        <w:rPr>
          <w:rFonts w:hint="cs"/>
          <w:spacing w:val="-2"/>
          <w:rtl/>
        </w:rPr>
        <w:t xml:space="preserve">بشأن </w:t>
      </w:r>
      <w:r w:rsidRPr="00B32FAA">
        <w:rPr>
          <w:rFonts w:hint="eastAsia"/>
          <w:spacing w:val="-2"/>
          <w:rtl/>
        </w:rPr>
        <w:t>تشجيع</w:t>
      </w:r>
      <w:r w:rsidRPr="00B32FAA">
        <w:rPr>
          <w:spacing w:val="-2"/>
          <w:rtl/>
        </w:rPr>
        <w:t xml:space="preserve"> </w:t>
      </w:r>
      <w:r w:rsidRPr="00B32FAA">
        <w:rPr>
          <w:rFonts w:hint="eastAsia"/>
          <w:spacing w:val="-2"/>
          <w:rtl/>
        </w:rPr>
        <w:t>إنشاء</w:t>
      </w:r>
      <w:r w:rsidRPr="00B32FAA">
        <w:rPr>
          <w:spacing w:val="-2"/>
          <w:rtl/>
        </w:rPr>
        <w:t xml:space="preserve"> </w:t>
      </w:r>
      <w:r w:rsidRPr="00B32FAA">
        <w:rPr>
          <w:rFonts w:hint="eastAsia"/>
          <w:spacing w:val="-2"/>
          <w:rtl/>
        </w:rPr>
        <w:t>أفرقة</w:t>
      </w:r>
      <w:r w:rsidRPr="00B32FAA">
        <w:rPr>
          <w:spacing w:val="-2"/>
          <w:rtl/>
        </w:rPr>
        <w:t xml:space="preserve"> </w:t>
      </w:r>
      <w:r w:rsidRPr="00B32FAA">
        <w:rPr>
          <w:rFonts w:hint="eastAsia"/>
          <w:spacing w:val="-2"/>
          <w:rtl/>
        </w:rPr>
        <w:t>استجابة</w:t>
      </w:r>
      <w:r w:rsidRPr="00B32FAA">
        <w:rPr>
          <w:spacing w:val="-2"/>
          <w:rtl/>
        </w:rPr>
        <w:t xml:space="preserve"> </w:t>
      </w:r>
      <w:r w:rsidRPr="00B32FAA">
        <w:rPr>
          <w:rFonts w:hint="eastAsia"/>
          <w:spacing w:val="-2"/>
          <w:rtl/>
        </w:rPr>
        <w:t>وطنية</w:t>
      </w:r>
      <w:r>
        <w:rPr>
          <w:spacing w:val="-2"/>
          <w:rtl/>
        </w:rPr>
        <w:t xml:space="preserve"> في </w:t>
      </w:r>
      <w:r w:rsidRPr="00B32FAA">
        <w:rPr>
          <w:rFonts w:hint="eastAsia"/>
          <w:spacing w:val="-2"/>
          <w:rtl/>
        </w:rPr>
        <w:t>حالات</w:t>
      </w:r>
      <w:r w:rsidRPr="00B32FAA">
        <w:rPr>
          <w:spacing w:val="-2"/>
          <w:rtl/>
        </w:rPr>
        <w:t xml:space="preserve"> </w:t>
      </w:r>
      <w:r w:rsidRPr="00B32FAA">
        <w:rPr>
          <w:rFonts w:hint="eastAsia"/>
          <w:spacing w:val="-2"/>
          <w:rtl/>
        </w:rPr>
        <w:t>الحوادث</w:t>
      </w:r>
      <w:r w:rsidRPr="00B32FAA">
        <w:rPr>
          <w:spacing w:val="-2"/>
          <w:rtl/>
        </w:rPr>
        <w:t xml:space="preserve"> </w:t>
      </w:r>
      <w:r w:rsidRPr="00B32FAA">
        <w:rPr>
          <w:rFonts w:hint="cs"/>
          <w:spacing w:val="-2"/>
          <w:rtl/>
        </w:rPr>
        <w:t>الحاسوبية</w:t>
      </w:r>
      <w:r w:rsidRPr="00B32FAA">
        <w:rPr>
          <w:rFonts w:hint="eastAsia"/>
          <w:spacing w:val="-2"/>
          <w:rtl/>
        </w:rPr>
        <w:t>،</w:t>
      </w:r>
      <w:r w:rsidRPr="00B32FAA">
        <w:rPr>
          <w:spacing w:val="-2"/>
          <w:rtl/>
        </w:rPr>
        <w:t xml:space="preserve"> </w:t>
      </w:r>
      <w:r w:rsidRPr="00B32FAA">
        <w:rPr>
          <w:rFonts w:hint="eastAsia"/>
          <w:spacing w:val="-2"/>
          <w:rtl/>
        </w:rPr>
        <w:t>خاصة</w:t>
      </w:r>
      <w:r w:rsidRPr="00B32FAA">
        <w:rPr>
          <w:spacing w:val="-2"/>
          <w:rtl/>
        </w:rPr>
        <w:t xml:space="preserve"> </w:t>
      </w:r>
      <w:r w:rsidRPr="00B32FAA">
        <w:rPr>
          <w:rFonts w:hint="eastAsia"/>
          <w:spacing w:val="-2"/>
          <w:rtl/>
        </w:rPr>
        <w:t>للبلدان</w:t>
      </w:r>
      <w:r w:rsidRPr="00B32FAA">
        <w:rPr>
          <w:spacing w:val="-2"/>
          <w:rtl/>
        </w:rPr>
        <w:t xml:space="preserve"> </w:t>
      </w:r>
      <w:r w:rsidRPr="00B32FAA">
        <w:rPr>
          <w:rFonts w:hint="eastAsia"/>
          <w:spacing w:val="-2"/>
          <w:rtl/>
        </w:rPr>
        <w:t>النامية</w:t>
      </w:r>
      <w:r w:rsidRPr="00B32FAA">
        <w:rPr>
          <w:rFonts w:hint="cs"/>
          <w:spacing w:val="-2"/>
          <w:rtl/>
        </w:rPr>
        <w:t>،</w:t>
      </w:r>
      <w:r w:rsidRPr="00B32FAA">
        <w:rPr>
          <w:spacing w:val="-2"/>
          <w:rtl/>
        </w:rPr>
        <w:t xml:space="preserve"> </w:t>
      </w:r>
      <w:r w:rsidRPr="00B32FAA">
        <w:rPr>
          <w:rFonts w:hint="eastAsia"/>
          <w:spacing w:val="-2"/>
          <w:rtl/>
        </w:rPr>
        <w:t>كما اعتمد</w:t>
      </w:r>
      <w:r w:rsidRPr="00B32FAA">
        <w:rPr>
          <w:spacing w:val="-2"/>
          <w:rtl/>
        </w:rPr>
        <w:t xml:space="preserve"> </w:t>
      </w:r>
      <w:r w:rsidRPr="00B32FAA">
        <w:rPr>
          <w:rFonts w:hint="eastAsia"/>
          <w:spacing w:val="-2"/>
          <w:rtl/>
        </w:rPr>
        <w:t>المؤتمر</w:t>
      </w:r>
      <w:r w:rsidRPr="00B32FAA">
        <w:rPr>
          <w:spacing w:val="-2"/>
          <w:rtl/>
        </w:rPr>
        <w:t xml:space="preserve"> </w:t>
      </w:r>
      <w:r w:rsidRPr="00B32FAA">
        <w:rPr>
          <w:rFonts w:hint="cs"/>
          <w:spacing w:val="-2"/>
          <w:rtl/>
        </w:rPr>
        <w:t>العالمي لتنمية الاتصالات لعام </w:t>
      </w:r>
      <w:r w:rsidRPr="00B32FAA">
        <w:rPr>
          <w:spacing w:val="-2"/>
        </w:rPr>
        <w:t>2014</w:t>
      </w:r>
      <w:r w:rsidRPr="00B32FAA">
        <w:rPr>
          <w:rFonts w:hint="cs"/>
          <w:spacing w:val="-2"/>
          <w:rtl/>
        </w:rPr>
        <w:t xml:space="preserve"> القرار </w:t>
      </w:r>
      <w:r w:rsidRPr="00B32FAA">
        <w:rPr>
          <w:spacing w:val="-2"/>
        </w:rPr>
        <w:t>69</w:t>
      </w:r>
      <w:r>
        <w:rPr>
          <w:rFonts w:hint="eastAsia"/>
          <w:spacing w:val="-2"/>
          <w:rtl/>
        </w:rPr>
        <w:t> </w:t>
      </w:r>
      <w:r w:rsidRPr="00B32FAA">
        <w:rPr>
          <w:rFonts w:hint="cs"/>
          <w:spacing w:val="-2"/>
          <w:rtl/>
        </w:rPr>
        <w:t>(</w:t>
      </w:r>
      <w:r>
        <w:rPr>
          <w:rFonts w:hint="cs"/>
          <w:spacing w:val="-2"/>
          <w:rtl/>
        </w:rPr>
        <w:t>المراجَع في </w:t>
      </w:r>
      <w:r w:rsidRPr="00B32FAA">
        <w:rPr>
          <w:rFonts w:hint="cs"/>
          <w:spacing w:val="-2"/>
          <w:rtl/>
        </w:rPr>
        <w:t xml:space="preserve">دبي، </w:t>
      </w:r>
      <w:r w:rsidRPr="00B32FAA">
        <w:rPr>
          <w:spacing w:val="-2"/>
          <w:lang w:val="en-US"/>
        </w:rPr>
        <w:t>2014</w:t>
      </w:r>
      <w:r w:rsidRPr="00B32FAA">
        <w:rPr>
          <w:rFonts w:hint="cs"/>
          <w:spacing w:val="-2"/>
          <w:rtl/>
        </w:rPr>
        <w:t xml:space="preserve">) بشأن </w:t>
      </w:r>
      <w:r w:rsidRPr="00B32FAA">
        <w:rPr>
          <w:rFonts w:hint="eastAsia"/>
          <w:spacing w:val="-2"/>
          <w:rtl/>
        </w:rPr>
        <w:t>إنشاء أفرقة استجابة وطنية للحوادث الحاسوبية،</w:t>
      </w:r>
      <w:r w:rsidRPr="00B32FAA">
        <w:rPr>
          <w:spacing w:val="-2"/>
          <w:rtl/>
        </w:rPr>
        <w:t xml:space="preserve"> بما</w:t>
      </w:r>
      <w:r>
        <w:rPr>
          <w:spacing w:val="-2"/>
          <w:rtl/>
        </w:rPr>
        <w:t xml:space="preserve"> في </w:t>
      </w:r>
      <w:r w:rsidRPr="00B32FAA">
        <w:rPr>
          <w:spacing w:val="-2"/>
          <w:rtl/>
        </w:rPr>
        <w:t>ذلك أفرقة استجابة للحوادث الحاسوبية تكون مسؤولة عن التعاون بين الحكومات،</w:t>
      </w:r>
      <w:r w:rsidRPr="00B32FAA">
        <w:rPr>
          <w:rFonts w:hint="cs"/>
          <w:spacing w:val="-2"/>
          <w:rtl/>
        </w:rPr>
        <w:t xml:space="preserve"> </w:t>
      </w:r>
      <w:r w:rsidRPr="00B32FAA">
        <w:rPr>
          <w:rFonts w:hint="eastAsia"/>
          <w:spacing w:val="-2"/>
          <w:rtl/>
        </w:rPr>
        <w:t>خاصة</w:t>
      </w:r>
      <w:r>
        <w:rPr>
          <w:spacing w:val="-2"/>
          <w:rtl/>
        </w:rPr>
        <w:t xml:space="preserve"> في </w:t>
      </w:r>
      <w:r w:rsidRPr="00B32FAA">
        <w:rPr>
          <w:rFonts w:hint="eastAsia"/>
          <w:spacing w:val="-2"/>
          <w:rtl/>
        </w:rPr>
        <w:t>البلدان</w:t>
      </w:r>
      <w:r w:rsidRPr="00B32FAA">
        <w:rPr>
          <w:spacing w:val="-2"/>
          <w:rtl/>
        </w:rPr>
        <w:t xml:space="preserve"> </w:t>
      </w:r>
      <w:r w:rsidRPr="00B32FAA">
        <w:rPr>
          <w:rFonts w:hint="eastAsia"/>
          <w:spacing w:val="-2"/>
          <w:rtl/>
        </w:rPr>
        <w:t>النامية،</w:t>
      </w:r>
      <w:r w:rsidRPr="00B32FAA">
        <w:rPr>
          <w:spacing w:val="-2"/>
          <w:rtl/>
        </w:rPr>
        <w:t xml:space="preserve"> </w:t>
      </w:r>
      <w:r w:rsidRPr="00B32FAA">
        <w:rPr>
          <w:rFonts w:hint="eastAsia"/>
          <w:spacing w:val="-2"/>
          <w:rtl/>
        </w:rPr>
        <w:t>والتعاون</w:t>
      </w:r>
      <w:r w:rsidRPr="00B32FAA">
        <w:rPr>
          <w:spacing w:val="-2"/>
          <w:rtl/>
        </w:rPr>
        <w:t xml:space="preserve"> </w:t>
      </w:r>
      <w:r w:rsidRPr="00B32FAA">
        <w:rPr>
          <w:rFonts w:hint="eastAsia"/>
          <w:spacing w:val="-2"/>
          <w:rtl/>
        </w:rPr>
        <w:t>فيما</w:t>
      </w:r>
      <w:r w:rsidRPr="00B32FAA">
        <w:rPr>
          <w:spacing w:val="-2"/>
          <w:rtl/>
        </w:rPr>
        <w:t> </w:t>
      </w:r>
      <w:r w:rsidRPr="00B32FAA">
        <w:rPr>
          <w:rFonts w:hint="eastAsia"/>
          <w:spacing w:val="-2"/>
          <w:rtl/>
        </w:rPr>
        <w:t>بينها</w:t>
      </w:r>
      <w:r w:rsidRPr="00B32FAA">
        <w:rPr>
          <w:rFonts w:hint="cs"/>
          <w:spacing w:val="-2"/>
          <w:rtl/>
        </w:rPr>
        <w:t xml:space="preserve"> وأهمية التنسيق بين جميع المنظمات ذات</w:t>
      </w:r>
      <w:r>
        <w:rPr>
          <w:rFonts w:hint="eastAsia"/>
          <w:spacing w:val="-2"/>
          <w:rtl/>
        </w:rPr>
        <w:t> </w:t>
      </w:r>
      <w:r w:rsidRPr="00B32FAA">
        <w:rPr>
          <w:rFonts w:hint="cs"/>
          <w:spacing w:val="-2"/>
          <w:rtl/>
        </w:rPr>
        <w:t>الصلة</w:t>
      </w:r>
      <w:r w:rsidRPr="00B32FAA">
        <w:rPr>
          <w:rFonts w:hint="eastAsia"/>
          <w:spacing w:val="-2"/>
          <w:rtl/>
        </w:rPr>
        <w:t>؛</w:t>
      </w:r>
    </w:p>
    <w:p w:rsidR="008A17B4" w:rsidDel="008519B3" w:rsidRDefault="008A17B4" w:rsidP="008A17B4">
      <w:pPr>
        <w:rPr>
          <w:del w:id="129" w:author="Author"/>
          <w:rtl/>
          <w:lang w:val="en-US"/>
        </w:rPr>
      </w:pPr>
      <w:del w:id="130" w:author="Author">
        <w:r w:rsidDel="008519B3">
          <w:rPr>
            <w:rFonts w:hint="cs"/>
            <w:i/>
            <w:iCs/>
            <w:rtl/>
          </w:rPr>
          <w:delText>ه</w:delText>
        </w:r>
        <w:r w:rsidRPr="0088141B" w:rsidDel="008519B3">
          <w:rPr>
            <w:i/>
            <w:iCs/>
            <w:rtl/>
          </w:rPr>
          <w:delText xml:space="preserve"> )</w:delText>
        </w:r>
        <w:r w:rsidDel="008519B3">
          <w:rPr>
            <w:i/>
            <w:iCs/>
            <w:rtl/>
          </w:rPr>
          <w:tab/>
        </w:r>
        <w:r w:rsidDel="008519B3">
          <w:rPr>
            <w:rFonts w:hint="cs"/>
            <w:rtl/>
          </w:rPr>
          <w:delText>ب</w:delText>
        </w:r>
        <w:r w:rsidRPr="0088141B" w:rsidDel="008519B3">
          <w:rPr>
            <w:rFonts w:hint="eastAsia"/>
            <w:rtl/>
          </w:rPr>
          <w:delText>الفقرة</w:delText>
        </w:r>
        <w:r w:rsidDel="008519B3">
          <w:rPr>
            <w:rFonts w:hint="cs"/>
            <w:rtl/>
            <w:lang w:val="en-US"/>
          </w:rPr>
          <w:delText> </w:delText>
        </w:r>
        <w:r w:rsidDel="008519B3">
          <w:rPr>
            <w:lang w:val="en-US"/>
          </w:rPr>
          <w:delText>15</w:delText>
        </w:r>
        <w:r w:rsidRPr="0088141B" w:rsidDel="008519B3">
          <w:rPr>
            <w:rtl/>
            <w:lang w:val="en-US"/>
          </w:rPr>
          <w:delText xml:space="preserve"> </w:delText>
        </w:r>
        <w:r w:rsidRPr="0088141B" w:rsidDel="008519B3">
          <w:rPr>
            <w:rFonts w:hint="eastAsia"/>
            <w:rtl/>
            <w:lang w:val="en-US"/>
          </w:rPr>
          <w:delText>من</w:delText>
        </w:r>
        <w:r w:rsidRPr="0088141B" w:rsidDel="008519B3">
          <w:rPr>
            <w:rtl/>
            <w:lang w:val="en-US"/>
          </w:rPr>
          <w:delText xml:space="preserve"> </w:delText>
        </w:r>
        <w:r w:rsidRPr="00396816" w:rsidDel="008519B3">
          <w:rPr>
            <w:rFonts w:hint="eastAsia"/>
            <w:rtl/>
            <w:lang w:val="en-US"/>
          </w:rPr>
          <w:delText>التزام</w:delText>
        </w:r>
        <w:r w:rsidRPr="00396816" w:rsidDel="008519B3">
          <w:rPr>
            <w:rtl/>
            <w:lang w:val="en-US"/>
          </w:rPr>
          <w:delText xml:space="preserve"> </w:delText>
        </w:r>
        <w:r w:rsidRPr="00396816" w:rsidDel="008519B3">
          <w:rPr>
            <w:rFonts w:hint="eastAsia"/>
            <w:rtl/>
            <w:lang w:val="en-US"/>
          </w:rPr>
          <w:delText>تونس</w:delText>
        </w:r>
        <w:r w:rsidRPr="0088141B" w:rsidDel="008519B3">
          <w:rPr>
            <w:rtl/>
            <w:lang w:val="en-US"/>
          </w:rPr>
          <w:delText xml:space="preserve"> </w:delText>
        </w:r>
        <w:r w:rsidRPr="0088141B" w:rsidDel="008519B3">
          <w:rPr>
            <w:rFonts w:hint="eastAsia"/>
            <w:rtl/>
            <w:lang w:val="en-US"/>
          </w:rPr>
          <w:delText>التي</w:delText>
        </w:r>
        <w:r w:rsidRPr="0088141B" w:rsidDel="008519B3">
          <w:rPr>
            <w:rtl/>
            <w:lang w:val="en-US"/>
          </w:rPr>
          <w:delText xml:space="preserve"> </w:delText>
        </w:r>
        <w:r w:rsidRPr="0088141B" w:rsidDel="008519B3">
          <w:rPr>
            <w:rFonts w:hint="eastAsia"/>
            <w:rtl/>
            <w:lang w:val="en-US"/>
          </w:rPr>
          <w:delText>تنص</w:delText>
        </w:r>
        <w:r w:rsidRPr="0088141B" w:rsidDel="008519B3">
          <w:rPr>
            <w:rtl/>
            <w:lang w:val="en-US"/>
          </w:rPr>
          <w:delText xml:space="preserve"> </w:delText>
        </w:r>
        <w:r w:rsidRPr="0088141B" w:rsidDel="008519B3">
          <w:rPr>
            <w:rFonts w:hint="eastAsia"/>
            <w:rtl/>
            <w:lang w:val="en-US"/>
          </w:rPr>
          <w:delText>على</w:delText>
        </w:r>
        <w:r w:rsidRPr="0088141B" w:rsidDel="008519B3">
          <w:rPr>
            <w:rtl/>
            <w:lang w:val="en-US"/>
          </w:rPr>
          <w:delText>: "</w:delText>
        </w:r>
        <w:r w:rsidRPr="00FB6D50" w:rsidDel="008519B3">
          <w:rPr>
            <w:rFonts w:hint="cs"/>
            <w:i/>
            <w:iCs/>
            <w:rtl/>
            <w:lang w:val="en-US"/>
          </w:rPr>
          <w:delText xml:space="preserve">الاعتراف </w:delText>
        </w:r>
        <w:r w:rsidDel="008519B3">
          <w:rPr>
            <w:rFonts w:hint="cs"/>
            <w:i/>
            <w:iCs/>
            <w:rtl/>
            <w:lang w:val="en-US"/>
          </w:rPr>
          <w:delText>ب</w:delText>
        </w:r>
        <w:r w:rsidRPr="00FB6D50" w:rsidDel="008519B3">
          <w:rPr>
            <w:rFonts w:hint="eastAsia"/>
            <w:i/>
            <w:iCs/>
            <w:rtl/>
            <w:lang w:val="en-US"/>
          </w:rPr>
          <w:delText>مبادئ</w:delText>
        </w:r>
        <w:r w:rsidRPr="00FB6D50" w:rsidDel="008519B3">
          <w:rPr>
            <w:i/>
            <w:iCs/>
            <w:rtl/>
            <w:lang w:val="en-US"/>
          </w:rPr>
          <w:delText xml:space="preserve"> </w:delText>
        </w:r>
        <w:r w:rsidRPr="00FB6D50" w:rsidDel="008519B3">
          <w:rPr>
            <w:rFonts w:hint="eastAsia"/>
            <w:i/>
            <w:iCs/>
            <w:rtl/>
            <w:lang w:val="en-US"/>
          </w:rPr>
          <w:delText>النفاذ</w:delText>
        </w:r>
        <w:r w:rsidRPr="00FB6D50" w:rsidDel="008519B3">
          <w:rPr>
            <w:i/>
            <w:iCs/>
            <w:rtl/>
            <w:lang w:val="en-US"/>
          </w:rPr>
          <w:delText xml:space="preserve"> </w:delText>
        </w:r>
        <w:r w:rsidRPr="00FB6D50" w:rsidDel="008519B3">
          <w:rPr>
            <w:rFonts w:hint="eastAsia"/>
            <w:i/>
            <w:iCs/>
            <w:rtl/>
            <w:lang w:val="en-US"/>
          </w:rPr>
          <w:delText>الشامل</w:delText>
        </w:r>
        <w:r w:rsidRPr="00FB6D50" w:rsidDel="008519B3">
          <w:rPr>
            <w:i/>
            <w:iCs/>
            <w:rtl/>
            <w:lang w:val="en-US"/>
          </w:rPr>
          <w:delText xml:space="preserve"> </w:delText>
        </w:r>
        <w:r w:rsidRPr="00FB6D50" w:rsidDel="008519B3">
          <w:rPr>
            <w:rFonts w:hint="eastAsia"/>
            <w:i/>
            <w:iCs/>
            <w:rtl/>
            <w:lang w:val="en-US"/>
          </w:rPr>
          <w:delText>وغير</w:delText>
        </w:r>
        <w:r w:rsidRPr="00FB6D50" w:rsidDel="008519B3">
          <w:rPr>
            <w:i/>
            <w:iCs/>
            <w:rtl/>
            <w:lang w:val="en-US"/>
          </w:rPr>
          <w:delText xml:space="preserve"> </w:delText>
        </w:r>
        <w:r w:rsidRPr="00FB6D50" w:rsidDel="008519B3">
          <w:rPr>
            <w:rFonts w:hint="eastAsia"/>
            <w:i/>
            <w:iCs/>
            <w:rtl/>
            <w:lang w:val="en-US"/>
          </w:rPr>
          <w:delText>التمييزي</w:delText>
        </w:r>
        <w:r w:rsidRPr="00FB6D50" w:rsidDel="008519B3">
          <w:rPr>
            <w:i/>
            <w:iCs/>
            <w:rtl/>
            <w:lang w:val="en-US"/>
          </w:rPr>
          <w:delText xml:space="preserve"> </w:delText>
        </w:r>
        <w:r w:rsidRPr="00FB6D50" w:rsidDel="008519B3">
          <w:rPr>
            <w:rFonts w:hint="eastAsia"/>
            <w:i/>
            <w:iCs/>
            <w:rtl/>
            <w:lang w:val="en-US"/>
          </w:rPr>
          <w:delText>إلى</w:delText>
        </w:r>
        <w:r w:rsidRPr="00FB6D50" w:rsidDel="008519B3">
          <w:rPr>
            <w:i/>
            <w:iCs/>
            <w:rtl/>
            <w:lang w:val="en-US"/>
          </w:rPr>
          <w:delText xml:space="preserve"> </w:delText>
        </w:r>
        <w:r w:rsidRPr="00FB6D50" w:rsidDel="008519B3">
          <w:rPr>
            <w:rFonts w:hint="eastAsia"/>
            <w:i/>
            <w:iCs/>
            <w:rtl/>
            <w:lang w:val="en-US"/>
          </w:rPr>
          <w:delText>تكنولوجيا</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والاتصالات</w:delText>
        </w:r>
        <w:r w:rsidRPr="00FB6D50" w:rsidDel="008519B3">
          <w:rPr>
            <w:i/>
            <w:iCs/>
            <w:rtl/>
            <w:lang w:val="en-US"/>
          </w:rPr>
          <w:delText xml:space="preserve"> </w:delText>
        </w:r>
        <w:r w:rsidRPr="00FB6D50" w:rsidDel="008519B3">
          <w:rPr>
            <w:rFonts w:hint="eastAsia"/>
            <w:i/>
            <w:iCs/>
            <w:rtl/>
            <w:lang w:val="en-US"/>
          </w:rPr>
          <w:delText>لجميع</w:delText>
        </w:r>
        <w:r w:rsidRPr="00FB6D50" w:rsidDel="008519B3">
          <w:rPr>
            <w:i/>
            <w:iCs/>
            <w:rtl/>
            <w:lang w:val="en-US"/>
          </w:rPr>
          <w:delText xml:space="preserve"> </w:delText>
        </w:r>
        <w:r w:rsidRPr="00FB6D50" w:rsidDel="008519B3">
          <w:rPr>
            <w:rFonts w:hint="eastAsia"/>
            <w:i/>
            <w:iCs/>
            <w:rtl/>
            <w:lang w:val="en-US"/>
          </w:rPr>
          <w:delText>البلدان</w:delText>
        </w:r>
        <w:r w:rsidRPr="00FB6D50" w:rsidDel="008519B3">
          <w:rPr>
            <w:i/>
            <w:iCs/>
            <w:rtl/>
            <w:lang w:val="en-US"/>
          </w:rPr>
          <w:delText xml:space="preserve"> </w:delText>
        </w:r>
        <w:r w:rsidRPr="00FB6D50" w:rsidDel="008519B3">
          <w:rPr>
            <w:rFonts w:hint="eastAsia"/>
            <w:i/>
            <w:iCs/>
            <w:rtl/>
            <w:lang w:val="en-US"/>
          </w:rPr>
          <w:delText>وبضرورة</w:delText>
        </w:r>
        <w:r w:rsidRPr="00FB6D50" w:rsidDel="008519B3">
          <w:rPr>
            <w:i/>
            <w:iCs/>
            <w:rtl/>
            <w:lang w:val="en-US"/>
          </w:rPr>
          <w:delText xml:space="preserve"> </w:delText>
        </w:r>
        <w:r w:rsidRPr="00FB6D50" w:rsidDel="008519B3">
          <w:rPr>
            <w:rFonts w:hint="eastAsia"/>
            <w:i/>
            <w:iCs/>
            <w:rtl/>
            <w:lang w:val="en-US"/>
          </w:rPr>
          <w:delText>مراعاة</w:delText>
        </w:r>
        <w:r w:rsidRPr="00FB6D50" w:rsidDel="008519B3">
          <w:rPr>
            <w:i/>
            <w:iCs/>
            <w:rtl/>
            <w:lang w:val="en-US"/>
          </w:rPr>
          <w:delText xml:space="preserve"> </w:delText>
        </w:r>
        <w:r w:rsidRPr="00FB6D50" w:rsidDel="008519B3">
          <w:rPr>
            <w:rFonts w:hint="eastAsia"/>
            <w:i/>
            <w:iCs/>
            <w:rtl/>
            <w:lang w:val="en-US"/>
          </w:rPr>
          <w:delText>مستوى</w:delText>
        </w:r>
        <w:r w:rsidRPr="00FB6D50" w:rsidDel="008519B3">
          <w:rPr>
            <w:i/>
            <w:iCs/>
            <w:rtl/>
            <w:lang w:val="en-US"/>
          </w:rPr>
          <w:delText xml:space="preserve"> </w:delText>
        </w:r>
        <w:r w:rsidRPr="00FB6D50" w:rsidDel="008519B3">
          <w:rPr>
            <w:rFonts w:hint="eastAsia"/>
            <w:i/>
            <w:iCs/>
            <w:rtl/>
            <w:lang w:val="en-US"/>
          </w:rPr>
          <w:delText>التنمية</w:delText>
        </w:r>
        <w:r w:rsidRPr="00FB6D50" w:rsidDel="008519B3">
          <w:rPr>
            <w:i/>
            <w:iCs/>
            <w:rtl/>
            <w:lang w:val="en-US"/>
          </w:rPr>
          <w:delText xml:space="preserve"> </w:delText>
        </w:r>
        <w:r w:rsidRPr="00FB6D50" w:rsidDel="008519B3">
          <w:rPr>
            <w:rFonts w:hint="eastAsia"/>
            <w:i/>
            <w:iCs/>
            <w:rtl/>
            <w:lang w:val="en-US"/>
          </w:rPr>
          <w:delText>الاجتماعية</w:delText>
        </w:r>
        <w:r w:rsidRPr="00FB6D50" w:rsidDel="008519B3">
          <w:rPr>
            <w:i/>
            <w:iCs/>
            <w:rtl/>
            <w:lang w:val="en-US"/>
          </w:rPr>
          <w:delText xml:space="preserve"> </w:delText>
        </w:r>
        <w:r w:rsidRPr="00FB6D50" w:rsidDel="008519B3">
          <w:rPr>
            <w:rFonts w:hint="eastAsia"/>
            <w:i/>
            <w:iCs/>
            <w:rtl/>
            <w:lang w:val="en-US"/>
          </w:rPr>
          <w:delText>والاقتصادية</w:delText>
        </w:r>
        <w:r w:rsidRPr="00FB6D50" w:rsidDel="008519B3">
          <w:rPr>
            <w:i/>
            <w:iCs/>
            <w:rtl/>
            <w:lang w:val="en-US"/>
          </w:rPr>
          <w:delText xml:space="preserve"> </w:delText>
        </w:r>
        <w:r w:rsidRPr="00FB6D50" w:rsidDel="008519B3">
          <w:rPr>
            <w:rFonts w:hint="eastAsia"/>
            <w:i/>
            <w:iCs/>
            <w:rtl/>
            <w:lang w:val="en-US"/>
          </w:rPr>
          <w:delText>لكل</w:delText>
        </w:r>
        <w:r w:rsidRPr="00FB6D50" w:rsidDel="008519B3">
          <w:rPr>
            <w:i/>
            <w:iCs/>
            <w:rtl/>
            <w:lang w:val="en-US"/>
          </w:rPr>
          <w:delText xml:space="preserve"> </w:delText>
        </w:r>
        <w:r w:rsidRPr="00FB6D50" w:rsidDel="008519B3">
          <w:rPr>
            <w:rFonts w:hint="eastAsia"/>
            <w:i/>
            <w:iCs/>
            <w:rtl/>
            <w:lang w:val="en-US"/>
          </w:rPr>
          <w:delText>بلد</w:delText>
        </w:r>
        <w:r w:rsidRPr="00FB6D50" w:rsidDel="008519B3">
          <w:rPr>
            <w:i/>
            <w:iCs/>
            <w:rtl/>
            <w:lang w:val="en-US"/>
          </w:rPr>
          <w:delText xml:space="preserve"> </w:delText>
        </w:r>
        <w:r w:rsidRPr="00FB6D50" w:rsidDel="008519B3">
          <w:rPr>
            <w:rFonts w:hint="eastAsia"/>
            <w:i/>
            <w:iCs/>
            <w:rtl/>
            <w:lang w:val="en-US"/>
          </w:rPr>
          <w:delText>واحترام</w:delText>
        </w:r>
        <w:r w:rsidRPr="00FB6D50" w:rsidDel="008519B3">
          <w:rPr>
            <w:i/>
            <w:iCs/>
            <w:rtl/>
            <w:lang w:val="en-US"/>
          </w:rPr>
          <w:delText xml:space="preserve"> </w:delText>
        </w:r>
        <w:r w:rsidRPr="00FB6D50" w:rsidDel="008519B3">
          <w:rPr>
            <w:rFonts w:hint="eastAsia"/>
            <w:i/>
            <w:iCs/>
            <w:rtl/>
            <w:lang w:val="en-US"/>
          </w:rPr>
          <w:delText>نواحي</w:delText>
        </w:r>
        <w:r w:rsidRPr="00FB6D50" w:rsidDel="008519B3">
          <w:rPr>
            <w:i/>
            <w:iCs/>
            <w:rtl/>
            <w:lang w:val="en-US"/>
          </w:rPr>
          <w:delText xml:space="preserve"> </w:delText>
        </w:r>
        <w:r w:rsidRPr="00FB6D50" w:rsidDel="008519B3">
          <w:rPr>
            <w:rFonts w:hint="eastAsia"/>
            <w:i/>
            <w:iCs/>
            <w:rtl/>
            <w:lang w:val="en-US"/>
          </w:rPr>
          <w:delText>مجتمع</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ذات</w:delText>
        </w:r>
        <w:r w:rsidRPr="00FB6D50" w:rsidDel="008519B3">
          <w:rPr>
            <w:i/>
            <w:iCs/>
            <w:rtl/>
            <w:lang w:val="en-US"/>
          </w:rPr>
          <w:delText xml:space="preserve"> </w:delText>
        </w:r>
        <w:r w:rsidRPr="00FB6D50" w:rsidDel="008519B3">
          <w:rPr>
            <w:rFonts w:hint="eastAsia"/>
            <w:i/>
            <w:iCs/>
            <w:rtl/>
            <w:lang w:val="en-US"/>
          </w:rPr>
          <w:delText>التوجه</w:delText>
        </w:r>
        <w:r w:rsidRPr="00FB6D50" w:rsidDel="008519B3">
          <w:rPr>
            <w:i/>
            <w:iCs/>
            <w:rtl/>
            <w:lang w:val="en-US"/>
          </w:rPr>
          <w:delText xml:space="preserve"> </w:delText>
        </w:r>
        <w:r w:rsidRPr="00FB6D50" w:rsidDel="008519B3">
          <w:rPr>
            <w:rFonts w:hint="eastAsia"/>
            <w:i/>
            <w:iCs/>
            <w:rtl/>
            <w:lang w:val="en-US"/>
          </w:rPr>
          <w:delText>التنموي،</w:delText>
        </w:r>
        <w:r w:rsidRPr="00FB6D50" w:rsidDel="008519B3">
          <w:rPr>
            <w:i/>
            <w:iCs/>
            <w:rtl/>
            <w:lang w:val="en-US"/>
          </w:rPr>
          <w:delText xml:space="preserve"> </w:delText>
        </w:r>
        <w:r w:rsidRPr="00FB6D50" w:rsidDel="008519B3">
          <w:rPr>
            <w:rFonts w:hint="eastAsia"/>
            <w:i/>
            <w:iCs/>
            <w:rtl/>
            <w:lang w:val="en-US"/>
          </w:rPr>
          <w:delText>فإننا</w:delText>
        </w:r>
        <w:r w:rsidRPr="00FB6D50" w:rsidDel="008519B3">
          <w:rPr>
            <w:i/>
            <w:iCs/>
            <w:rtl/>
            <w:lang w:val="en-US"/>
          </w:rPr>
          <w:delText xml:space="preserve"> </w:delText>
        </w:r>
        <w:r w:rsidRPr="00FB6D50" w:rsidDel="008519B3">
          <w:rPr>
            <w:rFonts w:hint="eastAsia"/>
            <w:i/>
            <w:iCs/>
            <w:rtl/>
            <w:lang w:val="en-US"/>
          </w:rPr>
          <w:delText>نؤكد</w:delText>
        </w:r>
        <w:r w:rsidRPr="00FB6D50" w:rsidDel="008519B3">
          <w:rPr>
            <w:i/>
            <w:iCs/>
            <w:rtl/>
            <w:lang w:val="en-US"/>
          </w:rPr>
          <w:delText xml:space="preserve"> </w:delText>
        </w:r>
        <w:r w:rsidRPr="00FB6D50" w:rsidDel="008519B3">
          <w:rPr>
            <w:rFonts w:hint="eastAsia"/>
            <w:i/>
            <w:iCs/>
            <w:rtl/>
            <w:lang w:val="en-US"/>
          </w:rPr>
          <w:delText>على</w:delText>
        </w:r>
        <w:r w:rsidRPr="00FB6D50" w:rsidDel="008519B3">
          <w:rPr>
            <w:i/>
            <w:iCs/>
            <w:rtl/>
            <w:lang w:val="en-US"/>
          </w:rPr>
          <w:delText xml:space="preserve"> </w:delText>
        </w:r>
        <w:r w:rsidRPr="00FB6D50" w:rsidDel="008519B3">
          <w:rPr>
            <w:rFonts w:hint="eastAsia"/>
            <w:i/>
            <w:iCs/>
            <w:rtl/>
            <w:lang w:val="en-US"/>
          </w:rPr>
          <w:delText>أن</w:delText>
        </w:r>
        <w:r w:rsidRPr="00FB6D50" w:rsidDel="008519B3">
          <w:rPr>
            <w:i/>
            <w:iCs/>
            <w:rtl/>
            <w:lang w:val="en-US"/>
          </w:rPr>
          <w:delText xml:space="preserve"> </w:delText>
        </w:r>
        <w:r w:rsidRPr="00FB6D50" w:rsidDel="008519B3">
          <w:rPr>
            <w:rFonts w:hint="eastAsia"/>
            <w:i/>
            <w:iCs/>
            <w:rtl/>
            <w:lang w:val="en-US"/>
          </w:rPr>
          <w:delText>تكنولوجيا</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والاتصالات</w:delText>
        </w:r>
        <w:r w:rsidRPr="00FB6D50" w:rsidDel="008519B3">
          <w:rPr>
            <w:i/>
            <w:iCs/>
            <w:rtl/>
            <w:lang w:val="en-US"/>
          </w:rPr>
          <w:delText xml:space="preserve"> </w:delText>
        </w:r>
        <w:r w:rsidRPr="00FB6D50" w:rsidDel="008519B3">
          <w:rPr>
            <w:rFonts w:hint="eastAsia"/>
            <w:i/>
            <w:iCs/>
            <w:rtl/>
            <w:lang w:val="en-US"/>
          </w:rPr>
          <w:delText>هي</w:delText>
        </w:r>
        <w:r w:rsidRPr="00FB6D50" w:rsidDel="008519B3">
          <w:rPr>
            <w:i/>
            <w:iCs/>
            <w:rtl/>
            <w:lang w:val="en-US"/>
          </w:rPr>
          <w:delText xml:space="preserve"> </w:delText>
        </w:r>
        <w:r w:rsidRPr="00FB6D50" w:rsidDel="008519B3">
          <w:rPr>
            <w:rFonts w:hint="eastAsia"/>
            <w:i/>
            <w:iCs/>
            <w:rtl/>
            <w:lang w:val="en-US"/>
          </w:rPr>
          <w:delText>أداة</w:delText>
        </w:r>
        <w:r w:rsidRPr="00FB6D50" w:rsidDel="008519B3">
          <w:rPr>
            <w:i/>
            <w:iCs/>
            <w:rtl/>
            <w:lang w:val="en-US"/>
          </w:rPr>
          <w:delText xml:space="preserve"> </w:delText>
        </w:r>
        <w:r w:rsidRPr="00FB6D50" w:rsidDel="008519B3">
          <w:rPr>
            <w:rFonts w:hint="eastAsia"/>
            <w:i/>
            <w:iCs/>
            <w:rtl/>
            <w:lang w:val="en-US"/>
          </w:rPr>
          <w:delText>فعالة</w:delText>
        </w:r>
        <w:r w:rsidDel="008519B3">
          <w:rPr>
            <w:i/>
            <w:iCs/>
            <w:rtl/>
            <w:lang w:val="en-US"/>
          </w:rPr>
          <w:delText xml:space="preserve"> في </w:delText>
        </w:r>
        <w:r w:rsidRPr="00FB6D50" w:rsidDel="008519B3">
          <w:rPr>
            <w:rFonts w:hint="eastAsia"/>
            <w:i/>
            <w:iCs/>
            <w:rtl/>
            <w:lang w:val="en-US"/>
          </w:rPr>
          <w:delText>تعزيز</w:delText>
        </w:r>
        <w:r w:rsidRPr="00FB6D50" w:rsidDel="008519B3">
          <w:rPr>
            <w:i/>
            <w:iCs/>
            <w:rtl/>
            <w:lang w:val="en-US"/>
          </w:rPr>
          <w:delText xml:space="preserve"> </w:delText>
        </w:r>
        <w:r w:rsidRPr="00FB6D50" w:rsidDel="008519B3">
          <w:rPr>
            <w:rFonts w:hint="eastAsia"/>
            <w:i/>
            <w:iCs/>
            <w:rtl/>
            <w:lang w:val="en-US"/>
          </w:rPr>
          <w:delText>السلام</w:delText>
        </w:r>
        <w:r w:rsidRPr="00FB6D50" w:rsidDel="008519B3">
          <w:rPr>
            <w:i/>
            <w:iCs/>
            <w:rtl/>
            <w:lang w:val="en-US"/>
          </w:rPr>
          <w:delText xml:space="preserve"> </w:delText>
        </w:r>
        <w:r w:rsidRPr="00FB6D50" w:rsidDel="008519B3">
          <w:rPr>
            <w:rFonts w:hint="eastAsia"/>
            <w:i/>
            <w:iCs/>
            <w:rtl/>
            <w:lang w:val="en-US"/>
          </w:rPr>
          <w:delText>والأمن</w:delText>
        </w:r>
        <w:r w:rsidRPr="00FB6D50" w:rsidDel="008519B3">
          <w:rPr>
            <w:i/>
            <w:iCs/>
            <w:rtl/>
            <w:lang w:val="en-US"/>
          </w:rPr>
          <w:delText xml:space="preserve"> </w:delText>
        </w:r>
        <w:r w:rsidRPr="00FB6D50" w:rsidDel="008519B3">
          <w:rPr>
            <w:rFonts w:hint="eastAsia"/>
            <w:i/>
            <w:iCs/>
            <w:rtl/>
            <w:lang w:val="en-US"/>
          </w:rPr>
          <w:delText>والاستقرار</w:delText>
        </w:r>
        <w:r w:rsidRPr="00FB6D50" w:rsidDel="008519B3">
          <w:rPr>
            <w:i/>
            <w:iCs/>
            <w:rtl/>
            <w:lang w:val="en-US"/>
          </w:rPr>
          <w:delText xml:space="preserve"> </w:delText>
        </w:r>
        <w:r w:rsidRPr="00FB6D50" w:rsidDel="008519B3">
          <w:rPr>
            <w:rFonts w:hint="eastAsia"/>
            <w:i/>
            <w:iCs/>
            <w:rtl/>
            <w:lang w:val="en-US"/>
          </w:rPr>
          <w:delText>والديمقراطية</w:delText>
        </w:r>
        <w:r w:rsidRPr="00FB6D50" w:rsidDel="008519B3">
          <w:rPr>
            <w:i/>
            <w:iCs/>
            <w:rtl/>
            <w:lang w:val="en-US"/>
          </w:rPr>
          <w:delText xml:space="preserve"> </w:delText>
        </w:r>
        <w:r w:rsidRPr="00FB6D50" w:rsidDel="008519B3">
          <w:rPr>
            <w:rFonts w:hint="eastAsia"/>
            <w:i/>
            <w:iCs/>
            <w:rtl/>
            <w:lang w:val="en-US"/>
          </w:rPr>
          <w:delText>والتلاحم</w:delText>
        </w:r>
        <w:r w:rsidRPr="00FB6D50" w:rsidDel="008519B3">
          <w:rPr>
            <w:i/>
            <w:iCs/>
            <w:rtl/>
            <w:lang w:val="en-US"/>
          </w:rPr>
          <w:delText xml:space="preserve"> </w:delText>
        </w:r>
        <w:r w:rsidRPr="00FB6D50" w:rsidDel="008519B3">
          <w:rPr>
            <w:rFonts w:hint="eastAsia"/>
            <w:i/>
            <w:iCs/>
            <w:rtl/>
            <w:lang w:val="en-US"/>
          </w:rPr>
          <w:delText>الاجتماعي</w:delText>
        </w:r>
        <w:r w:rsidRPr="00FB6D50" w:rsidDel="008519B3">
          <w:rPr>
            <w:i/>
            <w:iCs/>
            <w:rtl/>
            <w:lang w:val="en-US"/>
          </w:rPr>
          <w:delText xml:space="preserve"> </w:delText>
        </w:r>
        <w:r w:rsidRPr="00FB6D50" w:rsidDel="008519B3">
          <w:rPr>
            <w:rFonts w:hint="eastAsia"/>
            <w:i/>
            <w:iCs/>
            <w:rtl/>
            <w:lang w:val="en-US"/>
          </w:rPr>
          <w:delText>والإدارة</w:delText>
        </w:r>
        <w:r w:rsidRPr="00FB6D50" w:rsidDel="008519B3">
          <w:rPr>
            <w:i/>
            <w:iCs/>
            <w:rtl/>
            <w:lang w:val="en-US"/>
          </w:rPr>
          <w:delText xml:space="preserve"> </w:delText>
        </w:r>
        <w:r w:rsidRPr="00FB6D50" w:rsidDel="008519B3">
          <w:rPr>
            <w:rFonts w:hint="eastAsia"/>
            <w:i/>
            <w:iCs/>
            <w:rtl/>
            <w:lang w:val="en-US"/>
          </w:rPr>
          <w:delText>الرشيدة</w:delText>
        </w:r>
        <w:r w:rsidRPr="00FB6D50" w:rsidDel="008519B3">
          <w:rPr>
            <w:i/>
            <w:iCs/>
            <w:rtl/>
            <w:lang w:val="en-US"/>
          </w:rPr>
          <w:delText xml:space="preserve"> </w:delText>
        </w:r>
        <w:r w:rsidRPr="00FB6D50" w:rsidDel="008519B3">
          <w:rPr>
            <w:rFonts w:hint="eastAsia"/>
            <w:i/>
            <w:iCs/>
            <w:rtl/>
            <w:lang w:val="en-US"/>
          </w:rPr>
          <w:delText>وحكم</w:delText>
        </w:r>
        <w:r w:rsidRPr="00FB6D50" w:rsidDel="008519B3">
          <w:rPr>
            <w:i/>
            <w:iCs/>
            <w:rtl/>
            <w:lang w:val="en-US"/>
          </w:rPr>
          <w:delText xml:space="preserve"> </w:delText>
        </w:r>
        <w:r w:rsidRPr="00FB6D50" w:rsidDel="008519B3">
          <w:rPr>
            <w:rFonts w:hint="eastAsia"/>
            <w:i/>
            <w:iCs/>
            <w:rtl/>
            <w:lang w:val="en-US"/>
          </w:rPr>
          <w:delText>القانون،</w:delText>
        </w:r>
        <w:r w:rsidRPr="00FB6D50" w:rsidDel="008519B3">
          <w:rPr>
            <w:i/>
            <w:iCs/>
            <w:rtl/>
            <w:lang w:val="en-US"/>
          </w:rPr>
          <w:delText xml:space="preserve"> </w:delText>
        </w:r>
        <w:r w:rsidRPr="00FB6D50" w:rsidDel="008519B3">
          <w:rPr>
            <w:rFonts w:hint="eastAsia"/>
            <w:i/>
            <w:iCs/>
            <w:rtl/>
            <w:lang w:val="en-US"/>
          </w:rPr>
          <w:delText>على</w:delText>
        </w:r>
        <w:r w:rsidRPr="00FB6D50" w:rsidDel="008519B3">
          <w:rPr>
            <w:i/>
            <w:iCs/>
            <w:rtl/>
            <w:lang w:val="en-US"/>
          </w:rPr>
          <w:delText xml:space="preserve"> </w:delText>
        </w:r>
        <w:r w:rsidRPr="00FB6D50" w:rsidDel="008519B3">
          <w:rPr>
            <w:rFonts w:hint="eastAsia"/>
            <w:i/>
            <w:iCs/>
            <w:rtl/>
            <w:lang w:val="en-US"/>
          </w:rPr>
          <w:delText>المستويات</w:delText>
        </w:r>
        <w:r w:rsidRPr="00FB6D50" w:rsidDel="008519B3">
          <w:rPr>
            <w:i/>
            <w:iCs/>
            <w:rtl/>
            <w:lang w:val="en-US"/>
          </w:rPr>
          <w:delText xml:space="preserve"> </w:delText>
        </w:r>
        <w:r w:rsidRPr="00FB6D50" w:rsidDel="008519B3">
          <w:rPr>
            <w:rFonts w:hint="eastAsia"/>
            <w:i/>
            <w:iCs/>
            <w:rtl/>
            <w:lang w:val="en-US"/>
          </w:rPr>
          <w:delText>الوطنية</w:delText>
        </w:r>
        <w:r w:rsidRPr="00FB6D50" w:rsidDel="008519B3">
          <w:rPr>
            <w:i/>
            <w:iCs/>
            <w:rtl/>
            <w:lang w:val="en-US"/>
          </w:rPr>
          <w:delText xml:space="preserve"> </w:delText>
        </w:r>
        <w:r w:rsidRPr="00FB6D50" w:rsidDel="008519B3">
          <w:rPr>
            <w:rFonts w:hint="eastAsia"/>
            <w:i/>
            <w:iCs/>
            <w:rtl/>
            <w:lang w:val="en-US"/>
          </w:rPr>
          <w:delText>والإقليمية</w:delText>
        </w:r>
        <w:r w:rsidRPr="00FB6D50" w:rsidDel="008519B3">
          <w:rPr>
            <w:i/>
            <w:iCs/>
            <w:rtl/>
            <w:lang w:val="en-US"/>
          </w:rPr>
          <w:delText xml:space="preserve"> </w:delText>
        </w:r>
        <w:r w:rsidRPr="00FB6D50" w:rsidDel="008519B3">
          <w:rPr>
            <w:rFonts w:hint="eastAsia"/>
            <w:i/>
            <w:iCs/>
            <w:rtl/>
            <w:lang w:val="en-US"/>
          </w:rPr>
          <w:delText>والدولية</w:delText>
        </w:r>
        <w:r w:rsidRPr="00FB6D50" w:rsidDel="008519B3">
          <w:rPr>
            <w:i/>
            <w:iCs/>
            <w:rtl/>
            <w:lang w:val="en-US"/>
          </w:rPr>
          <w:delText xml:space="preserve">. </w:delText>
        </w:r>
        <w:r w:rsidRPr="00FB6D50" w:rsidDel="008519B3">
          <w:rPr>
            <w:rFonts w:hint="eastAsia"/>
            <w:i/>
            <w:iCs/>
            <w:rtl/>
            <w:lang w:val="en-US"/>
          </w:rPr>
          <w:delText>ويمكن</w:delText>
        </w:r>
        <w:r w:rsidRPr="00FB6D50" w:rsidDel="008519B3">
          <w:rPr>
            <w:i/>
            <w:iCs/>
            <w:rtl/>
            <w:lang w:val="en-US"/>
          </w:rPr>
          <w:delText xml:space="preserve"> </w:delText>
        </w:r>
        <w:r w:rsidRPr="00FB6D50" w:rsidDel="008519B3">
          <w:rPr>
            <w:rFonts w:hint="eastAsia"/>
            <w:i/>
            <w:iCs/>
            <w:rtl/>
            <w:lang w:val="en-US"/>
          </w:rPr>
          <w:delText>الاستفادة</w:delText>
        </w:r>
        <w:r w:rsidRPr="00FB6D50" w:rsidDel="008519B3">
          <w:rPr>
            <w:i/>
            <w:iCs/>
            <w:rtl/>
            <w:lang w:val="en-US"/>
          </w:rPr>
          <w:delText xml:space="preserve"> </w:delText>
        </w:r>
        <w:r w:rsidRPr="00FB6D50" w:rsidDel="008519B3">
          <w:rPr>
            <w:rFonts w:hint="eastAsia"/>
            <w:i/>
            <w:iCs/>
            <w:rtl/>
            <w:lang w:val="en-US"/>
          </w:rPr>
          <w:delText>من</w:delText>
        </w:r>
        <w:r w:rsidRPr="00FB6D50" w:rsidDel="008519B3">
          <w:rPr>
            <w:i/>
            <w:iCs/>
            <w:rtl/>
            <w:lang w:val="en-US"/>
          </w:rPr>
          <w:delText xml:space="preserve"> </w:delText>
        </w:r>
        <w:r w:rsidRPr="00FB6D50" w:rsidDel="008519B3">
          <w:rPr>
            <w:rFonts w:hint="eastAsia"/>
            <w:i/>
            <w:iCs/>
            <w:rtl/>
            <w:lang w:val="en-US"/>
          </w:rPr>
          <w:delText>تكنولوجيا</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والاتصالات</w:delText>
        </w:r>
        <w:r w:rsidDel="008519B3">
          <w:rPr>
            <w:i/>
            <w:iCs/>
            <w:rtl/>
            <w:lang w:val="en-US"/>
          </w:rPr>
          <w:delText xml:space="preserve"> في </w:delText>
        </w:r>
        <w:r w:rsidRPr="00FB6D50" w:rsidDel="008519B3">
          <w:rPr>
            <w:rFonts w:hint="eastAsia"/>
            <w:i/>
            <w:iCs/>
            <w:rtl/>
            <w:lang w:val="en-US"/>
          </w:rPr>
          <w:delText>تعزيز</w:delText>
        </w:r>
        <w:r w:rsidRPr="00FB6D50" w:rsidDel="008519B3">
          <w:rPr>
            <w:i/>
            <w:iCs/>
            <w:rtl/>
            <w:lang w:val="en-US"/>
          </w:rPr>
          <w:delText xml:space="preserve"> </w:delText>
        </w:r>
        <w:r w:rsidRPr="00FB6D50" w:rsidDel="008519B3">
          <w:rPr>
            <w:rFonts w:hint="eastAsia"/>
            <w:i/>
            <w:iCs/>
            <w:rtl/>
            <w:lang w:val="en-US"/>
          </w:rPr>
          <w:delText>النمو</w:delText>
        </w:r>
        <w:r w:rsidRPr="00FB6D50" w:rsidDel="008519B3">
          <w:rPr>
            <w:i/>
            <w:iCs/>
            <w:rtl/>
            <w:lang w:val="en-US"/>
          </w:rPr>
          <w:delText xml:space="preserve"> </w:delText>
        </w:r>
        <w:r w:rsidRPr="00FB6D50" w:rsidDel="008519B3">
          <w:rPr>
            <w:rFonts w:hint="eastAsia"/>
            <w:i/>
            <w:iCs/>
            <w:rtl/>
            <w:lang w:val="en-US"/>
          </w:rPr>
          <w:delText>الاقتصادي</w:delText>
        </w:r>
        <w:r w:rsidRPr="00FB6D50" w:rsidDel="008519B3">
          <w:rPr>
            <w:i/>
            <w:iCs/>
            <w:rtl/>
            <w:lang w:val="en-US"/>
          </w:rPr>
          <w:delText xml:space="preserve"> </w:delText>
        </w:r>
        <w:r w:rsidRPr="00FB6D50" w:rsidDel="008519B3">
          <w:rPr>
            <w:rFonts w:hint="eastAsia"/>
            <w:i/>
            <w:iCs/>
            <w:rtl/>
            <w:lang w:val="en-US"/>
          </w:rPr>
          <w:delText>ونمو</w:delText>
        </w:r>
        <w:r w:rsidRPr="00FB6D50" w:rsidDel="008519B3">
          <w:rPr>
            <w:i/>
            <w:iCs/>
            <w:rtl/>
            <w:lang w:val="en-US"/>
          </w:rPr>
          <w:delText xml:space="preserve"> </w:delText>
        </w:r>
        <w:r w:rsidRPr="00FB6D50" w:rsidDel="008519B3">
          <w:rPr>
            <w:rFonts w:hint="eastAsia"/>
            <w:i/>
            <w:iCs/>
            <w:rtl/>
            <w:lang w:val="en-US"/>
          </w:rPr>
          <w:delText>المؤسسات</w:delText>
        </w:r>
        <w:r w:rsidRPr="00FB6D50" w:rsidDel="008519B3">
          <w:rPr>
            <w:i/>
            <w:iCs/>
            <w:rtl/>
            <w:lang w:val="en-US"/>
          </w:rPr>
          <w:delText xml:space="preserve">. </w:delText>
        </w:r>
        <w:r w:rsidRPr="00FB6D50" w:rsidDel="008519B3">
          <w:rPr>
            <w:rFonts w:hint="eastAsia"/>
            <w:i/>
            <w:iCs/>
            <w:rtl/>
            <w:lang w:val="en-US"/>
          </w:rPr>
          <w:delText>وندرك</w:delText>
        </w:r>
        <w:r w:rsidRPr="00FB6D50" w:rsidDel="008519B3">
          <w:rPr>
            <w:i/>
            <w:iCs/>
            <w:rtl/>
            <w:lang w:val="en-US"/>
          </w:rPr>
          <w:delText xml:space="preserve"> </w:delText>
        </w:r>
        <w:r w:rsidRPr="00FB6D50" w:rsidDel="008519B3">
          <w:rPr>
            <w:rFonts w:hint="eastAsia"/>
            <w:i/>
            <w:iCs/>
            <w:rtl/>
            <w:lang w:val="en-US"/>
          </w:rPr>
          <w:delText>أن</w:delText>
        </w:r>
        <w:r w:rsidRPr="00FB6D50" w:rsidDel="008519B3">
          <w:rPr>
            <w:i/>
            <w:iCs/>
            <w:rtl/>
            <w:lang w:val="en-US"/>
          </w:rPr>
          <w:delText xml:space="preserve"> </w:delText>
        </w:r>
        <w:r w:rsidRPr="00FB6D50" w:rsidDel="008519B3">
          <w:rPr>
            <w:rFonts w:hint="eastAsia"/>
            <w:i/>
            <w:iCs/>
            <w:rtl/>
            <w:lang w:val="en-US"/>
          </w:rPr>
          <w:delText>النهوض</w:delText>
        </w:r>
        <w:r w:rsidRPr="00FB6D50" w:rsidDel="008519B3">
          <w:rPr>
            <w:i/>
            <w:iCs/>
            <w:rtl/>
            <w:lang w:val="en-US"/>
          </w:rPr>
          <w:delText xml:space="preserve"> </w:delText>
        </w:r>
        <w:r w:rsidRPr="00FB6D50" w:rsidDel="008519B3">
          <w:rPr>
            <w:rFonts w:hint="eastAsia"/>
            <w:i/>
            <w:iCs/>
            <w:rtl/>
            <w:lang w:val="en-US"/>
          </w:rPr>
          <w:delText>بالبنية</w:delText>
        </w:r>
        <w:r w:rsidRPr="00FB6D50" w:rsidDel="008519B3">
          <w:rPr>
            <w:i/>
            <w:iCs/>
            <w:rtl/>
            <w:lang w:val="en-US"/>
          </w:rPr>
          <w:delText xml:space="preserve"> </w:delText>
        </w:r>
        <w:r w:rsidRPr="00FB6D50" w:rsidDel="008519B3">
          <w:rPr>
            <w:rFonts w:hint="eastAsia"/>
            <w:i/>
            <w:iCs/>
            <w:rtl/>
            <w:lang w:val="en-US"/>
          </w:rPr>
          <w:delText>التحتية</w:delText>
        </w:r>
        <w:r w:rsidRPr="00FB6D50" w:rsidDel="008519B3">
          <w:rPr>
            <w:i/>
            <w:iCs/>
            <w:rtl/>
            <w:lang w:val="en-US"/>
          </w:rPr>
          <w:delText xml:space="preserve"> </w:delText>
        </w:r>
        <w:r w:rsidRPr="00FB6D50" w:rsidDel="008519B3">
          <w:rPr>
            <w:rFonts w:hint="eastAsia"/>
            <w:i/>
            <w:iCs/>
            <w:rtl/>
            <w:lang w:val="en-US"/>
          </w:rPr>
          <w:delText>وبناء</w:delText>
        </w:r>
        <w:r w:rsidRPr="00FB6D50" w:rsidDel="008519B3">
          <w:rPr>
            <w:i/>
            <w:iCs/>
            <w:rtl/>
            <w:lang w:val="en-US"/>
          </w:rPr>
          <w:delText xml:space="preserve"> </w:delText>
        </w:r>
        <w:r w:rsidRPr="00FB6D50" w:rsidDel="008519B3">
          <w:rPr>
            <w:rFonts w:hint="eastAsia"/>
            <w:i/>
            <w:iCs/>
            <w:rtl/>
            <w:lang w:val="en-US"/>
          </w:rPr>
          <w:delText>القدرات</w:delText>
        </w:r>
        <w:r w:rsidRPr="00FB6D50" w:rsidDel="008519B3">
          <w:rPr>
            <w:i/>
            <w:iCs/>
            <w:rtl/>
            <w:lang w:val="en-US"/>
          </w:rPr>
          <w:delText xml:space="preserve"> </w:delText>
        </w:r>
        <w:r w:rsidRPr="00FB6D50" w:rsidDel="008519B3">
          <w:rPr>
            <w:rFonts w:hint="eastAsia"/>
            <w:i/>
            <w:iCs/>
            <w:rtl/>
            <w:lang w:val="en-US"/>
          </w:rPr>
          <w:delText>البشرية</w:delText>
        </w:r>
        <w:r w:rsidRPr="00FB6D50" w:rsidDel="008519B3">
          <w:rPr>
            <w:i/>
            <w:iCs/>
            <w:rtl/>
            <w:lang w:val="en-US"/>
          </w:rPr>
          <w:delText xml:space="preserve"> </w:delText>
        </w:r>
        <w:r w:rsidRPr="00FB6D50" w:rsidDel="008519B3">
          <w:rPr>
            <w:rFonts w:hint="eastAsia"/>
            <w:i/>
            <w:iCs/>
            <w:rtl/>
            <w:lang w:val="en-US"/>
          </w:rPr>
          <w:delText>وأمن</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وأمن</w:delText>
        </w:r>
        <w:r w:rsidRPr="00FB6D50" w:rsidDel="008519B3">
          <w:rPr>
            <w:i/>
            <w:iCs/>
            <w:rtl/>
            <w:lang w:val="en-US"/>
          </w:rPr>
          <w:delText xml:space="preserve"> </w:delText>
        </w:r>
        <w:r w:rsidRPr="00FB6D50" w:rsidDel="008519B3">
          <w:rPr>
            <w:rFonts w:hint="eastAsia"/>
            <w:i/>
            <w:iCs/>
            <w:rtl/>
            <w:lang w:val="en-US"/>
          </w:rPr>
          <w:delText>الشبكات</w:delText>
        </w:r>
        <w:r w:rsidRPr="00FB6D50" w:rsidDel="008519B3">
          <w:rPr>
            <w:i/>
            <w:iCs/>
            <w:rtl/>
            <w:lang w:val="en-US"/>
          </w:rPr>
          <w:delText xml:space="preserve"> </w:delText>
        </w:r>
        <w:r w:rsidRPr="00FB6D50" w:rsidDel="008519B3">
          <w:rPr>
            <w:rFonts w:hint="eastAsia"/>
            <w:i/>
            <w:iCs/>
            <w:rtl/>
            <w:lang w:val="en-US"/>
          </w:rPr>
          <w:delText>كلها</w:delText>
        </w:r>
        <w:r w:rsidRPr="00FB6D50" w:rsidDel="008519B3">
          <w:rPr>
            <w:i/>
            <w:iCs/>
            <w:rtl/>
            <w:lang w:val="en-US"/>
          </w:rPr>
          <w:delText xml:space="preserve"> </w:delText>
        </w:r>
        <w:r w:rsidRPr="00FB6D50" w:rsidDel="008519B3">
          <w:rPr>
            <w:rFonts w:hint="eastAsia"/>
            <w:i/>
            <w:iCs/>
            <w:rtl/>
            <w:lang w:val="en-US"/>
          </w:rPr>
          <w:delText>أمور</w:delText>
        </w:r>
        <w:r w:rsidRPr="00FB6D50" w:rsidDel="008519B3">
          <w:rPr>
            <w:i/>
            <w:iCs/>
            <w:rtl/>
            <w:lang w:val="en-US"/>
          </w:rPr>
          <w:delText xml:space="preserve"> </w:delText>
        </w:r>
        <w:r w:rsidRPr="00FB6D50" w:rsidDel="008519B3">
          <w:rPr>
            <w:rFonts w:hint="eastAsia"/>
            <w:i/>
            <w:iCs/>
            <w:rtl/>
            <w:lang w:val="en-US"/>
          </w:rPr>
          <w:delText>حيوية</w:delText>
        </w:r>
        <w:r w:rsidDel="008519B3">
          <w:rPr>
            <w:i/>
            <w:iCs/>
            <w:rtl/>
            <w:lang w:val="en-US"/>
          </w:rPr>
          <w:delText xml:space="preserve"> في </w:delText>
        </w:r>
        <w:r w:rsidRPr="00FB6D50" w:rsidDel="008519B3">
          <w:rPr>
            <w:rFonts w:hint="eastAsia"/>
            <w:i/>
            <w:iCs/>
            <w:rtl/>
            <w:lang w:val="en-US"/>
          </w:rPr>
          <w:delText>تحقيق</w:delText>
        </w:r>
        <w:r w:rsidRPr="00FB6D50" w:rsidDel="008519B3">
          <w:rPr>
            <w:i/>
            <w:iCs/>
            <w:rtl/>
            <w:lang w:val="en-US"/>
          </w:rPr>
          <w:delText xml:space="preserve"> </w:delText>
        </w:r>
        <w:r w:rsidRPr="00FB6D50" w:rsidDel="008519B3">
          <w:rPr>
            <w:rFonts w:hint="eastAsia"/>
            <w:i/>
            <w:iCs/>
            <w:rtl/>
            <w:lang w:val="en-US"/>
          </w:rPr>
          <w:delText>هذه</w:delText>
        </w:r>
        <w:r w:rsidRPr="00FB6D50" w:rsidDel="008519B3">
          <w:rPr>
            <w:i/>
            <w:iCs/>
            <w:rtl/>
            <w:lang w:val="en-US"/>
          </w:rPr>
          <w:delText xml:space="preserve"> </w:delText>
        </w:r>
        <w:r w:rsidRPr="00FB6D50" w:rsidDel="008519B3">
          <w:rPr>
            <w:rFonts w:hint="eastAsia"/>
            <w:i/>
            <w:iCs/>
            <w:rtl/>
            <w:lang w:val="en-US"/>
          </w:rPr>
          <w:delText>الغايات</w:delText>
        </w:r>
        <w:r w:rsidRPr="00FB6D50" w:rsidDel="008519B3">
          <w:rPr>
            <w:i/>
            <w:iCs/>
            <w:rtl/>
            <w:lang w:val="en-US"/>
          </w:rPr>
          <w:delText xml:space="preserve">. </w:delText>
        </w:r>
        <w:r w:rsidRPr="00FB6D50" w:rsidDel="008519B3">
          <w:rPr>
            <w:rFonts w:hint="eastAsia"/>
            <w:i/>
            <w:iCs/>
            <w:rtl/>
            <w:lang w:val="en-US"/>
          </w:rPr>
          <w:delText>ونعترف</w:delText>
        </w:r>
        <w:r w:rsidRPr="00FB6D50" w:rsidDel="008519B3">
          <w:rPr>
            <w:i/>
            <w:iCs/>
            <w:rtl/>
            <w:lang w:val="en-US"/>
          </w:rPr>
          <w:delText xml:space="preserve"> </w:delText>
        </w:r>
        <w:r w:rsidRPr="00FB6D50" w:rsidDel="008519B3">
          <w:rPr>
            <w:rFonts w:hint="eastAsia"/>
            <w:i/>
            <w:iCs/>
            <w:rtl/>
            <w:lang w:val="en-US"/>
          </w:rPr>
          <w:delText>كذلك</w:delText>
        </w:r>
        <w:r w:rsidRPr="00FB6D50" w:rsidDel="008519B3">
          <w:rPr>
            <w:i/>
            <w:iCs/>
            <w:rtl/>
            <w:lang w:val="en-US"/>
          </w:rPr>
          <w:delText xml:space="preserve"> </w:delText>
        </w:r>
        <w:r w:rsidRPr="00FB6D50" w:rsidDel="008519B3">
          <w:rPr>
            <w:rFonts w:hint="eastAsia"/>
            <w:i/>
            <w:iCs/>
            <w:rtl/>
            <w:lang w:val="en-US"/>
          </w:rPr>
          <w:delText>بضرورة</w:delText>
        </w:r>
        <w:r w:rsidRPr="00FB6D50" w:rsidDel="008519B3">
          <w:rPr>
            <w:i/>
            <w:iCs/>
            <w:rtl/>
            <w:lang w:val="en-US"/>
          </w:rPr>
          <w:delText xml:space="preserve"> </w:delText>
        </w:r>
        <w:r w:rsidRPr="00FB6D50" w:rsidDel="008519B3">
          <w:rPr>
            <w:rFonts w:hint="eastAsia"/>
            <w:i/>
            <w:iCs/>
            <w:rtl/>
            <w:lang w:val="en-US"/>
          </w:rPr>
          <w:delText>المواجهة</w:delText>
        </w:r>
        <w:r w:rsidRPr="00FB6D50" w:rsidDel="008519B3">
          <w:rPr>
            <w:i/>
            <w:iCs/>
            <w:rtl/>
            <w:lang w:val="en-US"/>
          </w:rPr>
          <w:delText xml:space="preserve"> </w:delText>
        </w:r>
        <w:r w:rsidRPr="00FB6D50" w:rsidDel="008519B3">
          <w:rPr>
            <w:rFonts w:hint="eastAsia"/>
            <w:i/>
            <w:iCs/>
            <w:rtl/>
            <w:lang w:val="en-US"/>
          </w:rPr>
          <w:delText>الفعالة</w:delText>
        </w:r>
        <w:r w:rsidRPr="00FB6D50" w:rsidDel="008519B3">
          <w:rPr>
            <w:i/>
            <w:iCs/>
            <w:rtl/>
            <w:lang w:val="en-US"/>
          </w:rPr>
          <w:delText xml:space="preserve"> </w:delText>
        </w:r>
        <w:r w:rsidRPr="00FB6D50" w:rsidDel="008519B3">
          <w:rPr>
            <w:rFonts w:hint="eastAsia"/>
            <w:i/>
            <w:iCs/>
            <w:rtl/>
            <w:lang w:val="en-US"/>
          </w:rPr>
          <w:delText>للتحديات</w:delText>
        </w:r>
        <w:r w:rsidRPr="00FB6D50" w:rsidDel="008519B3">
          <w:rPr>
            <w:i/>
            <w:iCs/>
            <w:rtl/>
            <w:lang w:val="en-US"/>
          </w:rPr>
          <w:delText xml:space="preserve"> </w:delText>
        </w:r>
        <w:r w:rsidRPr="00FB6D50" w:rsidDel="008519B3">
          <w:rPr>
            <w:rFonts w:hint="eastAsia"/>
            <w:i/>
            <w:iCs/>
            <w:rtl/>
            <w:lang w:val="en-US"/>
          </w:rPr>
          <w:delText>والتهديدات</w:delText>
        </w:r>
        <w:r w:rsidRPr="00FB6D50" w:rsidDel="008519B3">
          <w:rPr>
            <w:i/>
            <w:iCs/>
            <w:rtl/>
            <w:lang w:val="en-US"/>
          </w:rPr>
          <w:delText xml:space="preserve"> </w:delText>
        </w:r>
        <w:r w:rsidRPr="00FB6D50" w:rsidDel="008519B3">
          <w:rPr>
            <w:rFonts w:hint="eastAsia"/>
            <w:i/>
            <w:iCs/>
            <w:rtl/>
            <w:lang w:val="en-US"/>
          </w:rPr>
          <w:delText>الناتجة</w:delText>
        </w:r>
        <w:r w:rsidRPr="00FB6D50" w:rsidDel="008519B3">
          <w:rPr>
            <w:i/>
            <w:iCs/>
            <w:rtl/>
            <w:lang w:val="en-US"/>
          </w:rPr>
          <w:delText xml:space="preserve"> </w:delText>
        </w:r>
        <w:r w:rsidRPr="00FB6D50" w:rsidDel="008519B3">
          <w:rPr>
            <w:rFonts w:hint="eastAsia"/>
            <w:i/>
            <w:iCs/>
            <w:rtl/>
            <w:lang w:val="en-US"/>
          </w:rPr>
          <w:delText>عن</w:delText>
        </w:r>
        <w:r w:rsidRPr="00FB6D50" w:rsidDel="008519B3">
          <w:rPr>
            <w:i/>
            <w:iCs/>
            <w:rtl/>
            <w:lang w:val="en-US"/>
          </w:rPr>
          <w:delText xml:space="preserve"> </w:delText>
        </w:r>
        <w:r w:rsidRPr="00FB6D50" w:rsidDel="008519B3">
          <w:rPr>
            <w:rFonts w:hint="eastAsia"/>
            <w:i/>
            <w:iCs/>
            <w:rtl/>
            <w:lang w:val="en-US"/>
          </w:rPr>
          <w:delText>استخدام</w:delText>
        </w:r>
        <w:r w:rsidRPr="00FB6D50" w:rsidDel="008519B3">
          <w:rPr>
            <w:i/>
            <w:iCs/>
            <w:rtl/>
            <w:lang w:val="en-US"/>
          </w:rPr>
          <w:delText xml:space="preserve"> </w:delText>
        </w:r>
        <w:r w:rsidRPr="00FB6D50" w:rsidDel="008519B3">
          <w:rPr>
            <w:rFonts w:hint="eastAsia"/>
            <w:i/>
            <w:iCs/>
            <w:rtl/>
            <w:lang w:val="en-US"/>
          </w:rPr>
          <w:delText>تكنولوجيا</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والاتصالات</w:delText>
        </w:r>
        <w:r w:rsidRPr="00FB6D50" w:rsidDel="008519B3">
          <w:rPr>
            <w:i/>
            <w:iCs/>
            <w:rtl/>
            <w:lang w:val="en-US"/>
          </w:rPr>
          <w:delText xml:space="preserve"> </w:delText>
        </w:r>
        <w:r w:rsidRPr="00FB6D50" w:rsidDel="008519B3">
          <w:rPr>
            <w:rFonts w:hint="eastAsia"/>
            <w:i/>
            <w:iCs/>
            <w:rtl/>
            <w:lang w:val="en-US"/>
          </w:rPr>
          <w:delText>لأغراض</w:delText>
        </w:r>
        <w:r w:rsidDel="008519B3">
          <w:rPr>
            <w:i/>
            <w:iCs/>
            <w:rtl/>
            <w:lang w:val="en-US"/>
          </w:rPr>
          <w:delText xml:space="preserve"> لا </w:delText>
        </w:r>
        <w:r w:rsidRPr="00FB6D50" w:rsidDel="008519B3">
          <w:rPr>
            <w:rFonts w:hint="eastAsia"/>
            <w:i/>
            <w:iCs/>
            <w:rtl/>
            <w:lang w:val="en-US"/>
          </w:rPr>
          <w:delText>تتفق</w:delText>
        </w:r>
        <w:r w:rsidRPr="00FB6D50" w:rsidDel="008519B3">
          <w:rPr>
            <w:i/>
            <w:iCs/>
            <w:rtl/>
            <w:lang w:val="en-US"/>
          </w:rPr>
          <w:delText xml:space="preserve"> </w:delText>
        </w:r>
        <w:r w:rsidRPr="00FB6D50" w:rsidDel="008519B3">
          <w:rPr>
            <w:rFonts w:hint="eastAsia"/>
            <w:i/>
            <w:iCs/>
            <w:rtl/>
            <w:lang w:val="en-US"/>
          </w:rPr>
          <w:delText>مع</w:delText>
        </w:r>
        <w:r w:rsidRPr="00FB6D50" w:rsidDel="008519B3">
          <w:rPr>
            <w:i/>
            <w:iCs/>
            <w:rtl/>
            <w:lang w:val="en-US"/>
          </w:rPr>
          <w:delText xml:space="preserve"> </w:delText>
        </w:r>
        <w:r w:rsidRPr="00FB6D50" w:rsidDel="008519B3">
          <w:rPr>
            <w:rFonts w:hint="eastAsia"/>
            <w:i/>
            <w:iCs/>
            <w:rtl/>
            <w:lang w:val="en-US"/>
          </w:rPr>
          <w:delText>أهداف</w:delText>
        </w:r>
        <w:r w:rsidRPr="00FB6D50" w:rsidDel="008519B3">
          <w:rPr>
            <w:i/>
            <w:iCs/>
            <w:rtl/>
            <w:lang w:val="en-US"/>
          </w:rPr>
          <w:delText xml:space="preserve"> </w:delText>
        </w:r>
        <w:r w:rsidRPr="00FB6D50" w:rsidDel="008519B3">
          <w:rPr>
            <w:rFonts w:hint="eastAsia"/>
            <w:i/>
            <w:iCs/>
            <w:rtl/>
            <w:lang w:val="en-US"/>
          </w:rPr>
          <w:delText>حفظ</w:delText>
        </w:r>
        <w:r w:rsidRPr="00FB6D50" w:rsidDel="008519B3">
          <w:rPr>
            <w:i/>
            <w:iCs/>
            <w:rtl/>
            <w:lang w:val="en-US"/>
          </w:rPr>
          <w:delText xml:space="preserve"> </w:delText>
        </w:r>
        <w:r w:rsidRPr="00FB6D50" w:rsidDel="008519B3">
          <w:rPr>
            <w:rFonts w:hint="eastAsia"/>
            <w:i/>
            <w:iCs/>
            <w:rtl/>
            <w:lang w:val="en-US"/>
          </w:rPr>
          <w:delText>الاستقرار</w:delText>
        </w:r>
        <w:r w:rsidRPr="00FB6D50" w:rsidDel="008519B3">
          <w:rPr>
            <w:i/>
            <w:iCs/>
            <w:rtl/>
            <w:lang w:val="en-US"/>
          </w:rPr>
          <w:delText xml:space="preserve"> </w:delText>
        </w:r>
        <w:r w:rsidRPr="00FB6D50" w:rsidDel="008519B3">
          <w:rPr>
            <w:rFonts w:hint="eastAsia"/>
            <w:i/>
            <w:iCs/>
            <w:rtl/>
            <w:lang w:val="en-US"/>
          </w:rPr>
          <w:delText>والأمن</w:delText>
        </w:r>
        <w:r w:rsidRPr="00FB6D50" w:rsidDel="008519B3">
          <w:rPr>
            <w:i/>
            <w:iCs/>
            <w:rtl/>
            <w:lang w:val="en-US"/>
          </w:rPr>
          <w:delText xml:space="preserve"> </w:delText>
        </w:r>
        <w:r w:rsidRPr="00FB6D50" w:rsidDel="008519B3">
          <w:rPr>
            <w:rFonts w:hint="eastAsia"/>
            <w:i/>
            <w:iCs/>
            <w:rtl/>
            <w:lang w:val="en-US"/>
          </w:rPr>
          <w:delText>الدوليين</w:delText>
        </w:r>
        <w:r w:rsidRPr="00FB6D50" w:rsidDel="008519B3">
          <w:rPr>
            <w:i/>
            <w:iCs/>
            <w:rtl/>
            <w:lang w:val="en-US"/>
          </w:rPr>
          <w:delText xml:space="preserve"> </w:delText>
        </w:r>
        <w:r w:rsidRPr="00FB6D50" w:rsidDel="008519B3">
          <w:rPr>
            <w:rFonts w:hint="eastAsia"/>
            <w:i/>
            <w:iCs/>
            <w:rtl/>
            <w:lang w:val="en-US"/>
          </w:rPr>
          <w:delText>وبأنها</w:delText>
        </w:r>
        <w:r w:rsidRPr="00FB6D50" w:rsidDel="008519B3">
          <w:rPr>
            <w:i/>
            <w:iCs/>
            <w:rtl/>
            <w:lang w:val="en-US"/>
          </w:rPr>
          <w:delText xml:space="preserve"> </w:delText>
        </w:r>
        <w:r w:rsidRPr="00FB6D50" w:rsidDel="008519B3">
          <w:rPr>
            <w:rFonts w:hint="eastAsia"/>
            <w:i/>
            <w:iCs/>
            <w:rtl/>
            <w:lang w:val="en-US"/>
          </w:rPr>
          <w:delText>يمكن</w:delText>
        </w:r>
        <w:r w:rsidRPr="00FB6D50" w:rsidDel="008519B3">
          <w:rPr>
            <w:i/>
            <w:iCs/>
            <w:rtl/>
            <w:lang w:val="en-US"/>
          </w:rPr>
          <w:delText xml:space="preserve"> </w:delText>
        </w:r>
        <w:r w:rsidRPr="00FB6D50" w:rsidDel="008519B3">
          <w:rPr>
            <w:rFonts w:hint="eastAsia"/>
            <w:i/>
            <w:iCs/>
            <w:rtl/>
            <w:lang w:val="en-US"/>
          </w:rPr>
          <w:delText>أن</w:delText>
        </w:r>
        <w:r w:rsidRPr="00FB6D50" w:rsidDel="008519B3">
          <w:rPr>
            <w:i/>
            <w:iCs/>
            <w:rtl/>
            <w:lang w:val="en-US"/>
          </w:rPr>
          <w:delText xml:space="preserve"> </w:delText>
        </w:r>
        <w:r w:rsidRPr="00FB6D50" w:rsidDel="008519B3">
          <w:rPr>
            <w:rFonts w:hint="eastAsia"/>
            <w:i/>
            <w:iCs/>
            <w:rtl/>
            <w:lang w:val="en-US"/>
          </w:rPr>
          <w:delText>تؤثر</w:delText>
        </w:r>
        <w:r w:rsidRPr="00FB6D50" w:rsidDel="008519B3">
          <w:rPr>
            <w:i/>
            <w:iCs/>
            <w:rtl/>
            <w:lang w:val="en-US"/>
          </w:rPr>
          <w:delText xml:space="preserve"> </w:delText>
        </w:r>
        <w:r w:rsidRPr="00FB6D50" w:rsidDel="008519B3">
          <w:rPr>
            <w:rFonts w:hint="eastAsia"/>
            <w:i/>
            <w:iCs/>
            <w:rtl/>
            <w:lang w:val="en-US"/>
          </w:rPr>
          <w:delText>تأثيراً</w:delText>
        </w:r>
        <w:r w:rsidRPr="00FB6D50" w:rsidDel="008519B3">
          <w:rPr>
            <w:i/>
            <w:iCs/>
            <w:rtl/>
            <w:lang w:val="en-US"/>
          </w:rPr>
          <w:delText xml:space="preserve"> </w:delText>
        </w:r>
        <w:r w:rsidRPr="00FB6D50" w:rsidDel="008519B3">
          <w:rPr>
            <w:rFonts w:hint="eastAsia"/>
            <w:i/>
            <w:iCs/>
            <w:rtl/>
            <w:lang w:val="en-US"/>
          </w:rPr>
          <w:delText>سيئاً</w:delText>
        </w:r>
        <w:r w:rsidRPr="00FB6D50" w:rsidDel="008519B3">
          <w:rPr>
            <w:i/>
            <w:iCs/>
            <w:rtl/>
            <w:lang w:val="en-US"/>
          </w:rPr>
          <w:delText xml:space="preserve"> </w:delText>
        </w:r>
        <w:r w:rsidRPr="00FB6D50" w:rsidDel="008519B3">
          <w:rPr>
            <w:rFonts w:hint="eastAsia"/>
            <w:i/>
            <w:iCs/>
            <w:rtl/>
            <w:lang w:val="en-US"/>
          </w:rPr>
          <w:delText>على</w:delText>
        </w:r>
        <w:r w:rsidRPr="00FB6D50" w:rsidDel="008519B3">
          <w:rPr>
            <w:i/>
            <w:iCs/>
            <w:rtl/>
            <w:lang w:val="en-US"/>
          </w:rPr>
          <w:delText xml:space="preserve"> </w:delText>
        </w:r>
        <w:r w:rsidRPr="00FB6D50" w:rsidDel="008519B3">
          <w:rPr>
            <w:rFonts w:hint="eastAsia"/>
            <w:i/>
            <w:iCs/>
            <w:rtl/>
            <w:lang w:val="en-US"/>
          </w:rPr>
          <w:delText>تكامل</w:delText>
        </w:r>
        <w:r w:rsidRPr="00FB6D50" w:rsidDel="008519B3">
          <w:rPr>
            <w:i/>
            <w:iCs/>
            <w:rtl/>
            <w:lang w:val="en-US"/>
          </w:rPr>
          <w:delText xml:space="preserve"> </w:delText>
        </w:r>
        <w:r w:rsidRPr="00FB6D50" w:rsidDel="008519B3">
          <w:rPr>
            <w:rFonts w:hint="eastAsia"/>
            <w:i/>
            <w:iCs/>
            <w:rtl/>
            <w:lang w:val="en-US"/>
          </w:rPr>
          <w:delText>البنية</w:delText>
        </w:r>
        <w:r w:rsidRPr="00FB6D50" w:rsidDel="008519B3">
          <w:rPr>
            <w:i/>
            <w:iCs/>
            <w:rtl/>
            <w:lang w:val="en-US"/>
          </w:rPr>
          <w:delText xml:space="preserve"> </w:delText>
        </w:r>
        <w:r w:rsidRPr="00FB6D50" w:rsidDel="008519B3">
          <w:rPr>
            <w:rFonts w:hint="eastAsia"/>
            <w:i/>
            <w:iCs/>
            <w:rtl/>
            <w:lang w:val="en-US"/>
          </w:rPr>
          <w:delText>التحتية</w:delText>
        </w:r>
        <w:r w:rsidDel="008519B3">
          <w:rPr>
            <w:i/>
            <w:iCs/>
            <w:rtl/>
            <w:lang w:val="en-US"/>
          </w:rPr>
          <w:delText xml:space="preserve"> في </w:delText>
        </w:r>
        <w:r w:rsidRPr="00FB6D50" w:rsidDel="008519B3">
          <w:rPr>
            <w:rFonts w:hint="eastAsia"/>
            <w:i/>
            <w:iCs/>
            <w:rtl/>
            <w:lang w:val="en-US"/>
          </w:rPr>
          <w:delText>داخل</w:delText>
        </w:r>
        <w:r w:rsidRPr="00FB6D50" w:rsidDel="008519B3">
          <w:rPr>
            <w:i/>
            <w:iCs/>
            <w:rtl/>
            <w:lang w:val="en-US"/>
          </w:rPr>
          <w:delText xml:space="preserve"> </w:delText>
        </w:r>
        <w:r w:rsidRPr="00FB6D50" w:rsidDel="008519B3">
          <w:rPr>
            <w:rFonts w:hint="eastAsia"/>
            <w:i/>
            <w:iCs/>
            <w:rtl/>
            <w:lang w:val="en-US"/>
          </w:rPr>
          <w:delText>الدول،</w:delText>
        </w:r>
        <w:r w:rsidRPr="00FB6D50" w:rsidDel="008519B3">
          <w:rPr>
            <w:i/>
            <w:iCs/>
            <w:rtl/>
            <w:lang w:val="en-US"/>
          </w:rPr>
          <w:delText xml:space="preserve"> </w:delText>
        </w:r>
        <w:r w:rsidRPr="00FB6D50" w:rsidDel="008519B3">
          <w:rPr>
            <w:rFonts w:hint="eastAsia"/>
            <w:i/>
            <w:iCs/>
            <w:rtl/>
            <w:lang w:val="en-US"/>
          </w:rPr>
          <w:delText>مما يؤثر</w:delText>
        </w:r>
        <w:r w:rsidRPr="00FB6D50" w:rsidDel="008519B3">
          <w:rPr>
            <w:i/>
            <w:iCs/>
            <w:rtl/>
            <w:lang w:val="en-US"/>
          </w:rPr>
          <w:delText xml:space="preserve"> </w:delText>
        </w:r>
        <w:r w:rsidRPr="00FB6D50" w:rsidDel="008519B3">
          <w:rPr>
            <w:rFonts w:hint="eastAsia"/>
            <w:i/>
            <w:iCs/>
            <w:rtl/>
            <w:lang w:val="en-US"/>
          </w:rPr>
          <w:delText>على</w:delText>
        </w:r>
        <w:r w:rsidRPr="00FB6D50" w:rsidDel="008519B3">
          <w:rPr>
            <w:i/>
            <w:iCs/>
            <w:rtl/>
            <w:lang w:val="en-US"/>
          </w:rPr>
          <w:delText xml:space="preserve"> </w:delText>
        </w:r>
        <w:r w:rsidRPr="00FB6D50" w:rsidDel="008519B3">
          <w:rPr>
            <w:rFonts w:hint="eastAsia"/>
            <w:i/>
            <w:iCs/>
            <w:rtl/>
            <w:lang w:val="en-US"/>
          </w:rPr>
          <w:delText>أمن</w:delText>
        </w:r>
        <w:r w:rsidRPr="00FB6D50" w:rsidDel="008519B3">
          <w:rPr>
            <w:i/>
            <w:iCs/>
            <w:rtl/>
            <w:lang w:val="en-US"/>
          </w:rPr>
          <w:delText xml:space="preserve"> </w:delText>
        </w:r>
        <w:r w:rsidRPr="00FB6D50" w:rsidDel="008519B3">
          <w:rPr>
            <w:rFonts w:hint="eastAsia"/>
            <w:i/>
            <w:iCs/>
            <w:rtl/>
            <w:lang w:val="en-US"/>
          </w:rPr>
          <w:delText>تلك</w:delText>
        </w:r>
        <w:r w:rsidRPr="00FB6D50" w:rsidDel="008519B3">
          <w:rPr>
            <w:i/>
            <w:iCs/>
            <w:rtl/>
            <w:lang w:val="en-US"/>
          </w:rPr>
          <w:delText xml:space="preserve"> </w:delText>
        </w:r>
        <w:r w:rsidRPr="00FB6D50" w:rsidDel="008519B3">
          <w:rPr>
            <w:rFonts w:hint="eastAsia"/>
            <w:i/>
            <w:iCs/>
            <w:rtl/>
            <w:lang w:val="en-US"/>
          </w:rPr>
          <w:delText>الدول</w:delText>
        </w:r>
        <w:r w:rsidRPr="00FB6D50" w:rsidDel="008519B3">
          <w:rPr>
            <w:i/>
            <w:iCs/>
            <w:rtl/>
            <w:lang w:val="en-US"/>
          </w:rPr>
          <w:delText xml:space="preserve">. </w:delText>
        </w:r>
        <w:r w:rsidRPr="00FB6D50" w:rsidDel="008519B3">
          <w:rPr>
            <w:rFonts w:hint="eastAsia"/>
            <w:i/>
            <w:iCs/>
            <w:rtl/>
            <w:lang w:val="en-US"/>
          </w:rPr>
          <w:delText>لذلك</w:delText>
        </w:r>
        <w:r w:rsidRPr="00FB6D50" w:rsidDel="008519B3">
          <w:rPr>
            <w:i/>
            <w:iCs/>
            <w:rtl/>
            <w:lang w:val="en-US"/>
          </w:rPr>
          <w:delText xml:space="preserve"> </w:delText>
        </w:r>
        <w:r w:rsidRPr="00FB6D50" w:rsidDel="008519B3">
          <w:rPr>
            <w:rFonts w:hint="eastAsia"/>
            <w:i/>
            <w:iCs/>
            <w:rtl/>
            <w:lang w:val="en-US"/>
          </w:rPr>
          <w:delText>من</w:delText>
        </w:r>
        <w:r w:rsidRPr="00FB6D50" w:rsidDel="008519B3">
          <w:rPr>
            <w:i/>
            <w:iCs/>
            <w:rtl/>
            <w:lang w:val="en-US"/>
          </w:rPr>
          <w:delText xml:space="preserve"> </w:delText>
        </w:r>
        <w:r w:rsidRPr="00FB6D50" w:rsidDel="008519B3">
          <w:rPr>
            <w:rFonts w:hint="eastAsia"/>
            <w:i/>
            <w:iCs/>
            <w:rtl/>
            <w:lang w:val="en-US"/>
          </w:rPr>
          <w:delText>الضروري</w:delText>
        </w:r>
        <w:r w:rsidRPr="00FB6D50" w:rsidDel="008519B3">
          <w:rPr>
            <w:i/>
            <w:iCs/>
            <w:rtl/>
            <w:lang w:val="en-US"/>
          </w:rPr>
          <w:delText xml:space="preserve"> </w:delText>
        </w:r>
        <w:r w:rsidRPr="00FB6D50" w:rsidDel="008519B3">
          <w:rPr>
            <w:rFonts w:hint="eastAsia"/>
            <w:i/>
            <w:iCs/>
            <w:rtl/>
            <w:lang w:val="en-US"/>
          </w:rPr>
          <w:delText>أن</w:delText>
        </w:r>
        <w:r w:rsidRPr="00FB6D50" w:rsidDel="008519B3">
          <w:rPr>
            <w:i/>
            <w:iCs/>
            <w:rtl/>
            <w:lang w:val="en-US"/>
          </w:rPr>
          <w:delText xml:space="preserve"> </w:delText>
        </w:r>
        <w:r w:rsidRPr="00FB6D50" w:rsidDel="008519B3">
          <w:rPr>
            <w:rFonts w:hint="eastAsia"/>
            <w:i/>
            <w:iCs/>
            <w:rtl/>
            <w:lang w:val="en-US"/>
          </w:rPr>
          <w:delText>نعمل</w:delText>
        </w:r>
        <w:r w:rsidRPr="00FB6D50" w:rsidDel="008519B3">
          <w:rPr>
            <w:i/>
            <w:iCs/>
            <w:rtl/>
            <w:lang w:val="en-US"/>
          </w:rPr>
          <w:delText xml:space="preserve"> </w:delText>
        </w:r>
        <w:r w:rsidRPr="00FB6D50" w:rsidDel="008519B3">
          <w:rPr>
            <w:rFonts w:hint="eastAsia"/>
            <w:i/>
            <w:iCs/>
            <w:rtl/>
            <w:lang w:val="en-US"/>
          </w:rPr>
          <w:delText>على</w:delText>
        </w:r>
        <w:r w:rsidRPr="00FB6D50" w:rsidDel="008519B3">
          <w:rPr>
            <w:i/>
            <w:iCs/>
            <w:rtl/>
            <w:lang w:val="en-US"/>
          </w:rPr>
          <w:delText xml:space="preserve"> </w:delText>
        </w:r>
        <w:r w:rsidRPr="00FB6D50" w:rsidDel="008519B3">
          <w:rPr>
            <w:rFonts w:hint="eastAsia"/>
            <w:i/>
            <w:iCs/>
            <w:rtl/>
            <w:lang w:val="en-US"/>
          </w:rPr>
          <w:delText>منع</w:delText>
        </w:r>
        <w:r w:rsidRPr="00FB6D50" w:rsidDel="008519B3">
          <w:rPr>
            <w:i/>
            <w:iCs/>
            <w:rtl/>
            <w:lang w:val="en-US"/>
          </w:rPr>
          <w:delText xml:space="preserve"> </w:delText>
        </w:r>
        <w:r w:rsidRPr="00FB6D50" w:rsidDel="008519B3">
          <w:rPr>
            <w:rFonts w:hint="eastAsia"/>
            <w:i/>
            <w:iCs/>
            <w:rtl/>
            <w:lang w:val="en-US"/>
          </w:rPr>
          <w:delText>إساءة</w:delText>
        </w:r>
        <w:r w:rsidRPr="00FB6D50" w:rsidDel="008519B3">
          <w:rPr>
            <w:i/>
            <w:iCs/>
            <w:rtl/>
            <w:lang w:val="en-US"/>
          </w:rPr>
          <w:delText xml:space="preserve"> </w:delText>
        </w:r>
        <w:r w:rsidRPr="00FB6D50" w:rsidDel="008519B3">
          <w:rPr>
            <w:rFonts w:hint="eastAsia"/>
            <w:i/>
            <w:iCs/>
            <w:rtl/>
            <w:lang w:val="en-US"/>
          </w:rPr>
          <w:delText>استخدام</w:delText>
        </w:r>
        <w:r w:rsidRPr="00FB6D50" w:rsidDel="008519B3">
          <w:rPr>
            <w:i/>
            <w:iCs/>
            <w:rtl/>
            <w:lang w:val="en-US"/>
          </w:rPr>
          <w:delText xml:space="preserve"> </w:delText>
        </w:r>
        <w:r w:rsidRPr="00FB6D50" w:rsidDel="008519B3">
          <w:rPr>
            <w:rFonts w:hint="eastAsia"/>
            <w:i/>
            <w:iCs/>
            <w:rtl/>
            <w:lang w:val="en-US"/>
          </w:rPr>
          <w:delText>موارد</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وتكنولوجيا</w:delText>
        </w:r>
        <w:r w:rsidRPr="00FB6D50" w:rsidDel="008519B3">
          <w:rPr>
            <w:i/>
            <w:iCs/>
            <w:rtl/>
            <w:lang w:val="en-US"/>
          </w:rPr>
          <w:delText xml:space="preserve"> </w:delText>
        </w:r>
        <w:r w:rsidRPr="00FB6D50" w:rsidDel="008519B3">
          <w:rPr>
            <w:rFonts w:hint="eastAsia"/>
            <w:i/>
            <w:iCs/>
            <w:rtl/>
            <w:lang w:val="en-US"/>
          </w:rPr>
          <w:delText>المعلومات</w:delText>
        </w:r>
        <w:r w:rsidRPr="00FB6D50" w:rsidDel="008519B3">
          <w:rPr>
            <w:i/>
            <w:iCs/>
            <w:rtl/>
            <w:lang w:val="en-US"/>
          </w:rPr>
          <w:delText xml:space="preserve"> </w:delText>
        </w:r>
        <w:r w:rsidRPr="00FB6D50" w:rsidDel="008519B3">
          <w:rPr>
            <w:rFonts w:hint="eastAsia"/>
            <w:i/>
            <w:iCs/>
            <w:rtl/>
            <w:lang w:val="en-US"/>
          </w:rPr>
          <w:delText>لأغراض</w:delText>
        </w:r>
        <w:r w:rsidRPr="00FB6D50" w:rsidDel="008519B3">
          <w:rPr>
            <w:i/>
            <w:iCs/>
            <w:rtl/>
            <w:lang w:val="en-US"/>
          </w:rPr>
          <w:delText xml:space="preserve"> </w:delText>
        </w:r>
        <w:r w:rsidRPr="00FB6D50" w:rsidDel="008519B3">
          <w:rPr>
            <w:rFonts w:hint="eastAsia"/>
            <w:i/>
            <w:iCs/>
            <w:rtl/>
            <w:lang w:val="en-US"/>
          </w:rPr>
          <w:delText>إجرامية</w:delText>
        </w:r>
        <w:r w:rsidRPr="00FB6D50" w:rsidDel="008519B3">
          <w:rPr>
            <w:i/>
            <w:iCs/>
            <w:rtl/>
            <w:lang w:val="en-US"/>
          </w:rPr>
          <w:delText xml:space="preserve"> </w:delText>
        </w:r>
        <w:r w:rsidRPr="00FB6D50" w:rsidDel="008519B3">
          <w:rPr>
            <w:rFonts w:hint="eastAsia"/>
            <w:i/>
            <w:iCs/>
            <w:rtl/>
            <w:lang w:val="en-US"/>
          </w:rPr>
          <w:delText>وإرهابية،</w:delText>
        </w:r>
        <w:r w:rsidRPr="00FB6D50" w:rsidDel="008519B3">
          <w:rPr>
            <w:i/>
            <w:iCs/>
            <w:rtl/>
            <w:lang w:val="en-US"/>
          </w:rPr>
          <w:delText xml:space="preserve"> </w:delText>
        </w:r>
        <w:r w:rsidRPr="00FB6D50" w:rsidDel="008519B3">
          <w:rPr>
            <w:rFonts w:hint="eastAsia"/>
            <w:i/>
            <w:iCs/>
            <w:rtl/>
            <w:lang w:val="en-US"/>
          </w:rPr>
          <w:delText>وذلك</w:delText>
        </w:r>
        <w:r w:rsidRPr="00FB6D50" w:rsidDel="008519B3">
          <w:rPr>
            <w:i/>
            <w:iCs/>
            <w:rtl/>
            <w:lang w:val="en-US"/>
          </w:rPr>
          <w:delText xml:space="preserve"> </w:delText>
        </w:r>
        <w:r w:rsidRPr="00FB6D50" w:rsidDel="008519B3">
          <w:rPr>
            <w:rFonts w:hint="eastAsia"/>
            <w:i/>
            <w:iCs/>
            <w:rtl/>
            <w:lang w:val="en-US"/>
          </w:rPr>
          <w:delText>مع</w:delText>
        </w:r>
        <w:r w:rsidRPr="00FB6D50" w:rsidDel="008519B3">
          <w:rPr>
            <w:i/>
            <w:iCs/>
            <w:rtl/>
            <w:lang w:val="en-US"/>
          </w:rPr>
          <w:delText xml:space="preserve"> </w:delText>
        </w:r>
        <w:r w:rsidRPr="00FB6D50" w:rsidDel="008519B3">
          <w:rPr>
            <w:rFonts w:hint="eastAsia"/>
            <w:i/>
            <w:iCs/>
            <w:rtl/>
            <w:lang w:val="en-US"/>
          </w:rPr>
          <w:delText>احترام</w:delText>
        </w:r>
        <w:r w:rsidRPr="00FB6D50" w:rsidDel="008519B3">
          <w:rPr>
            <w:i/>
            <w:iCs/>
            <w:rtl/>
            <w:lang w:val="en-US"/>
          </w:rPr>
          <w:delText xml:space="preserve"> </w:delText>
        </w:r>
        <w:r w:rsidRPr="00FB6D50" w:rsidDel="008519B3">
          <w:rPr>
            <w:rFonts w:hint="eastAsia"/>
            <w:i/>
            <w:iCs/>
            <w:rtl/>
            <w:lang w:val="en-US"/>
          </w:rPr>
          <w:delText>حقوق</w:delText>
        </w:r>
        <w:r w:rsidRPr="00FB6D50" w:rsidDel="008519B3">
          <w:rPr>
            <w:i/>
            <w:iCs/>
            <w:rtl/>
            <w:lang w:val="en-US"/>
          </w:rPr>
          <w:delText xml:space="preserve"> </w:delText>
        </w:r>
        <w:r w:rsidRPr="00FB6D50" w:rsidDel="008519B3">
          <w:rPr>
            <w:rFonts w:hint="eastAsia"/>
            <w:i/>
            <w:iCs/>
            <w:rtl/>
            <w:lang w:val="en-US"/>
          </w:rPr>
          <w:delText>الإنسان</w:delText>
        </w:r>
        <w:r w:rsidRPr="0088141B" w:rsidDel="008519B3">
          <w:rPr>
            <w:rtl/>
            <w:lang w:val="en-US"/>
          </w:rPr>
          <w:delText>"</w:delText>
        </w:r>
        <w:r w:rsidRPr="0088141B" w:rsidDel="008519B3">
          <w:rPr>
            <w:rFonts w:hint="eastAsia"/>
            <w:rtl/>
            <w:lang w:val="en-US"/>
          </w:rPr>
          <w:delText>،</w:delText>
        </w:r>
        <w:r w:rsidDel="008519B3">
          <w:rPr>
            <w:rFonts w:hint="cs"/>
            <w:rtl/>
            <w:lang w:val="en-US"/>
          </w:rPr>
          <w:delText xml:space="preserve"> وأن</w:delText>
        </w:r>
        <w:r w:rsidDel="008519B3">
          <w:rPr>
            <w:rFonts w:hint="eastAsia"/>
            <w:rtl/>
            <w:lang w:val="en-US"/>
          </w:rPr>
          <w:delText> </w:delText>
        </w:r>
        <w:r w:rsidDel="008519B3">
          <w:rPr>
            <w:rFonts w:hint="cs"/>
            <w:rtl/>
            <w:lang w:val="en-US"/>
          </w:rPr>
          <w:delText>التحديات الناجمة عن سوء استعمال موارد تكنولوجيا المعلومات والاتصالات استمرت في الازدياد منذ انعقاد ا</w:delText>
        </w:r>
        <w:r w:rsidRPr="000F5781" w:rsidDel="008519B3">
          <w:rPr>
            <w:rFonts w:hint="eastAsia"/>
            <w:rtl/>
            <w:lang w:val="en-US"/>
          </w:rPr>
          <w:delText>لقمة</w:delText>
        </w:r>
        <w:r w:rsidRPr="000F5781" w:rsidDel="008519B3">
          <w:rPr>
            <w:rtl/>
            <w:lang w:val="en-US"/>
          </w:rPr>
          <w:delText xml:space="preserve"> </w:delText>
        </w:r>
        <w:r w:rsidRPr="000F5781" w:rsidDel="008519B3">
          <w:rPr>
            <w:rFonts w:hint="eastAsia"/>
            <w:rtl/>
            <w:lang w:val="en-US"/>
          </w:rPr>
          <w:delText>العالمية</w:delText>
        </w:r>
        <w:r w:rsidRPr="000F5781" w:rsidDel="008519B3">
          <w:rPr>
            <w:rtl/>
            <w:lang w:val="en-US"/>
          </w:rPr>
          <w:delText xml:space="preserve"> </w:delText>
        </w:r>
        <w:r w:rsidRPr="000F5781" w:rsidDel="008519B3">
          <w:rPr>
            <w:rFonts w:hint="eastAsia"/>
            <w:rtl/>
            <w:lang w:val="en-US"/>
          </w:rPr>
          <w:delText>لمجتمع</w:delText>
        </w:r>
        <w:r w:rsidDel="008519B3">
          <w:rPr>
            <w:rFonts w:hint="cs"/>
            <w:rtl/>
            <w:lang w:val="en-US"/>
          </w:rPr>
          <w:delText> </w:delText>
        </w:r>
        <w:r w:rsidRPr="000F5781" w:rsidDel="008519B3">
          <w:rPr>
            <w:rFonts w:hint="eastAsia"/>
            <w:rtl/>
            <w:lang w:val="en-US"/>
          </w:rPr>
          <w:delText>المعلومات</w:delText>
        </w:r>
        <w:r w:rsidDel="008519B3">
          <w:rPr>
            <w:rFonts w:hint="cs"/>
            <w:rtl/>
            <w:lang w:val="en-US"/>
          </w:rPr>
          <w:delText>؛</w:delText>
        </w:r>
      </w:del>
    </w:p>
    <w:p w:rsidR="008A17B4" w:rsidRPr="00932971" w:rsidRDefault="008A17B4" w:rsidP="008A17B4">
      <w:pPr>
        <w:keepNext/>
        <w:keepLines/>
        <w:rPr>
          <w:rtl/>
          <w:lang w:val="en-US"/>
        </w:rPr>
      </w:pPr>
      <w:r w:rsidRPr="00932971">
        <w:rPr>
          <w:rFonts w:hint="cs"/>
          <w:i/>
          <w:iCs/>
          <w:rtl/>
          <w:lang w:val="en-US"/>
        </w:rPr>
        <w:lastRenderedPageBreak/>
        <w:t>و</w:t>
      </w:r>
      <w:r w:rsidRPr="00932971">
        <w:rPr>
          <w:i/>
          <w:iCs/>
          <w:rtl/>
          <w:lang w:val="en-US"/>
        </w:rPr>
        <w:t xml:space="preserve"> )</w:t>
      </w:r>
      <w:r w:rsidRPr="00932971">
        <w:rPr>
          <w:i/>
          <w:iCs/>
          <w:rtl/>
          <w:lang w:val="en-US"/>
        </w:rPr>
        <w:tab/>
      </w:r>
      <w:r w:rsidRPr="00932971">
        <w:rPr>
          <w:rFonts w:hint="cs"/>
          <w:rtl/>
          <w:lang w:val="en-US"/>
        </w:rPr>
        <w:t>بأن</w:t>
      </w:r>
      <w:del w:id="131" w:author="Author">
        <w:r w:rsidRPr="00932971" w:rsidDel="00932971">
          <w:rPr>
            <w:rFonts w:hint="cs"/>
            <w:rtl/>
            <w:lang w:val="en-US"/>
          </w:rPr>
          <w:delText xml:space="preserve"> </w:delText>
        </w:r>
        <w:r w:rsidRPr="00932971" w:rsidDel="008519B3">
          <w:rPr>
            <w:rFonts w:hint="cs"/>
            <w:rtl/>
          </w:rPr>
          <w:delText xml:space="preserve">الحدث الرفيع المستوى </w:delText>
        </w:r>
        <w:r w:rsidRPr="00932971" w:rsidDel="008519B3">
          <w:rPr>
            <w:lang w:val="en-US"/>
          </w:rPr>
          <w:delText>(WSIS+10)</w:delText>
        </w:r>
        <w:r w:rsidRPr="00932971" w:rsidDel="008519B3">
          <w:rPr>
            <w:rFonts w:hint="cs"/>
            <w:rtl/>
            <w:lang w:val="en-US"/>
          </w:rPr>
          <w:delText xml:space="preserve"> الذي نسقه الاتحاد</w:delText>
        </w:r>
      </w:del>
      <w:ins w:id="132" w:author="Author">
        <w:r w:rsidRPr="00932971">
          <w:rPr>
            <w:rFonts w:hint="cs"/>
            <w:rtl/>
            <w:lang w:val="en-US"/>
          </w:rPr>
          <w:t xml:space="preserve"> القرار </w:t>
        </w:r>
        <w:r w:rsidRPr="00932971">
          <w:rPr>
            <w:lang w:val="en-US"/>
          </w:rPr>
          <w:t>70/125</w:t>
        </w:r>
        <w:r w:rsidRPr="00932971">
          <w:rPr>
            <w:rFonts w:hint="cs"/>
            <w:rtl/>
          </w:rPr>
          <w:t xml:space="preserve"> للجمعية العامة للأمم المتحدة، </w:t>
        </w:r>
        <w:r w:rsidRPr="00932971">
          <w:rPr>
            <w:color w:val="000000"/>
            <w:rtl/>
          </w:rPr>
          <w:t xml:space="preserve">الوثيقة الختامية للاجتماع الرفيع المستوى للجمعية العامة بشأن الاستعراض العام لتنفيذ </w:t>
        </w:r>
        <w:r w:rsidRPr="0046748C">
          <w:rPr>
            <w:color w:val="000000"/>
            <w:spacing w:val="-2"/>
            <w:rtl/>
          </w:rPr>
          <w:t>ن</w:t>
        </w:r>
        <w:r w:rsidRPr="0046748C">
          <w:rPr>
            <w:rFonts w:hint="cs"/>
            <w:color w:val="000000"/>
            <w:spacing w:val="-2"/>
            <w:rtl/>
          </w:rPr>
          <w:t>تائج</w:t>
        </w:r>
        <w:r w:rsidRPr="00EB122F">
          <w:rPr>
            <w:color w:val="000000"/>
            <w:spacing w:val="-2"/>
            <w:rtl/>
          </w:rPr>
          <w:t xml:space="preserve"> </w:t>
        </w:r>
        <w:r w:rsidRPr="00932971">
          <w:rPr>
            <w:color w:val="000000"/>
            <w:rtl/>
          </w:rPr>
          <w:t>القمة العالمية لمجتمع المعلومات</w:t>
        </w:r>
        <w:r>
          <w:rPr>
            <w:rFonts w:hint="cs"/>
            <w:color w:val="000000"/>
            <w:rtl/>
          </w:rPr>
          <w:t> </w:t>
        </w:r>
        <w:r w:rsidRPr="00932971">
          <w:rPr>
            <w:color w:val="000000"/>
          </w:rPr>
          <w:t>(WSIS)</w:t>
        </w:r>
        <w:r w:rsidRPr="00932971">
          <w:rPr>
            <w:rFonts w:hint="cs"/>
            <w:rtl/>
            <w:lang w:val="en-US"/>
          </w:rPr>
          <w:t>،</w:t>
        </w:r>
      </w:ins>
      <w:r w:rsidRPr="00932971">
        <w:rPr>
          <w:rFonts w:hint="cs"/>
          <w:rtl/>
          <w:lang w:val="en-US"/>
        </w:rPr>
        <w:t xml:space="preserve"> قد عيّن تحديات</w:t>
      </w:r>
      <w:r w:rsidRPr="00932971">
        <w:rPr>
          <w:rtl/>
          <w:lang w:val="en-US"/>
        </w:rPr>
        <w:t xml:space="preserve"> </w:t>
      </w:r>
      <w:r w:rsidRPr="00932971">
        <w:rPr>
          <w:rFonts w:hint="cs"/>
          <w:rtl/>
          <w:lang w:val="en-US"/>
        </w:rPr>
        <w:t>عديدة أمام</w:t>
      </w:r>
      <w:r w:rsidRPr="00932971">
        <w:rPr>
          <w:rtl/>
          <w:lang w:val="en-US"/>
        </w:rPr>
        <w:t xml:space="preserve"> </w:t>
      </w:r>
      <w:r w:rsidRPr="00932971">
        <w:rPr>
          <w:rFonts w:hint="cs"/>
          <w:rtl/>
          <w:lang w:val="en-US"/>
        </w:rPr>
        <w:t>تنفيذ</w:t>
      </w:r>
      <w:r w:rsidRPr="00932971">
        <w:rPr>
          <w:rtl/>
          <w:lang w:val="en-US"/>
        </w:rPr>
        <w:t xml:space="preserve"> </w:t>
      </w:r>
      <w:r w:rsidRPr="00932971">
        <w:rPr>
          <w:rFonts w:hint="cs"/>
          <w:rtl/>
          <w:lang w:val="en-US"/>
        </w:rPr>
        <w:t>خطوط</w:t>
      </w:r>
      <w:r w:rsidRPr="00932971">
        <w:rPr>
          <w:rtl/>
          <w:lang w:val="en-US"/>
        </w:rPr>
        <w:t xml:space="preserve"> </w:t>
      </w:r>
      <w:r w:rsidRPr="00932971">
        <w:rPr>
          <w:rFonts w:hint="cs"/>
          <w:rtl/>
          <w:lang w:val="en-US"/>
        </w:rPr>
        <w:t>عمل</w:t>
      </w:r>
      <w:r w:rsidRPr="00932971">
        <w:rPr>
          <w:rtl/>
          <w:lang w:val="en-US"/>
        </w:rPr>
        <w:t xml:space="preserve"> </w:t>
      </w:r>
      <w:r w:rsidRPr="00932971">
        <w:rPr>
          <w:rFonts w:hint="cs"/>
          <w:rtl/>
          <w:lang w:val="en-US"/>
        </w:rPr>
        <w:t>القمة العالمية لمجتمع المعلومات لا يزال يتعين التصدي لها ومواجهتها بعد عام</w:t>
      </w:r>
      <w:r w:rsidRPr="00932971">
        <w:rPr>
          <w:rFonts w:hint="eastAsia"/>
          <w:rtl/>
          <w:lang w:val="en-US"/>
        </w:rPr>
        <w:t> </w:t>
      </w:r>
      <w:r w:rsidRPr="00932971">
        <w:rPr>
          <w:lang w:val="en-US"/>
        </w:rPr>
        <w:t>2015</w:t>
      </w:r>
      <w:r w:rsidRPr="00932971">
        <w:rPr>
          <w:rFonts w:hint="cs"/>
          <w:rtl/>
          <w:lang w:val="en-US"/>
        </w:rPr>
        <w:t>؛</w:t>
      </w:r>
    </w:p>
    <w:p w:rsidR="008A17B4" w:rsidRPr="00932971" w:rsidRDefault="008A17B4" w:rsidP="008A17B4">
      <w:pPr>
        <w:rPr>
          <w:ins w:id="133" w:author="Author"/>
          <w:rtl/>
          <w:lang w:val="en-US"/>
        </w:rPr>
      </w:pPr>
      <w:r w:rsidRPr="00932971">
        <w:rPr>
          <w:rFonts w:hint="cs"/>
          <w:i/>
          <w:iCs/>
          <w:rtl/>
          <w:lang w:val="en-US"/>
        </w:rPr>
        <w:t>ز )</w:t>
      </w:r>
      <w:r w:rsidRPr="00932971">
        <w:rPr>
          <w:rFonts w:hint="cs"/>
          <w:i/>
          <w:iCs/>
          <w:rtl/>
          <w:lang w:val="en-US"/>
        </w:rPr>
        <w:tab/>
      </w:r>
      <w:r w:rsidRPr="00932971">
        <w:rPr>
          <w:rFonts w:hint="cs"/>
          <w:rtl/>
          <w:lang w:val="en-US"/>
        </w:rPr>
        <w:t>بأن الدول الأعضاء، ولا سيما البلدان النامية، قد تحتاج، لدى وضع تدابير قانونية مناسبة وعملية بشأن الحماية من</w:t>
      </w:r>
      <w:r w:rsidRPr="00932971">
        <w:rPr>
          <w:rFonts w:hint="eastAsia"/>
          <w:rtl/>
          <w:lang w:val="en-US"/>
        </w:rPr>
        <w:t> </w:t>
      </w:r>
      <w:r w:rsidRPr="00932971">
        <w:rPr>
          <w:rFonts w:hint="cs"/>
          <w:rtl/>
          <w:lang w:val="en-US"/>
        </w:rPr>
        <w:t>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932971">
        <w:rPr>
          <w:rFonts w:hint="eastAsia"/>
          <w:rtl/>
          <w:lang w:val="en-US"/>
        </w:rPr>
        <w:t> </w:t>
      </w:r>
      <w:r w:rsidRPr="00932971">
        <w:rPr>
          <w:rFonts w:hint="cs"/>
          <w:rtl/>
          <w:lang w:val="en-US"/>
        </w:rPr>
        <w:t>القانونية؛</w:t>
      </w:r>
    </w:p>
    <w:p w:rsidR="008A17B4" w:rsidRPr="00932971" w:rsidRDefault="008A17B4">
      <w:pPr>
        <w:rPr>
          <w:ins w:id="134" w:author="Author"/>
          <w:rtl/>
          <w:lang w:val="en-US"/>
        </w:rPr>
        <w:pPrChange w:id="135" w:author="Author">
          <w:pPr/>
        </w:pPrChange>
      </w:pPr>
      <w:ins w:id="136" w:author="Author">
        <w:r w:rsidRPr="00932971">
          <w:rPr>
            <w:rFonts w:hint="cs"/>
            <w:i/>
            <w:iCs/>
            <w:rtl/>
            <w:lang w:val="en-US"/>
          </w:rPr>
          <w:t>ح</w:t>
        </w:r>
        <w:r w:rsidRPr="00932971">
          <w:rPr>
            <w:i/>
            <w:iCs/>
            <w:rtl/>
            <w:lang w:val="en-US"/>
          </w:rPr>
          <w:t>)</w:t>
        </w:r>
        <w:r w:rsidRPr="00932971">
          <w:rPr>
            <w:rtl/>
            <w:lang w:val="en-US"/>
          </w:rPr>
          <w:tab/>
        </w:r>
        <w:r w:rsidRPr="00932971">
          <w:rPr>
            <w:rFonts w:hint="cs"/>
            <w:rtl/>
            <w:lang w:val="en-US"/>
          </w:rPr>
          <w:t xml:space="preserve">بأن الدول الأعضاء، ولا سيما البلدان النامية قد تحتاج إلى المساعدة من الاتحاد من أجل النهوض بالتعليم وتنمية المهارات وبناء القدرات وزيادة الوعي </w:t>
        </w:r>
        <w:r>
          <w:rPr>
            <w:rFonts w:hint="cs"/>
            <w:rtl/>
            <w:lang w:val="en-US"/>
          </w:rPr>
          <w:t xml:space="preserve">لدى أوساط الأعمال </w:t>
        </w:r>
        <w:r w:rsidRPr="00932971">
          <w:rPr>
            <w:rFonts w:hint="cs"/>
            <w:rtl/>
            <w:lang w:val="en-US"/>
          </w:rPr>
          <w:t>والمستعملين بغية تعزيز الأمن السيبراني، بطلب من هذه الدول الأعضاء، مع ملاحظة أن هناك عدد من المبادرات الإقليمية والدولية الأخرى لجميع الأطراف المعنية يمكن أن تدعم هذه</w:t>
        </w:r>
        <w:r>
          <w:rPr>
            <w:rFonts w:hint="eastAsia"/>
            <w:rtl/>
            <w:lang w:val="en-US"/>
          </w:rPr>
          <w:t> </w:t>
        </w:r>
        <w:r w:rsidRPr="00932971">
          <w:rPr>
            <w:rFonts w:hint="cs"/>
            <w:rtl/>
            <w:lang w:val="en-US"/>
          </w:rPr>
          <w:t>البلدان؛</w:t>
        </w:r>
      </w:ins>
    </w:p>
    <w:p w:rsidR="008A17B4" w:rsidRPr="00F65C47" w:rsidRDefault="008A17B4" w:rsidP="008A17B4">
      <w:pPr>
        <w:rPr>
          <w:spacing w:val="-4"/>
          <w:rtl/>
          <w:lang w:val="en-US"/>
        </w:rPr>
      </w:pPr>
      <w:del w:id="137" w:author="Author">
        <w:r w:rsidRPr="00F65C47" w:rsidDel="008519B3">
          <w:rPr>
            <w:rFonts w:hint="cs"/>
            <w:i/>
            <w:iCs/>
            <w:spacing w:val="-4"/>
            <w:rtl/>
            <w:lang w:val="en-US"/>
          </w:rPr>
          <w:delText>ح</w:delText>
        </w:r>
      </w:del>
      <w:ins w:id="138" w:author="Author">
        <w:r w:rsidRPr="00F65C47">
          <w:rPr>
            <w:i/>
            <w:iCs/>
            <w:spacing w:val="-4"/>
            <w:rtl/>
            <w:lang w:val="en-US" w:bidi="ar-LB"/>
          </w:rPr>
          <w:t>ﻁ</w:t>
        </w:r>
      </w:ins>
      <w:r w:rsidRPr="00F65C47">
        <w:rPr>
          <w:i/>
          <w:iCs/>
          <w:spacing w:val="-4"/>
          <w:rtl/>
          <w:lang w:val="en-US"/>
        </w:rPr>
        <w:t>)</w:t>
      </w:r>
      <w:r w:rsidRPr="00F65C47">
        <w:rPr>
          <w:rFonts w:hint="cs"/>
          <w:spacing w:val="-4"/>
          <w:rtl/>
          <w:lang w:val="en-US"/>
        </w:rPr>
        <w:tab/>
      </w:r>
      <w:r w:rsidRPr="00F65C47">
        <w:rPr>
          <w:rFonts w:hint="cs"/>
          <w:spacing w:val="-4"/>
          <w:rtl/>
        </w:rPr>
        <w:t>ب</w:t>
      </w:r>
      <w:r w:rsidRPr="00F65C47">
        <w:rPr>
          <w:spacing w:val="-4"/>
          <w:rtl/>
        </w:rPr>
        <w:t>الرأي</w:t>
      </w:r>
      <w:r w:rsidRPr="00F65C47">
        <w:rPr>
          <w:rFonts w:hint="eastAsia"/>
          <w:spacing w:val="-4"/>
          <w:rtl/>
        </w:rPr>
        <w:t> </w:t>
      </w:r>
      <w:r w:rsidRPr="00F65C47">
        <w:rPr>
          <w:spacing w:val="-4"/>
        </w:rPr>
        <w:t>4</w:t>
      </w:r>
      <w:r w:rsidRPr="00F65C47">
        <w:rPr>
          <w:spacing w:val="-4"/>
          <w:rtl/>
        </w:rPr>
        <w:t xml:space="preserve"> </w:t>
      </w:r>
      <w:r w:rsidRPr="00F65C47">
        <w:rPr>
          <w:rFonts w:hint="cs"/>
          <w:spacing w:val="-4"/>
          <w:rtl/>
        </w:rPr>
        <w:t>(لشبونة،</w:t>
      </w:r>
      <w:r w:rsidRPr="00F65C47">
        <w:rPr>
          <w:rFonts w:hint="eastAsia"/>
          <w:spacing w:val="-4"/>
          <w:rtl/>
        </w:rPr>
        <w:t> </w:t>
      </w:r>
      <w:r w:rsidRPr="00F65C47">
        <w:rPr>
          <w:spacing w:val="-4"/>
          <w:lang w:val="en-US"/>
        </w:rPr>
        <w:t>2009</w:t>
      </w:r>
      <w:r w:rsidRPr="00F65C47">
        <w:rPr>
          <w:rFonts w:hint="cs"/>
          <w:spacing w:val="-4"/>
          <w:rtl/>
          <w:lang w:val="en-US"/>
        </w:rPr>
        <w:t xml:space="preserve">) للمنتدى العالمي لسياسات الاتصالات/تكنولوجيا المعلومات والاتصالات، </w:t>
      </w:r>
      <w:r w:rsidRPr="00F65C47">
        <w:rPr>
          <w:spacing w:val="-4"/>
          <w:rtl/>
        </w:rPr>
        <w:t>بشأن الاستراتيجيات التعاونية لبناء الثقة والأمن في </w:t>
      </w:r>
      <w:r w:rsidRPr="00F65C47">
        <w:rPr>
          <w:rFonts w:hint="cs"/>
          <w:spacing w:val="-4"/>
          <w:rtl/>
        </w:rPr>
        <w:t xml:space="preserve">استخدام </w:t>
      </w:r>
      <w:r w:rsidRPr="00F65C47">
        <w:rPr>
          <w:spacing w:val="-4"/>
          <w:rtl/>
        </w:rPr>
        <w:t>تكنولوجيا المعلومات والاتصالات؛</w:t>
      </w:r>
    </w:p>
    <w:p w:rsidR="008A17B4" w:rsidRDefault="008A17B4" w:rsidP="008A17B4">
      <w:pPr>
        <w:rPr>
          <w:rtl/>
        </w:rPr>
      </w:pPr>
      <w:del w:id="139" w:author="Author">
        <w:r w:rsidDel="008519B3">
          <w:rPr>
            <w:rFonts w:hint="cs"/>
            <w:i/>
            <w:iCs/>
            <w:rtl/>
          </w:rPr>
          <w:delText>ط</w:delText>
        </w:r>
      </w:del>
      <w:ins w:id="140" w:author="Author">
        <w:r w:rsidRPr="008519B3">
          <w:rPr>
            <w:i/>
            <w:iCs/>
            <w:rtl/>
            <w:lang w:bidi="ar-LB"/>
          </w:rPr>
          <w:t>ﻱ</w:t>
        </w:r>
      </w:ins>
      <w:r w:rsidRPr="0088141B">
        <w:rPr>
          <w:i/>
          <w:iCs/>
          <w:rtl/>
        </w:rPr>
        <w:t>)</w:t>
      </w:r>
      <w:r>
        <w:rPr>
          <w:rFonts w:hint="cs"/>
          <w:rtl/>
        </w:rPr>
        <w:tab/>
        <w:t>بالنتائج ذات الصلة لل</w:t>
      </w:r>
      <w:r>
        <w:rPr>
          <w:rtl/>
        </w:rPr>
        <w:t>جمعية العالمية لتقييس الاتصالات</w:t>
      </w:r>
      <w:r>
        <w:rPr>
          <w:rFonts w:hint="cs"/>
          <w:rtl/>
        </w:rPr>
        <w:t xml:space="preserve"> لعام</w:t>
      </w:r>
      <w:del w:id="141" w:author="Author">
        <w:r w:rsidDel="003D7A89">
          <w:rPr>
            <w:rFonts w:hint="cs"/>
            <w:rtl/>
            <w:lang w:val="en-US"/>
          </w:rPr>
          <w:delText xml:space="preserve"> </w:delText>
        </w:r>
        <w:r w:rsidDel="00B06C70">
          <w:rPr>
            <w:lang w:val="en-US"/>
          </w:rPr>
          <w:delText>2012</w:delText>
        </w:r>
      </w:del>
      <w:ins w:id="142" w:author="Author">
        <w:r>
          <w:rPr>
            <w:rFonts w:hint="cs"/>
            <w:rtl/>
            <w:lang w:val="en-US"/>
          </w:rPr>
          <w:t> </w:t>
        </w:r>
        <w:r>
          <w:rPr>
            <w:lang w:val="en-US"/>
          </w:rPr>
          <w:t>2016</w:t>
        </w:r>
      </w:ins>
      <w:r>
        <w:rPr>
          <w:rFonts w:hint="cs"/>
          <w:rtl/>
        </w:rPr>
        <w:t>، وبالأخص:</w:t>
      </w:r>
    </w:p>
    <w:p w:rsidR="008A17B4" w:rsidRDefault="008A17B4" w:rsidP="008A17B4">
      <w:pPr>
        <w:pStyle w:val="enumlev1"/>
        <w:rPr>
          <w:rtl/>
        </w:rPr>
      </w:pP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w:t>
      </w:r>
      <w:r>
        <w:rPr>
          <w:rFonts w:hint="cs"/>
          <w:rtl/>
        </w:rPr>
        <w:t>المراجَع في</w:t>
      </w:r>
      <w:del w:id="143" w:author="Author">
        <w:r w:rsidDel="00932971">
          <w:rPr>
            <w:rFonts w:hint="cs"/>
            <w:rtl/>
          </w:rPr>
          <w:delText> </w:delText>
        </w:r>
        <w:r w:rsidDel="00333325">
          <w:rPr>
            <w:rFonts w:hint="cs"/>
            <w:rtl/>
            <w:lang w:val="en-US"/>
          </w:rPr>
          <w:delText xml:space="preserve">دبي، </w:delText>
        </w:r>
        <w:r w:rsidDel="00333325">
          <w:rPr>
            <w:lang w:val="en-US"/>
          </w:rPr>
          <w:delText>2012</w:delText>
        </w:r>
      </w:del>
      <w:ins w:id="144" w:author="Author">
        <w:r>
          <w:rPr>
            <w:rFonts w:hint="eastAsia"/>
            <w:rtl/>
            <w:lang w:val="en-US"/>
          </w:rPr>
          <w:t> </w:t>
        </w:r>
        <w:r>
          <w:rPr>
            <w:rFonts w:hint="cs"/>
            <w:rtl/>
            <w:lang w:val="en-US"/>
          </w:rPr>
          <w:t xml:space="preserve">الحمامات، </w:t>
        </w:r>
        <w:r>
          <w:rPr>
            <w:lang w:val="en-US"/>
          </w:rPr>
          <w:t>2016</w:t>
        </w:r>
      </w:ins>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rsidR="008A17B4" w:rsidRPr="00D21C79" w:rsidRDefault="008A17B4" w:rsidP="00D16388">
      <w:pPr>
        <w:pStyle w:val="enumlev1"/>
        <w:rPr>
          <w:rtl/>
        </w:rPr>
      </w:pP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(المراجَع في</w:t>
      </w:r>
      <w:del w:id="145" w:author="Author">
        <w:r w:rsidDel="00932971">
          <w:rPr>
            <w:rFonts w:hint="cs"/>
            <w:rtl/>
          </w:rPr>
          <w:delText> </w:delText>
        </w:r>
        <w:r w:rsidDel="00333325">
          <w:rPr>
            <w:rFonts w:hint="cs"/>
            <w:rtl/>
            <w:lang w:val="en-US"/>
          </w:rPr>
          <w:delText xml:space="preserve">دبي، </w:delText>
        </w:r>
        <w:r w:rsidDel="00333325">
          <w:rPr>
            <w:lang w:val="en-US"/>
          </w:rPr>
          <w:delText>2012</w:delText>
        </w:r>
      </w:del>
      <w:ins w:id="146" w:author="Author">
        <w:r>
          <w:rPr>
            <w:rFonts w:hint="cs"/>
            <w:rtl/>
            <w:lang w:val="en-US"/>
          </w:rPr>
          <w:t> </w:t>
        </w:r>
        <w:r>
          <w:rPr>
            <w:rFonts w:hint="cs"/>
            <w:rtl/>
          </w:rPr>
          <w:t xml:space="preserve">الحمامات، </w:t>
        </w:r>
        <w:r>
          <w:rPr>
            <w:lang w:val="en-US"/>
          </w:rPr>
          <w:t>2016</w:t>
        </w:r>
      </w:ins>
      <w:r>
        <w:rPr>
          <w:rFonts w:hint="cs"/>
          <w:rtl/>
        </w:rPr>
        <w:t xml:space="preserve">) بشأن </w:t>
      </w:r>
      <w:r>
        <w:rPr>
          <w:rtl/>
        </w:rPr>
        <w:t xml:space="preserve">مكافحة الرسائل </w:t>
      </w:r>
      <w:r w:rsidR="00D16388">
        <w:rPr>
          <w:rFonts w:hint="cs"/>
          <w:rtl/>
        </w:rPr>
        <w:t>الاقتحامية</w:t>
      </w:r>
      <w:r>
        <w:rPr>
          <w:rtl/>
        </w:rPr>
        <w:t xml:space="preserve"> والتصدي</w:t>
      </w:r>
      <w:r>
        <w:rPr>
          <w:rFonts w:hint="eastAsia"/>
          <w:rtl/>
        </w:rPr>
        <w:t> </w:t>
      </w:r>
      <w:r>
        <w:rPr>
          <w:rtl/>
        </w:rPr>
        <w:t>لها</w:t>
      </w:r>
      <w:r>
        <w:rPr>
          <w:rFonts w:hint="cs"/>
          <w:rtl/>
        </w:rPr>
        <w:t>،</w:t>
      </w:r>
    </w:p>
    <w:p w:rsidR="008A17B4" w:rsidRPr="00D30ED8" w:rsidRDefault="008A17B4" w:rsidP="008A17B4">
      <w:pPr>
        <w:pStyle w:val="Call"/>
        <w:rPr>
          <w:rtl/>
        </w:rPr>
      </w:pPr>
      <w:r w:rsidRPr="0088141B">
        <w:rPr>
          <w:rFonts w:hint="eastAsia"/>
          <w:rtl/>
        </w:rPr>
        <w:t>وإذ</w:t>
      </w:r>
      <w:r w:rsidRPr="0088141B">
        <w:rPr>
          <w:rtl/>
        </w:rPr>
        <w:t xml:space="preserve"> </w:t>
      </w:r>
      <w:r w:rsidRPr="0088141B">
        <w:rPr>
          <w:rFonts w:hint="eastAsia"/>
          <w:rtl/>
        </w:rPr>
        <w:t>يدرك</w:t>
      </w:r>
    </w:p>
    <w:p w:rsidR="008A17B4" w:rsidRPr="00D30ED8" w:rsidRDefault="008A17B4" w:rsidP="008A17B4">
      <w:pPr>
        <w:rPr>
          <w:rtl/>
          <w:lang w:val="en-US"/>
        </w:rPr>
      </w:pPr>
      <w:r>
        <w:rPr>
          <w:rFonts w:hint="cs"/>
          <w:i/>
          <w:iCs/>
          <w:rtl/>
          <w:lang w:val="en-US"/>
        </w:rPr>
        <w:t xml:space="preserve"> </w:t>
      </w:r>
      <w:r w:rsidRPr="0088141B">
        <w:rPr>
          <w:rFonts w:hint="eastAsia"/>
          <w:i/>
          <w:iCs/>
          <w:rtl/>
          <w:lang w:val="en-US"/>
        </w:rPr>
        <w:t>أ</w:t>
      </w:r>
      <w:r w:rsidRPr="0088141B">
        <w:rPr>
          <w:i/>
          <w:iCs/>
          <w:rtl/>
          <w:lang w:val="en-US"/>
        </w:rPr>
        <w:t xml:space="preserve"> )</w:t>
      </w:r>
      <w:r w:rsidRPr="0088141B">
        <w:rPr>
          <w:rtl/>
          <w:lang w:val="en-US"/>
        </w:rPr>
        <w:tab/>
      </w:r>
      <w:r w:rsidRPr="0088141B">
        <w:rPr>
          <w:rFonts w:hint="eastAsia"/>
          <w:rtl/>
          <w:lang w:val="en-US"/>
        </w:rPr>
        <w:t>أن</w:t>
      </w:r>
      <w:r w:rsidRPr="0088141B">
        <w:rPr>
          <w:rtl/>
          <w:lang w:val="en-US"/>
        </w:rPr>
        <w:t xml:space="preserve"> </w:t>
      </w:r>
      <w:r>
        <w:rPr>
          <w:rFonts w:hint="eastAsia"/>
          <w:rtl/>
          <w:lang w:val="en-US"/>
        </w:rPr>
        <w:t>الاتحاد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والمنظمات</w:t>
      </w:r>
      <w:r w:rsidRPr="0088141B">
        <w:rPr>
          <w:rtl/>
          <w:lang w:val="en-US"/>
        </w:rPr>
        <w:t xml:space="preserve"> </w:t>
      </w:r>
      <w:r w:rsidRPr="0088141B">
        <w:rPr>
          <w:rFonts w:hint="eastAsia"/>
          <w:rtl/>
          <w:lang w:val="en-US"/>
        </w:rPr>
        <w:t>الدولية</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تقوم،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خلال</w:t>
      </w:r>
      <w:r w:rsidRPr="0088141B">
        <w:rPr>
          <w:rtl/>
          <w:lang w:val="en-US"/>
        </w:rPr>
        <w:t xml:space="preserve"> </w:t>
      </w:r>
      <w:r w:rsidRPr="0088141B">
        <w:rPr>
          <w:rFonts w:hint="eastAsia"/>
          <w:rtl/>
          <w:lang w:val="en-US"/>
        </w:rPr>
        <w:t>مجموعة</w:t>
      </w:r>
      <w:r w:rsidRPr="0088141B">
        <w:rPr>
          <w:rtl/>
          <w:lang w:val="en-US"/>
        </w:rPr>
        <w:t xml:space="preserve"> </w:t>
      </w:r>
      <w:r w:rsidRPr="0088141B">
        <w:rPr>
          <w:rFonts w:hint="eastAsia"/>
          <w:rtl/>
          <w:lang w:val="en-US"/>
        </w:rPr>
        <w:t>منوعة</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الأنشطة،</w:t>
      </w:r>
      <w:r w:rsidRPr="0088141B">
        <w:rPr>
          <w:rtl/>
          <w:lang w:val="en-US"/>
        </w:rPr>
        <w:t xml:space="preserve"> </w:t>
      </w:r>
      <w:r w:rsidRPr="0088141B">
        <w:rPr>
          <w:rFonts w:hint="eastAsia"/>
          <w:rtl/>
          <w:lang w:val="en-US"/>
        </w:rPr>
        <w:t>بفحص</w:t>
      </w:r>
      <w:r w:rsidRPr="0088141B">
        <w:rPr>
          <w:rtl/>
          <w:lang w:val="en-US"/>
        </w:rPr>
        <w:t xml:space="preserve"> </w:t>
      </w:r>
      <w:r w:rsidRPr="0088141B">
        <w:rPr>
          <w:rFonts w:hint="eastAsia"/>
          <w:rtl/>
          <w:lang w:val="en-US"/>
        </w:rPr>
        <w:t>المسائل</w:t>
      </w:r>
      <w:r w:rsidRPr="0088141B">
        <w:rPr>
          <w:rtl/>
          <w:lang w:val="en-US"/>
        </w:rPr>
        <w:t xml:space="preserve"> </w:t>
      </w:r>
      <w:r w:rsidRPr="0088141B">
        <w:rPr>
          <w:rFonts w:hint="eastAsia"/>
          <w:rtl/>
          <w:lang w:val="en-US"/>
        </w:rPr>
        <w:t>المتصلة</w:t>
      </w:r>
      <w:r w:rsidRPr="0088141B">
        <w:rPr>
          <w:rtl/>
          <w:lang w:val="en-US"/>
        </w:rPr>
        <w:t xml:space="preserve"> </w:t>
      </w:r>
      <w:r w:rsidRPr="0088141B">
        <w:rPr>
          <w:rFonts w:hint="eastAsia"/>
          <w:rtl/>
          <w:lang w:val="en-US"/>
        </w:rPr>
        <w:t>ببناء</w:t>
      </w:r>
      <w:r w:rsidRPr="0088141B">
        <w:rPr>
          <w:rtl/>
          <w:lang w:val="en-US"/>
        </w:rPr>
        <w:t xml:space="preserve"> </w:t>
      </w:r>
      <w:r w:rsidRPr="0088141B">
        <w:rPr>
          <w:rFonts w:hint="eastAsia"/>
          <w:rtl/>
          <w:lang w:val="en-US"/>
        </w:rPr>
        <w:t>الثقة</w:t>
      </w:r>
      <w:r w:rsidRPr="0088141B">
        <w:rPr>
          <w:rtl/>
          <w:lang w:val="en-US"/>
        </w:rPr>
        <w:t xml:space="preserve"> </w:t>
      </w:r>
      <w:r w:rsidRPr="0088141B">
        <w:rPr>
          <w:rFonts w:hint="eastAsia"/>
          <w:rtl/>
          <w:lang w:val="en-US"/>
        </w:rPr>
        <w:t>والأمن</w:t>
      </w:r>
      <w:r>
        <w:rPr>
          <w:rtl/>
          <w:lang w:val="en-US"/>
        </w:rPr>
        <w:t xml:space="preserve"> في </w:t>
      </w:r>
      <w:r>
        <w:rPr>
          <w:rFonts w:hint="cs"/>
          <w:rtl/>
          <w:lang w:val="en-US"/>
        </w:rPr>
        <w:t>استخدام</w:t>
      </w:r>
      <w:r w:rsidRPr="0088141B">
        <w:rPr>
          <w:rtl/>
          <w:lang w:val="en-US"/>
        </w:rPr>
        <w:t xml:space="preserve"> </w:t>
      </w:r>
      <w:r w:rsidRPr="0088141B">
        <w:rPr>
          <w:rFonts w:hint="eastAsia"/>
          <w:rtl/>
          <w:lang w:val="en-US"/>
        </w:rPr>
        <w:t>تكنولوجيا</w:t>
      </w:r>
      <w:r w:rsidRPr="0088141B">
        <w:rPr>
          <w:rtl/>
          <w:lang w:val="en-US"/>
        </w:rPr>
        <w:t xml:space="preserve"> </w:t>
      </w:r>
      <w:r w:rsidRPr="0088141B">
        <w:rPr>
          <w:rFonts w:hint="eastAsia"/>
          <w:rtl/>
          <w:lang w:val="en-US"/>
        </w:rPr>
        <w:t>المعلومات</w:t>
      </w:r>
      <w:r w:rsidRPr="0088141B">
        <w:rPr>
          <w:rtl/>
          <w:lang w:val="en-US"/>
        </w:rPr>
        <w:t xml:space="preserve"> </w:t>
      </w:r>
      <w:r w:rsidRPr="0088141B">
        <w:rPr>
          <w:rFonts w:hint="eastAsia"/>
          <w:rtl/>
          <w:lang w:val="en-US"/>
        </w:rPr>
        <w:t>والاتصالات،</w:t>
      </w:r>
      <w:r w:rsidRPr="0088141B">
        <w:rPr>
          <w:rtl/>
          <w:lang w:val="en-US"/>
        </w:rPr>
        <w:t xml:space="preserve"> </w:t>
      </w:r>
      <w:r w:rsidRPr="0088141B">
        <w:rPr>
          <w:rFonts w:hint="eastAsia"/>
          <w:rtl/>
          <w:lang w:val="en-US"/>
        </w:rPr>
        <w:t>ب</w:t>
      </w:r>
      <w:r>
        <w:rPr>
          <w:rFonts w:hint="eastAsia"/>
          <w:rtl/>
          <w:lang w:val="en-US"/>
        </w:rPr>
        <w:t>ما في </w:t>
      </w:r>
      <w:r w:rsidRPr="0088141B">
        <w:rPr>
          <w:rFonts w:hint="eastAsia"/>
          <w:rtl/>
          <w:lang w:val="en-US"/>
        </w:rPr>
        <w:t>ذلك</w:t>
      </w:r>
      <w:r w:rsidRPr="0088141B">
        <w:rPr>
          <w:rtl/>
          <w:lang w:val="en-US"/>
        </w:rPr>
        <w:t xml:space="preserve"> </w:t>
      </w:r>
      <w:r w:rsidRPr="0088141B">
        <w:rPr>
          <w:rFonts w:hint="eastAsia"/>
          <w:rtl/>
          <w:lang w:val="en-US"/>
        </w:rPr>
        <w:t>الاستقرار</w:t>
      </w:r>
      <w:r w:rsidRPr="0088141B">
        <w:rPr>
          <w:rtl/>
          <w:lang w:val="en-US"/>
        </w:rPr>
        <w:t xml:space="preserve"> </w:t>
      </w:r>
      <w:r w:rsidRPr="0088141B">
        <w:rPr>
          <w:rFonts w:hint="eastAsia"/>
          <w:rtl/>
          <w:lang w:val="en-US"/>
        </w:rPr>
        <w:t>وتدابير</w:t>
      </w:r>
      <w:r w:rsidRPr="0088141B">
        <w:rPr>
          <w:rtl/>
          <w:lang w:val="en-US"/>
        </w:rPr>
        <w:t xml:space="preserve"> </w:t>
      </w:r>
      <w:r w:rsidRPr="0088141B">
        <w:rPr>
          <w:rFonts w:hint="eastAsia"/>
          <w:rtl/>
          <w:lang w:val="en-US"/>
        </w:rPr>
        <w:t>مكافحة</w:t>
      </w:r>
      <w:r w:rsidRPr="0088141B">
        <w:rPr>
          <w:rtl/>
          <w:lang w:val="en-US"/>
        </w:rPr>
        <w:t xml:space="preserve"> </w:t>
      </w:r>
      <w:r w:rsidRPr="0088141B">
        <w:rPr>
          <w:rFonts w:hint="eastAsia"/>
          <w:rtl/>
          <w:lang w:val="en-US"/>
        </w:rPr>
        <w:t>الرسائل</w:t>
      </w:r>
      <w:r w:rsidRPr="0088141B">
        <w:rPr>
          <w:rtl/>
          <w:lang w:val="en-US"/>
        </w:rPr>
        <w:t xml:space="preserve"> </w:t>
      </w:r>
      <w:r w:rsidRPr="0088141B">
        <w:rPr>
          <w:rFonts w:hint="eastAsia"/>
          <w:rtl/>
          <w:lang w:val="en-US"/>
        </w:rPr>
        <w:t>الاقتحامية</w:t>
      </w:r>
      <w:r w:rsidRPr="0088141B">
        <w:rPr>
          <w:rtl/>
          <w:lang w:val="en-US"/>
        </w:rPr>
        <w:t xml:space="preserve"> </w:t>
      </w:r>
      <w:r w:rsidRPr="0088141B">
        <w:rPr>
          <w:rFonts w:hint="eastAsia"/>
          <w:rtl/>
          <w:lang w:val="en-US"/>
        </w:rPr>
        <w:t>والبرمجيات</w:t>
      </w:r>
      <w:r w:rsidRPr="0088141B">
        <w:rPr>
          <w:rtl/>
          <w:lang w:val="en-US"/>
        </w:rPr>
        <w:t xml:space="preserve"> </w:t>
      </w:r>
      <w:r w:rsidRPr="0088141B">
        <w:rPr>
          <w:rFonts w:hint="eastAsia"/>
          <w:rtl/>
          <w:lang w:val="en-US"/>
        </w:rPr>
        <w:t>الضارة</w:t>
      </w:r>
      <w:r w:rsidRPr="0088141B">
        <w:rPr>
          <w:rtl/>
          <w:lang w:val="en-US"/>
        </w:rPr>
        <w:t xml:space="preserve"> </w:t>
      </w:r>
      <w:r w:rsidRPr="0088141B">
        <w:rPr>
          <w:rFonts w:hint="eastAsia"/>
          <w:rtl/>
          <w:lang w:val="en-US"/>
        </w:rPr>
        <w:t>و</w:t>
      </w:r>
      <w:r>
        <w:rPr>
          <w:rFonts w:hint="eastAsia"/>
          <w:rtl/>
          <w:lang w:val="en-US"/>
        </w:rPr>
        <w:t>ما </w:t>
      </w:r>
      <w:r w:rsidRPr="0088141B">
        <w:rPr>
          <w:rFonts w:hint="eastAsia"/>
          <w:rtl/>
          <w:lang w:val="en-US"/>
        </w:rPr>
        <w:t>إلى</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جانب</w:t>
      </w:r>
      <w:r w:rsidRPr="0088141B">
        <w:rPr>
          <w:rtl/>
          <w:lang w:val="en-US"/>
        </w:rPr>
        <w:t xml:space="preserve"> </w:t>
      </w:r>
      <w:r w:rsidRPr="0088141B">
        <w:rPr>
          <w:rFonts w:hint="eastAsia"/>
          <w:rtl/>
          <w:lang w:val="en-US"/>
        </w:rPr>
        <w:t>حماية</w:t>
      </w:r>
      <w:r w:rsidRPr="0088141B">
        <w:rPr>
          <w:rtl/>
          <w:lang w:val="en-US"/>
        </w:rPr>
        <w:t xml:space="preserve"> </w:t>
      </w:r>
      <w:r w:rsidRPr="0088141B">
        <w:rPr>
          <w:rFonts w:hint="eastAsia"/>
          <w:rtl/>
          <w:lang w:val="en-US"/>
        </w:rPr>
        <w:t>البيانات</w:t>
      </w:r>
      <w:r w:rsidRPr="0088141B">
        <w:rPr>
          <w:rtl/>
          <w:lang w:val="en-US"/>
        </w:rPr>
        <w:t xml:space="preserve"> </w:t>
      </w:r>
      <w:r w:rsidRPr="0088141B">
        <w:rPr>
          <w:rFonts w:hint="eastAsia"/>
          <w:rtl/>
          <w:lang w:val="en-US"/>
        </w:rPr>
        <w:t>الشخصية</w:t>
      </w:r>
      <w:r>
        <w:rPr>
          <w:rFonts w:hint="cs"/>
          <w:rtl/>
          <w:lang w:val="en-US"/>
        </w:rPr>
        <w:t> والخصوصية</w:t>
      </w:r>
      <w:r w:rsidRPr="0088141B">
        <w:rPr>
          <w:rFonts w:hint="eastAsia"/>
          <w:rtl/>
          <w:lang w:val="en-US"/>
        </w:rPr>
        <w:t>؛</w:t>
      </w:r>
    </w:p>
    <w:p w:rsidR="008A17B4" w:rsidRPr="00B12FB8" w:rsidRDefault="008A17B4" w:rsidP="008A17B4">
      <w:pPr>
        <w:rPr>
          <w:rtl/>
          <w:lang w:val="en-US"/>
        </w:rPr>
      </w:pPr>
      <w:r w:rsidRPr="00B12FB8">
        <w:rPr>
          <w:rFonts w:hint="eastAsia"/>
          <w:i/>
          <w:iCs/>
          <w:rtl/>
          <w:lang w:val="en-US"/>
        </w:rPr>
        <w:t>ب</w:t>
      </w:r>
      <w:r w:rsidRPr="00B12FB8">
        <w:rPr>
          <w:i/>
          <w:iCs/>
          <w:rtl/>
        </w:rPr>
        <w:t>)</w:t>
      </w:r>
      <w:r w:rsidRPr="00B12FB8">
        <w:rPr>
          <w:rtl/>
        </w:rPr>
        <w:tab/>
      </w:r>
      <w:r w:rsidRPr="00B12FB8">
        <w:rPr>
          <w:rFonts w:hint="cs"/>
          <w:rtl/>
        </w:rPr>
        <w:t>أن</w:t>
      </w:r>
      <w:r w:rsidRPr="00B12FB8">
        <w:rPr>
          <w:rtl/>
        </w:rPr>
        <w:t xml:space="preserve"> </w:t>
      </w:r>
      <w:r w:rsidRPr="00B12FB8">
        <w:rPr>
          <w:rFonts w:hint="cs"/>
          <w:rtl/>
        </w:rPr>
        <w:t>لجنة</w:t>
      </w:r>
      <w:r w:rsidRPr="00B12FB8">
        <w:rPr>
          <w:rtl/>
        </w:rPr>
        <w:t xml:space="preserve"> </w:t>
      </w:r>
      <w:r w:rsidRPr="00B12FB8">
        <w:rPr>
          <w:rFonts w:hint="cs"/>
          <w:rtl/>
        </w:rPr>
        <w:t>الدراسات</w:t>
      </w:r>
      <w:r w:rsidRPr="00B12FB8">
        <w:rPr>
          <w:rFonts w:hint="eastAsia"/>
          <w:rtl/>
        </w:rPr>
        <w:t> </w:t>
      </w:r>
      <w:r w:rsidRPr="00B12FB8">
        <w:t>17</w:t>
      </w:r>
      <w:r w:rsidRPr="00B12FB8">
        <w:rPr>
          <w:rtl/>
        </w:rPr>
        <w:t xml:space="preserve"> </w:t>
      </w:r>
      <w:r w:rsidRPr="00B12FB8">
        <w:rPr>
          <w:rFonts w:hint="cs"/>
          <w:rtl/>
        </w:rPr>
        <w:t>لقطاع</w:t>
      </w:r>
      <w:r w:rsidRPr="00B12FB8">
        <w:rPr>
          <w:rtl/>
        </w:rPr>
        <w:t xml:space="preserve"> </w:t>
      </w:r>
      <w:r w:rsidRPr="00B12FB8">
        <w:rPr>
          <w:rFonts w:hint="cs"/>
          <w:rtl/>
        </w:rPr>
        <w:t>تقييس</w:t>
      </w:r>
      <w:r w:rsidRPr="00B12FB8">
        <w:rPr>
          <w:rtl/>
        </w:rPr>
        <w:t xml:space="preserve"> </w:t>
      </w:r>
      <w:r w:rsidRPr="00B12FB8">
        <w:rPr>
          <w:rFonts w:hint="cs"/>
          <w:rtl/>
        </w:rPr>
        <w:t>الاتصالات</w:t>
      </w:r>
      <w:r w:rsidRPr="00B12FB8">
        <w:rPr>
          <w:rtl/>
        </w:rPr>
        <w:t xml:space="preserve"> </w:t>
      </w:r>
      <w:r w:rsidRPr="00B12FB8">
        <w:rPr>
          <w:rFonts w:hint="cs"/>
          <w:rtl/>
        </w:rPr>
        <w:t>ولجنتي</w:t>
      </w:r>
      <w:r w:rsidRPr="00B12FB8">
        <w:rPr>
          <w:rtl/>
        </w:rPr>
        <w:t xml:space="preserve"> </w:t>
      </w:r>
      <w:r w:rsidRPr="00B12FB8">
        <w:rPr>
          <w:rFonts w:hint="cs"/>
          <w:rtl/>
        </w:rPr>
        <w:t>الدراسات</w:t>
      </w:r>
      <w:r w:rsidRPr="00B12FB8">
        <w:rPr>
          <w:rtl/>
        </w:rPr>
        <w:t xml:space="preserve"> </w:t>
      </w:r>
      <w:r w:rsidRPr="00B12FB8">
        <w:t>1</w:t>
      </w:r>
      <w:r w:rsidRPr="00B12FB8">
        <w:rPr>
          <w:rtl/>
        </w:rPr>
        <w:t xml:space="preserve"> </w:t>
      </w:r>
      <w:r w:rsidRPr="00B12FB8">
        <w:rPr>
          <w:rFonts w:hint="cs"/>
          <w:rtl/>
        </w:rPr>
        <w:t>و</w:t>
      </w:r>
      <w:r w:rsidRPr="00B12FB8">
        <w:t>2</w:t>
      </w:r>
      <w:r w:rsidRPr="00B12FB8">
        <w:rPr>
          <w:rtl/>
        </w:rPr>
        <w:t xml:space="preserve"> </w:t>
      </w:r>
      <w:r w:rsidRPr="00B12FB8">
        <w:rPr>
          <w:rFonts w:hint="cs"/>
          <w:rtl/>
        </w:rPr>
        <w:t>لقطاع</w:t>
      </w:r>
      <w:r w:rsidRPr="00B12FB8">
        <w:rPr>
          <w:rtl/>
        </w:rPr>
        <w:t xml:space="preserve"> </w:t>
      </w:r>
      <w:r w:rsidRPr="00B12FB8">
        <w:rPr>
          <w:rFonts w:hint="cs"/>
          <w:rtl/>
        </w:rPr>
        <w:t>تنمية</w:t>
      </w:r>
      <w:r w:rsidRPr="00B12FB8">
        <w:rPr>
          <w:rtl/>
        </w:rPr>
        <w:t xml:space="preserve"> </w:t>
      </w:r>
      <w:r w:rsidRPr="00B12FB8">
        <w:rPr>
          <w:rFonts w:hint="cs"/>
          <w:rtl/>
        </w:rPr>
        <w:t>الاتصالات</w:t>
      </w:r>
      <w:r w:rsidRPr="00B12FB8">
        <w:rPr>
          <w:rtl/>
        </w:rPr>
        <w:t xml:space="preserve"> </w:t>
      </w:r>
      <w:r w:rsidRPr="00B12FB8">
        <w:rPr>
          <w:rFonts w:hint="cs"/>
          <w:rtl/>
        </w:rPr>
        <w:t>ولجان</w:t>
      </w:r>
      <w:r w:rsidRPr="00B12FB8">
        <w:rPr>
          <w:rtl/>
        </w:rPr>
        <w:t xml:space="preserve"> </w:t>
      </w:r>
      <w:r w:rsidRPr="00B12FB8">
        <w:rPr>
          <w:rFonts w:hint="cs"/>
          <w:rtl/>
        </w:rPr>
        <w:t>الدراسات</w:t>
      </w:r>
      <w:r w:rsidRPr="00B12FB8">
        <w:rPr>
          <w:rtl/>
        </w:rPr>
        <w:t xml:space="preserve"> </w:t>
      </w:r>
      <w:r w:rsidRPr="00B12FB8">
        <w:rPr>
          <w:rFonts w:hint="cs"/>
          <w:rtl/>
        </w:rPr>
        <w:t>الأخرى</w:t>
      </w:r>
      <w:r w:rsidRPr="00B12FB8">
        <w:rPr>
          <w:rtl/>
        </w:rPr>
        <w:t xml:space="preserve"> </w:t>
      </w:r>
      <w:r w:rsidRPr="00B12FB8">
        <w:rPr>
          <w:rFonts w:hint="cs"/>
          <w:rtl/>
        </w:rPr>
        <w:t>ذات</w:t>
      </w:r>
      <w:r w:rsidRPr="00B12FB8">
        <w:rPr>
          <w:rtl/>
        </w:rPr>
        <w:t xml:space="preserve"> </w:t>
      </w:r>
      <w:r w:rsidRPr="00B12FB8">
        <w:rPr>
          <w:rFonts w:hint="cs"/>
          <w:rtl/>
        </w:rPr>
        <w:t>الصلة</w:t>
      </w:r>
      <w:r w:rsidRPr="00B12FB8">
        <w:rPr>
          <w:rtl/>
        </w:rPr>
        <w:t xml:space="preserve"> في </w:t>
      </w:r>
      <w:r w:rsidRPr="00B12FB8">
        <w:rPr>
          <w:rFonts w:hint="cs"/>
          <w:rtl/>
        </w:rPr>
        <w:t>الاتحاد</w:t>
      </w:r>
      <w:r w:rsidRPr="00B12FB8">
        <w:rPr>
          <w:rtl/>
        </w:rPr>
        <w:t xml:space="preserve"> </w:t>
      </w:r>
      <w:r w:rsidRPr="00B12FB8">
        <w:rPr>
          <w:rFonts w:hint="cs"/>
          <w:rtl/>
        </w:rPr>
        <w:t>تواصل</w:t>
      </w:r>
      <w:r w:rsidRPr="00B12FB8">
        <w:rPr>
          <w:rtl/>
        </w:rPr>
        <w:t xml:space="preserve"> </w:t>
      </w:r>
      <w:r w:rsidRPr="00B12FB8">
        <w:rPr>
          <w:rFonts w:hint="cs"/>
          <w:rtl/>
        </w:rPr>
        <w:t>العمل</w:t>
      </w:r>
      <w:r w:rsidRPr="00B12FB8">
        <w:rPr>
          <w:rtl/>
        </w:rPr>
        <w:t xml:space="preserve"> في </w:t>
      </w:r>
      <w:r w:rsidRPr="00B12FB8">
        <w:rPr>
          <w:rFonts w:hint="cs"/>
          <w:rtl/>
        </w:rPr>
        <w:t>موضوع</w:t>
      </w:r>
      <w:r w:rsidRPr="00B12FB8">
        <w:rPr>
          <w:rtl/>
        </w:rPr>
        <w:t xml:space="preserve"> </w:t>
      </w:r>
      <w:r w:rsidRPr="00B12FB8">
        <w:rPr>
          <w:rFonts w:hint="cs"/>
          <w:rtl/>
        </w:rPr>
        <w:t>الوسائل</w:t>
      </w:r>
      <w:r w:rsidRPr="00B12FB8">
        <w:rPr>
          <w:rtl/>
        </w:rPr>
        <w:t xml:space="preserve"> </w:t>
      </w:r>
      <w:r w:rsidRPr="00B12FB8">
        <w:rPr>
          <w:rFonts w:hint="cs"/>
          <w:rtl/>
        </w:rPr>
        <w:t>التقنية</w:t>
      </w:r>
      <w:r w:rsidRPr="00B12FB8">
        <w:rPr>
          <w:rtl/>
        </w:rPr>
        <w:t xml:space="preserve"> </w:t>
      </w:r>
      <w:r w:rsidRPr="00B12FB8">
        <w:rPr>
          <w:rFonts w:hint="cs"/>
          <w:rtl/>
        </w:rPr>
        <w:t>لتحقيق</w:t>
      </w:r>
      <w:r w:rsidRPr="00B12FB8">
        <w:rPr>
          <w:rtl/>
        </w:rPr>
        <w:t xml:space="preserve"> </w:t>
      </w:r>
      <w:r w:rsidRPr="00B12FB8">
        <w:rPr>
          <w:rFonts w:hint="cs"/>
          <w:rtl/>
        </w:rPr>
        <w:t>أمن</w:t>
      </w:r>
      <w:r w:rsidRPr="00B12FB8">
        <w:rPr>
          <w:rtl/>
        </w:rPr>
        <w:t xml:space="preserve"> </w:t>
      </w:r>
      <w:r w:rsidRPr="00B12FB8">
        <w:rPr>
          <w:rFonts w:hint="cs"/>
          <w:rtl/>
        </w:rPr>
        <w:t>شبكات</w:t>
      </w:r>
      <w:r w:rsidRPr="00B12FB8">
        <w:rPr>
          <w:rtl/>
        </w:rPr>
        <w:t xml:space="preserve"> </w:t>
      </w:r>
      <w:r w:rsidRPr="00B12FB8">
        <w:rPr>
          <w:rFonts w:hint="cs"/>
          <w:rtl/>
        </w:rPr>
        <w:t>المعلومات</w:t>
      </w:r>
      <w:r w:rsidRPr="00B12FB8">
        <w:rPr>
          <w:rtl/>
        </w:rPr>
        <w:t xml:space="preserve"> </w:t>
      </w:r>
      <w:r w:rsidRPr="00B12FB8">
        <w:rPr>
          <w:rFonts w:hint="cs"/>
          <w:rtl/>
        </w:rPr>
        <w:t>والاتصالات،</w:t>
      </w:r>
      <w:r w:rsidRPr="00B12FB8">
        <w:rPr>
          <w:rtl/>
        </w:rPr>
        <w:t xml:space="preserve"> </w:t>
      </w:r>
      <w:r w:rsidRPr="00B12FB8">
        <w:rPr>
          <w:rFonts w:hint="cs"/>
          <w:rtl/>
        </w:rPr>
        <w:t>وفقاً</w:t>
      </w:r>
      <w:r w:rsidRPr="00B12FB8">
        <w:rPr>
          <w:rtl/>
        </w:rPr>
        <w:t xml:space="preserve"> </w:t>
      </w:r>
      <w:r w:rsidRPr="00B12FB8">
        <w:rPr>
          <w:rFonts w:hint="cs"/>
          <w:rtl/>
        </w:rPr>
        <w:t>للقرارين</w:t>
      </w:r>
      <w:r w:rsidRPr="00B12FB8">
        <w:rPr>
          <w:rFonts w:hint="eastAsia"/>
          <w:rtl/>
        </w:rPr>
        <w:t> </w:t>
      </w:r>
      <w:r w:rsidRPr="00B12FB8">
        <w:t>50</w:t>
      </w:r>
      <w:r w:rsidRPr="00B12FB8">
        <w:rPr>
          <w:rtl/>
        </w:rPr>
        <w:t xml:space="preserve"> </w:t>
      </w:r>
      <w:r w:rsidRPr="00B12FB8">
        <w:rPr>
          <w:rFonts w:hint="cs"/>
          <w:rtl/>
        </w:rPr>
        <w:t>و</w:t>
      </w:r>
      <w:r w:rsidRPr="00B12FB8">
        <w:t>52</w:t>
      </w:r>
      <w:r w:rsidRPr="00B12FB8">
        <w:rPr>
          <w:rtl/>
        </w:rPr>
        <w:t xml:space="preserve"> (</w:t>
      </w:r>
      <w:r w:rsidRPr="00B12FB8">
        <w:rPr>
          <w:rFonts w:hint="cs"/>
          <w:rtl/>
        </w:rPr>
        <w:t>المراجَعين</w:t>
      </w:r>
      <w:r w:rsidRPr="00B12FB8">
        <w:rPr>
          <w:rtl/>
        </w:rPr>
        <w:t xml:space="preserve"> في</w:t>
      </w:r>
      <w:del w:id="147" w:author="Author">
        <w:r w:rsidRPr="00B12FB8" w:rsidDel="003D7A89">
          <w:rPr>
            <w:rtl/>
          </w:rPr>
          <w:delText> </w:delText>
        </w:r>
        <w:r w:rsidRPr="00B12FB8" w:rsidDel="00253354">
          <w:rPr>
            <w:rFonts w:hint="cs"/>
            <w:rtl/>
            <w:lang w:val="en-US"/>
          </w:rPr>
          <w:delText>دبي،</w:delText>
        </w:r>
        <w:r w:rsidRPr="00B12FB8" w:rsidDel="00253354">
          <w:rPr>
            <w:rtl/>
            <w:lang w:val="en-US"/>
          </w:rPr>
          <w:delText xml:space="preserve"> </w:delText>
        </w:r>
        <w:r w:rsidRPr="00B12FB8" w:rsidDel="00253354">
          <w:delText>2012</w:delText>
        </w:r>
      </w:del>
      <w:ins w:id="148" w:author="Author">
        <w:r>
          <w:rPr>
            <w:rFonts w:hint="cs"/>
            <w:rtl/>
          </w:rPr>
          <w:t> </w:t>
        </w:r>
        <w:r w:rsidRPr="00B12FB8">
          <w:rPr>
            <w:rFonts w:hint="cs"/>
            <w:rtl/>
          </w:rPr>
          <w:t xml:space="preserve">الحمامات، </w:t>
        </w:r>
        <w:r w:rsidRPr="00B12FB8">
          <w:rPr>
            <w:lang w:val="en-US"/>
          </w:rPr>
          <w:t>2016</w:t>
        </w:r>
      </w:ins>
      <w:r w:rsidRPr="00B12FB8">
        <w:rPr>
          <w:rtl/>
        </w:rPr>
        <w:t>)</w:t>
      </w:r>
      <w:r w:rsidRPr="00B12FB8">
        <w:rPr>
          <w:rFonts w:hint="cs"/>
          <w:rtl/>
        </w:rPr>
        <w:t>،</w:t>
      </w:r>
      <w:r w:rsidRPr="00B12FB8">
        <w:rPr>
          <w:rtl/>
        </w:rPr>
        <w:t xml:space="preserve"> </w:t>
      </w:r>
      <w:del w:id="149" w:author="Author">
        <w:r w:rsidRPr="00B12FB8" w:rsidDel="003D7A89">
          <w:rPr>
            <w:rFonts w:hint="cs"/>
            <w:rtl/>
          </w:rPr>
          <w:delText>والقرارين</w:delText>
        </w:r>
        <w:r w:rsidRPr="00B12FB8" w:rsidDel="003D7A89">
          <w:rPr>
            <w:rFonts w:hint="eastAsia"/>
            <w:rtl/>
          </w:rPr>
          <w:delText> </w:delText>
        </w:r>
      </w:del>
      <w:ins w:id="150" w:author="Author">
        <w:r>
          <w:rPr>
            <w:rFonts w:hint="cs"/>
            <w:rtl/>
          </w:rPr>
          <w:t>والقرار </w:t>
        </w:r>
      </w:ins>
      <w:r w:rsidRPr="00B12FB8">
        <w:t>45</w:t>
      </w:r>
      <w:ins w:id="151" w:author="Author">
        <w:r>
          <w:rPr>
            <w:rFonts w:hint="cs"/>
            <w:rtl/>
          </w:rPr>
          <w:t xml:space="preserve"> </w:t>
        </w:r>
        <w:r w:rsidRPr="00B12FB8">
          <w:rPr>
            <w:rFonts w:hint="cs"/>
            <w:rtl/>
          </w:rPr>
          <w:t>(المراج</w:t>
        </w:r>
      </w:ins>
      <w:r>
        <w:rPr>
          <w:rFonts w:hint="cs"/>
          <w:rtl/>
        </w:rPr>
        <w:t>َ</w:t>
      </w:r>
      <w:ins w:id="152" w:author="Author">
        <w:r w:rsidRPr="00B12FB8">
          <w:rPr>
            <w:rFonts w:hint="cs"/>
            <w:rtl/>
          </w:rPr>
          <w:t xml:space="preserve">ع في دبي، </w:t>
        </w:r>
        <w:r w:rsidRPr="00B12FB8">
          <w:rPr>
            <w:lang w:val="en-US"/>
          </w:rPr>
          <w:t>2014</w:t>
        </w:r>
        <w:r w:rsidRPr="00B12FB8">
          <w:rPr>
            <w:rFonts w:hint="cs"/>
            <w:rtl/>
            <w:lang w:val="en-US"/>
          </w:rPr>
          <w:t>)</w:t>
        </w:r>
      </w:ins>
      <w:r>
        <w:rPr>
          <w:rFonts w:hint="cs"/>
          <w:rtl/>
          <w:lang w:val="en-US"/>
        </w:rPr>
        <w:t xml:space="preserve"> </w:t>
      </w:r>
      <w:r w:rsidRPr="00B12FB8">
        <w:rPr>
          <w:rFonts w:hint="cs"/>
          <w:rtl/>
        </w:rPr>
        <w:t>و</w:t>
      </w:r>
      <w:ins w:id="153" w:author="Author">
        <w:r>
          <w:rPr>
            <w:rFonts w:hint="cs"/>
            <w:rtl/>
          </w:rPr>
          <w:t>القرار </w:t>
        </w:r>
      </w:ins>
      <w:r w:rsidRPr="00B12FB8">
        <w:rPr>
          <w:lang w:val="en-US"/>
        </w:rPr>
        <w:t>69</w:t>
      </w:r>
      <w:r w:rsidRPr="00B12FB8">
        <w:rPr>
          <w:rFonts w:hint="cs"/>
          <w:rtl/>
          <w:lang w:val="en-US"/>
        </w:rPr>
        <w:t xml:space="preserve"> </w:t>
      </w:r>
      <w:r w:rsidRPr="00B12FB8">
        <w:rPr>
          <w:rtl/>
        </w:rPr>
        <w:t>(</w:t>
      </w:r>
      <w:del w:id="154" w:author="Author">
        <w:r w:rsidRPr="00B12FB8" w:rsidDel="003D7A89">
          <w:rPr>
            <w:rFonts w:hint="cs"/>
            <w:rtl/>
          </w:rPr>
          <w:delText>المراجَع</w:delText>
        </w:r>
        <w:r w:rsidDel="003D7A89">
          <w:rPr>
            <w:rFonts w:hint="cs"/>
            <w:rtl/>
          </w:rPr>
          <w:delText xml:space="preserve">ين في دبي، </w:delText>
        </w:r>
        <w:r w:rsidDel="003D7A89">
          <w:rPr>
            <w:lang w:val="en-US"/>
          </w:rPr>
          <w:delText>2014</w:delText>
        </w:r>
      </w:del>
      <w:ins w:id="155" w:author="Author">
        <w:r>
          <w:rPr>
            <w:rFonts w:hint="cs"/>
            <w:rtl/>
            <w:lang w:val="en-US"/>
          </w:rPr>
          <w:t xml:space="preserve">المراجَع </w:t>
        </w:r>
        <w:r w:rsidRPr="00B12FB8">
          <w:rPr>
            <w:rFonts w:hint="cs"/>
            <w:rtl/>
          </w:rPr>
          <w:t>في</w:t>
        </w:r>
        <w:r>
          <w:rPr>
            <w:rFonts w:hint="eastAsia"/>
            <w:rtl/>
          </w:rPr>
          <w:t> </w:t>
        </w:r>
        <w:r w:rsidRPr="00B12FB8">
          <w:rPr>
            <w:rFonts w:hint="cs"/>
            <w:rtl/>
          </w:rPr>
          <w:t xml:space="preserve">بوينس آيرس، </w:t>
        </w:r>
        <w:r w:rsidRPr="00B12FB8">
          <w:rPr>
            <w:lang w:val="en-US"/>
          </w:rPr>
          <w:t>2017</w:t>
        </w:r>
      </w:ins>
      <w:r w:rsidRPr="00B12FB8">
        <w:rPr>
          <w:rtl/>
        </w:rPr>
        <w:t>)</w:t>
      </w:r>
      <w:r w:rsidRPr="00B12FB8">
        <w:rPr>
          <w:rFonts w:hint="eastAsia"/>
          <w:rtl/>
        </w:rPr>
        <w:t>؛</w:t>
      </w:r>
    </w:p>
    <w:p w:rsidR="008A17B4" w:rsidRDefault="008A17B4" w:rsidP="008A17B4">
      <w:pPr>
        <w:rPr>
          <w:ins w:id="156" w:author="Author"/>
          <w:rtl/>
        </w:rPr>
      </w:pPr>
      <w:r>
        <w:rPr>
          <w:rFonts w:hint="cs"/>
          <w:i/>
          <w:iCs/>
          <w:rtl/>
          <w:lang w:val="en-US"/>
        </w:rPr>
        <w:t>ج</w:t>
      </w:r>
      <w:r w:rsidRPr="0088141B">
        <w:rPr>
          <w:i/>
          <w:iCs/>
          <w:rtl/>
          <w:lang w:val="en-US"/>
        </w:rPr>
        <w:t>)</w:t>
      </w:r>
      <w:r>
        <w:rPr>
          <w:rFonts w:hint="cs"/>
          <w:i/>
          <w:iCs/>
          <w:rtl/>
          <w:lang w:val="en-US"/>
        </w:rPr>
        <w:tab/>
      </w:r>
      <w:r w:rsidRPr="00187DBB">
        <w:rPr>
          <w:rFonts w:hint="eastAsia"/>
          <w:rtl/>
        </w:rPr>
        <w:t>أن</w:t>
      </w:r>
      <w:r w:rsidRPr="00187DBB">
        <w:rPr>
          <w:rtl/>
        </w:rPr>
        <w:t xml:space="preserve"> </w:t>
      </w:r>
      <w:r>
        <w:rPr>
          <w:rFonts w:hint="cs"/>
          <w:rtl/>
        </w:rPr>
        <w:t>للاتحاد</w:t>
      </w:r>
      <w:ins w:id="157" w:author="Author">
        <w:r>
          <w:rPr>
            <w:rFonts w:hint="cs"/>
            <w:rtl/>
          </w:rPr>
          <w:t xml:space="preserve"> في إطار ولايته،</w:t>
        </w:r>
      </w:ins>
      <w:r w:rsidRPr="00187DBB">
        <w:rPr>
          <w:rFonts w:hint="cs"/>
          <w:rtl/>
        </w:rPr>
        <w:t xml:space="preserve"> دوراً أساسياً ينبغي أن يضطلع به</w:t>
      </w:r>
      <w:r>
        <w:rPr>
          <w:rFonts w:hint="cs"/>
          <w:rtl/>
        </w:rPr>
        <w:t xml:space="preserve"> في </w:t>
      </w:r>
      <w:r w:rsidRPr="00187DBB">
        <w:rPr>
          <w:rFonts w:hint="cs"/>
          <w:rtl/>
        </w:rPr>
        <w:t>بناء 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p>
    <w:p w:rsidR="008A17B4" w:rsidRPr="00187DBB" w:rsidRDefault="008A17B4" w:rsidP="008A17B4">
      <w:pPr>
        <w:rPr>
          <w:rtl/>
        </w:rPr>
      </w:pPr>
      <w:ins w:id="158" w:author="Author">
        <w:r>
          <w:rPr>
            <w:rFonts w:hint="cs"/>
            <w:i/>
            <w:iCs/>
            <w:rtl/>
          </w:rPr>
          <w:t xml:space="preserve">د </w:t>
        </w:r>
        <w:r w:rsidRPr="00D30ED8">
          <w:rPr>
            <w:i/>
            <w:iCs/>
            <w:rtl/>
            <w:lang w:val="en-US"/>
          </w:rPr>
          <w:t>)</w:t>
        </w:r>
        <w:r>
          <w:rPr>
            <w:rtl/>
          </w:rPr>
          <w:tab/>
        </w:r>
        <w:r>
          <w:rPr>
            <w:rFonts w:hint="cs"/>
            <w:rtl/>
          </w:rPr>
          <w:t xml:space="preserve">أنه يمكن للاتحاد، بوصفه إحدى وكالات الأمم المتحدة المتخصصة، القيام بدور كبير في تعزيز فهم مشهد المنظمات ذات الصلة التي تضطلع بأدوار هامة في تعزيز </w:t>
        </w:r>
        <w:r w:rsidRPr="00187DBB">
          <w:rPr>
            <w:rFonts w:hint="cs"/>
            <w:rtl/>
          </w:rPr>
          <w:t>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r>
          <w:rPr>
            <w:rFonts w:hint="cs"/>
            <w:rtl/>
          </w:rPr>
          <w:t xml:space="preserve"> وتشجيع التعاون؛</w:t>
        </w:r>
      </w:ins>
    </w:p>
    <w:p w:rsidR="008A17B4" w:rsidRDefault="008A17B4" w:rsidP="008A17B4">
      <w:pPr>
        <w:rPr>
          <w:rtl/>
          <w:lang w:val="en-US"/>
        </w:rPr>
      </w:pPr>
      <w:del w:id="159" w:author="Author">
        <w:r w:rsidDel="006255E3">
          <w:rPr>
            <w:rFonts w:hint="cs"/>
            <w:i/>
            <w:iCs/>
            <w:rtl/>
          </w:rPr>
          <w:delText>د</w:delText>
        </w:r>
      </w:del>
      <w:ins w:id="160" w:author="Author">
        <w:r w:rsidRPr="006255E3">
          <w:rPr>
            <w:i/>
            <w:iCs/>
            <w:rtl/>
            <w:lang w:val="en-US" w:bidi="ar-LB"/>
          </w:rPr>
          <w:t>ﻫ</w:t>
        </w:r>
      </w:ins>
      <w:r>
        <w:rPr>
          <w:rFonts w:hint="eastAsia"/>
          <w:i/>
          <w:iCs/>
          <w:rtl/>
          <w:lang w:val="en-US" w:bidi="ar-LB"/>
        </w:rPr>
        <w:t> </w:t>
      </w:r>
      <w:r w:rsidRPr="00D30ED8">
        <w:rPr>
          <w:i/>
          <w:iCs/>
          <w:rtl/>
          <w:lang w:val="en-US"/>
        </w:rPr>
        <w:t>)</w:t>
      </w:r>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Pr>
          <w:lang w:val="en-US"/>
        </w:rPr>
        <w:t>2</w:t>
      </w:r>
      <w:r>
        <w:rPr>
          <w:rFonts w:hint="cs"/>
          <w:rtl/>
          <w:lang w:val="en-US"/>
        </w:rPr>
        <w:t xml:space="preserve"> 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مستمرة</w:t>
      </w:r>
      <w:r>
        <w:rPr>
          <w:rtl/>
          <w:lang w:val="en-US"/>
        </w:rPr>
        <w:t xml:space="preserve"> في </w:t>
      </w:r>
      <w:r w:rsidRPr="00D30ED8">
        <w:rPr>
          <w:rFonts w:hint="eastAsia"/>
          <w:rtl/>
          <w:lang w:val="en-US"/>
        </w:rPr>
        <w:t>إجراء</w:t>
      </w:r>
      <w:r w:rsidRPr="00D30ED8">
        <w:rPr>
          <w:rtl/>
          <w:lang w:val="en-US"/>
        </w:rPr>
        <w:t xml:space="preserve"> </w:t>
      </w:r>
      <w:r w:rsidRPr="00D30ED8">
        <w:rPr>
          <w:rFonts w:hint="eastAsia"/>
          <w:rtl/>
          <w:lang w:val="en-US"/>
        </w:rPr>
        <w:t>الدراسات</w:t>
      </w:r>
      <w:r w:rsidRPr="00D30ED8">
        <w:rPr>
          <w:rtl/>
          <w:lang w:val="en-US"/>
        </w:rPr>
        <w:t xml:space="preserve"> </w:t>
      </w:r>
      <w:r w:rsidRPr="00D30ED8">
        <w:rPr>
          <w:rFonts w:hint="eastAsia"/>
          <w:rtl/>
          <w:lang w:val="en-US"/>
        </w:rPr>
        <w:t>المنادى</w:t>
      </w:r>
      <w:r w:rsidRPr="00D30ED8">
        <w:rPr>
          <w:rtl/>
          <w:lang w:val="en-US"/>
        </w:rPr>
        <w:t xml:space="preserve"> </w:t>
      </w:r>
      <w:r w:rsidRPr="00D30ED8">
        <w:rPr>
          <w:rFonts w:hint="eastAsia"/>
          <w:rtl/>
          <w:lang w:val="en-US"/>
        </w:rPr>
        <w:t>بها</w:t>
      </w:r>
      <w:r>
        <w:rPr>
          <w:rtl/>
          <w:lang w:val="en-US"/>
        </w:rPr>
        <w:t xml:space="preserve"> في </w:t>
      </w:r>
      <w:r w:rsidRPr="00D30ED8">
        <w:rPr>
          <w:rFonts w:hint="eastAsia"/>
          <w:rtl/>
          <w:lang w:val="en-US"/>
        </w:rPr>
        <w:t>المسألة</w:t>
      </w:r>
      <w:r>
        <w:rPr>
          <w:rFonts w:hint="cs"/>
          <w:rtl/>
          <w:lang w:val="en-US"/>
        </w:rPr>
        <w:t> </w:t>
      </w:r>
      <w:r>
        <w:rPr>
          <w:lang w:val="en-US"/>
        </w:rPr>
        <w:t>3/2</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(تأمين شبكات المعلومات والاتصالات: أفضل الممارسات من أجل بناء ثقافة الأمن السيبراني)</w:t>
      </w:r>
      <w:r w:rsidRPr="00D30ED8">
        <w:rPr>
          <w:rFonts w:hint="eastAsia"/>
          <w:rtl/>
          <w:lang w:val="en-US"/>
        </w:rPr>
        <w:t>،</w:t>
      </w:r>
      <w:r w:rsidRPr="00D30ED8">
        <w:rPr>
          <w:rtl/>
          <w:lang w:val="en-US"/>
        </w:rPr>
        <w:t xml:space="preserve"> </w:t>
      </w:r>
      <w:r w:rsidRPr="00D30ED8">
        <w:rPr>
          <w:rFonts w:hint="eastAsia"/>
          <w:rtl/>
          <w:lang w:val="en-US"/>
        </w:rPr>
        <w:t>والتي</w:t>
      </w:r>
      <w:r w:rsidRPr="00D30ED8">
        <w:rPr>
          <w:rtl/>
          <w:lang w:val="en-US"/>
        </w:rPr>
        <w:t xml:space="preserve"> </w:t>
      </w:r>
      <w:r w:rsidRPr="00D30ED8">
        <w:rPr>
          <w:rFonts w:hint="eastAsia"/>
          <w:rtl/>
          <w:lang w:val="en-US"/>
        </w:rPr>
        <w:t>تم</w:t>
      </w:r>
      <w:r w:rsidRPr="00D30ED8">
        <w:rPr>
          <w:rtl/>
          <w:lang w:val="en-US"/>
        </w:rPr>
        <w:t xml:space="preserve"> </w:t>
      </w:r>
      <w:r w:rsidRPr="00D30ED8">
        <w:rPr>
          <w:rFonts w:hint="eastAsia"/>
          <w:rtl/>
          <w:lang w:val="en-US"/>
        </w:rPr>
        <w:t>إبرازها</w:t>
      </w:r>
      <w:r>
        <w:rPr>
          <w:rtl/>
          <w:lang w:val="en-US"/>
        </w:rPr>
        <w:t xml:space="preserve"> في </w:t>
      </w:r>
      <w:r w:rsidRPr="00D30ED8">
        <w:rPr>
          <w:rFonts w:hint="eastAsia"/>
          <w:rtl/>
          <w:lang w:val="en-US"/>
        </w:rPr>
        <w:t>القرار</w:t>
      </w:r>
      <w:r>
        <w:rPr>
          <w:rFonts w:hint="cs"/>
          <w:rtl/>
          <w:lang w:val="en-US"/>
        </w:rPr>
        <w:t> </w:t>
      </w:r>
      <w:r w:rsidRPr="00492296">
        <w:rPr>
          <w:lang w:val="en-US"/>
        </w:rPr>
        <w:t>64/211</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العامة</w:t>
      </w:r>
      <w:r w:rsidRPr="00D30ED8">
        <w:rPr>
          <w:rtl/>
          <w:lang w:val="en-US"/>
        </w:rPr>
        <w:t xml:space="preserve"> </w:t>
      </w:r>
      <w:r w:rsidRPr="00D30ED8">
        <w:rPr>
          <w:rFonts w:hint="eastAsia"/>
          <w:rtl/>
          <w:lang w:val="en-US"/>
        </w:rPr>
        <w:t>للأمم</w:t>
      </w:r>
      <w:r>
        <w:rPr>
          <w:rFonts w:hint="cs"/>
          <w:rtl/>
          <w:lang w:val="en-US"/>
        </w:rPr>
        <w:t> </w:t>
      </w:r>
      <w:r w:rsidRPr="00D30ED8">
        <w:rPr>
          <w:rFonts w:hint="eastAsia"/>
          <w:rtl/>
          <w:lang w:val="en-US"/>
        </w:rPr>
        <w:t>المتحدة</w:t>
      </w:r>
      <w:r>
        <w:rPr>
          <w:rFonts w:hint="cs"/>
          <w:rtl/>
          <w:lang w:val="en-US"/>
        </w:rPr>
        <w:t>؛</w:t>
      </w:r>
    </w:p>
    <w:p w:rsidR="008A17B4" w:rsidRDefault="008A17B4" w:rsidP="008A17B4">
      <w:pPr>
        <w:rPr>
          <w:rtl/>
          <w:lang w:val="en-US"/>
        </w:rPr>
      </w:pPr>
      <w:del w:id="161" w:author="Author">
        <w:r w:rsidDel="006255E3">
          <w:rPr>
            <w:rFonts w:hint="cs"/>
            <w:i/>
            <w:iCs/>
            <w:rtl/>
            <w:lang w:val="en-US"/>
          </w:rPr>
          <w:delText>ه</w:delText>
        </w:r>
      </w:del>
      <w:ins w:id="162" w:author="Author">
        <w:r w:rsidRPr="006255E3">
          <w:rPr>
            <w:i/>
            <w:iCs/>
            <w:rtl/>
            <w:lang w:val="en-US" w:bidi="ar-LB"/>
          </w:rPr>
          <w:t>ﻭ</w:t>
        </w:r>
      </w:ins>
      <w:r>
        <w:rPr>
          <w:rFonts w:hint="cs"/>
          <w:i/>
          <w:iCs/>
          <w:rtl/>
          <w:lang w:val="en-US" w:bidi="ar-LB"/>
        </w:rPr>
        <w:t> </w:t>
      </w:r>
      <w:r>
        <w:rPr>
          <w:rFonts w:hint="cs"/>
          <w:i/>
          <w:iCs/>
          <w:rtl/>
          <w:lang w:val="en-US"/>
        </w:rPr>
        <w:t>)</w:t>
      </w:r>
      <w:r>
        <w:rPr>
          <w:rtl/>
          <w:lang w:val="en-US"/>
        </w:rPr>
        <w:tab/>
      </w:r>
      <w:r>
        <w:rPr>
          <w:rFonts w:hint="cs"/>
          <w:rtl/>
          <w:lang w:val="en-US"/>
        </w:rPr>
        <w:t xml:space="preserve">أن الاتحاد يساعد أيضاً البلدان النامية في بناء الثقة والأمن في استخدام تكنولوجيا المعلومات والاتصالات ويدعم إنشاء </w:t>
      </w:r>
      <w:r w:rsidRPr="00E30E79">
        <w:rPr>
          <w:rtl/>
        </w:rPr>
        <w:t xml:space="preserve">أفرقة </w:t>
      </w:r>
      <w:r>
        <w:rPr>
          <w:rFonts w:hint="cs"/>
          <w:rtl/>
        </w:rPr>
        <w:t>ال</w:t>
      </w:r>
      <w:r w:rsidRPr="00E30E79">
        <w:rPr>
          <w:rtl/>
        </w:rPr>
        <w:t>استجابة للحوادث الحاسوبية</w:t>
      </w:r>
      <w:r>
        <w:rPr>
          <w:rFonts w:hint="cs"/>
          <w:rtl/>
        </w:rPr>
        <w:t>،</w:t>
      </w:r>
      <w:r>
        <w:rPr>
          <w:rFonts w:hint="cs"/>
          <w:rtl/>
          <w:lang w:val="en-US"/>
        </w:rPr>
        <w:t xml:space="preserve"> </w:t>
      </w:r>
      <w:r>
        <w:rPr>
          <w:rFonts w:hint="cs"/>
          <w:rtl/>
          <w:lang w:bidi="ar-SY"/>
        </w:rPr>
        <w:t>بما في ذلك أفرقة استجابة للحوادث الحاسوبية تكون مسؤولة عن التعاون بين الحكومات،</w:t>
      </w:r>
      <w:r w:rsidRPr="00B572EB">
        <w:rPr>
          <w:rtl/>
          <w:lang w:bidi="ar-SY"/>
        </w:rPr>
        <w:t xml:space="preserve"> وأهمية التنسيق</w:t>
      </w:r>
      <w:r w:rsidRPr="00B572EB">
        <w:rPr>
          <w:rFonts w:hint="cs"/>
          <w:rtl/>
          <w:lang w:bidi="ar-SY"/>
        </w:rPr>
        <w:t xml:space="preserve"> بين جميع المنظمات ذات الصلة</w:t>
      </w:r>
      <w:r>
        <w:rPr>
          <w:rFonts w:hint="cs"/>
          <w:rtl/>
          <w:lang w:val="en-US"/>
        </w:rPr>
        <w:t>؛</w:t>
      </w:r>
    </w:p>
    <w:p w:rsidR="008A17B4" w:rsidRDefault="008A17B4" w:rsidP="008A17B4">
      <w:pPr>
        <w:rPr>
          <w:rtl/>
          <w:lang w:val="en-US" w:bidi="ar-SY"/>
        </w:rPr>
      </w:pPr>
      <w:del w:id="163" w:author="Author">
        <w:r w:rsidDel="006255E3">
          <w:rPr>
            <w:rFonts w:hint="cs"/>
            <w:i/>
            <w:iCs/>
            <w:rtl/>
            <w:lang w:val="en-US"/>
          </w:rPr>
          <w:lastRenderedPageBreak/>
          <w:delText>و</w:delText>
        </w:r>
      </w:del>
      <w:ins w:id="164" w:author="Author">
        <w:r w:rsidRPr="006255E3">
          <w:rPr>
            <w:i/>
            <w:iCs/>
            <w:rtl/>
            <w:lang w:val="en-US" w:bidi="ar-LB"/>
          </w:rPr>
          <w:t>ﺯ</w:t>
        </w:r>
      </w:ins>
      <w:r>
        <w:rPr>
          <w:rFonts w:hint="cs"/>
          <w:i/>
          <w:iCs/>
          <w:rtl/>
          <w:lang w:val="en-US" w:bidi="ar-LB"/>
        </w:rPr>
        <w:t> </w:t>
      </w:r>
      <w:r>
        <w:rPr>
          <w:rFonts w:hint="cs"/>
          <w:i/>
          <w:iCs/>
          <w:rtl/>
          <w:lang w:val="en-US"/>
        </w:rPr>
        <w:t>)</w:t>
      </w:r>
      <w:r>
        <w:rPr>
          <w:rFonts w:hint="cs"/>
          <w:i/>
          <w:iCs/>
          <w:rtl/>
          <w:lang w:val="en-US"/>
        </w:rPr>
        <w:tab/>
      </w:r>
      <w:r w:rsidRPr="001D42C3">
        <w:rPr>
          <w:rFonts w:hint="cs"/>
          <w:rtl/>
        </w:rPr>
        <w:t xml:space="preserve">أن القرار </w:t>
      </w:r>
      <w:r w:rsidRPr="001D42C3">
        <w:rPr>
          <w:lang w:val="en-US"/>
        </w:rPr>
        <w:t>1336</w:t>
      </w:r>
      <w:r w:rsidRPr="001D42C3">
        <w:rPr>
          <w:rFonts w:hint="cs"/>
          <w:rtl/>
          <w:lang w:val="en-US" w:bidi="ar-SY"/>
        </w:rPr>
        <w:t xml:space="preserve"> الذي اعتمده </w:t>
      </w:r>
      <w:r>
        <w:rPr>
          <w:rFonts w:hint="cs"/>
          <w:rtl/>
          <w:lang w:val="en-US" w:bidi="ar-SY"/>
        </w:rPr>
        <w:t>مجلس</w:t>
      </w:r>
      <w:r w:rsidRPr="001D42C3">
        <w:rPr>
          <w:rFonts w:hint="cs"/>
          <w:rtl/>
          <w:lang w:val="en-US" w:bidi="ar-SY"/>
        </w:rPr>
        <w:t xml:space="preserve"> </w:t>
      </w:r>
      <w:r>
        <w:rPr>
          <w:rFonts w:hint="cs"/>
          <w:rtl/>
          <w:lang w:val="en-US" w:bidi="ar-SY"/>
        </w:rPr>
        <w:t>الاتحاد في </w:t>
      </w:r>
      <w:r w:rsidRPr="001D42C3">
        <w:rPr>
          <w:rFonts w:hint="cs"/>
          <w:rtl/>
          <w:lang w:val="en-US" w:bidi="ar-SY"/>
        </w:rPr>
        <w:t xml:space="preserve">دورته لعام </w:t>
      </w:r>
      <w:r w:rsidRPr="001D42C3">
        <w:rPr>
          <w:lang w:val="en-US" w:bidi="ar-SY"/>
        </w:rPr>
        <w:t>2011</w:t>
      </w:r>
      <w:r w:rsidRPr="001D42C3">
        <w:rPr>
          <w:rFonts w:hint="cs"/>
          <w:rtl/>
          <w:lang w:val="en-US" w:bidi="ar-SY"/>
        </w:rPr>
        <w:t xml:space="preserve">، أنشأ فريق </w:t>
      </w:r>
      <w:r>
        <w:rPr>
          <w:rFonts w:hint="cs"/>
          <w:rtl/>
          <w:lang w:val="en-US" w:bidi="ar-SY"/>
        </w:rPr>
        <w:t>العمل</w:t>
      </w:r>
      <w:r w:rsidRPr="001D42C3">
        <w:rPr>
          <w:rFonts w:hint="cs"/>
          <w:rtl/>
          <w:lang w:val="en-US" w:bidi="ar-SY"/>
        </w:rPr>
        <w:t xml:space="preserve"> التابع للمجلس المعني </w:t>
      </w:r>
      <w:r>
        <w:rPr>
          <w:rFonts w:hint="cs"/>
          <w:rtl/>
          <w:lang w:val="en-US" w:bidi="ar-SY"/>
        </w:rPr>
        <w:t>بقضايا</w:t>
      </w:r>
      <w:r w:rsidRPr="001D42C3">
        <w:rPr>
          <w:rFonts w:hint="cs"/>
          <w:rtl/>
          <w:lang w:val="en-US" w:bidi="ar-SY"/>
        </w:rPr>
        <w:t xml:space="preserve"> السياسة العامة الدولية </w:t>
      </w:r>
      <w:r>
        <w:rPr>
          <w:rFonts w:hint="cs"/>
          <w:rtl/>
          <w:lang w:val="en-US" w:bidi="ar-SY"/>
        </w:rPr>
        <w:t>المتعلقة بالإنترنت</w:t>
      </w:r>
      <w:r>
        <w:rPr>
          <w:rFonts w:hint="eastAsia"/>
          <w:rtl/>
          <w:lang w:val="en-US" w:bidi="ar-SY"/>
        </w:rPr>
        <w:t> </w:t>
      </w:r>
      <w:r>
        <w:rPr>
          <w:lang w:val="en-US" w:bidi="ar-SY"/>
        </w:rPr>
        <w:t>(CWG-Internet)</w:t>
      </w:r>
      <w:r>
        <w:rPr>
          <w:rFonts w:hint="cs"/>
          <w:rtl/>
          <w:lang w:val="en-US"/>
        </w:rPr>
        <w:t xml:space="preserve">، </w:t>
      </w:r>
      <w:r>
        <w:rPr>
          <w:rFonts w:hint="cs"/>
          <w:rtl/>
          <w:lang w:val="en-US" w:bidi="ar-SY"/>
        </w:rPr>
        <w:t>واختصاصاته</w:t>
      </w:r>
      <w:r w:rsidRPr="001D42C3">
        <w:rPr>
          <w:rFonts w:hint="cs"/>
          <w:rtl/>
          <w:lang w:val="en-US" w:bidi="ar-SY"/>
        </w:rPr>
        <w:t xml:space="preserve"> هي تحديد ودراسة وتطوير المسائل </w:t>
      </w:r>
      <w:r>
        <w:rPr>
          <w:rFonts w:hint="cs"/>
          <w:rtl/>
          <w:lang w:val="en-US" w:bidi="ar-SY"/>
        </w:rPr>
        <w:t>ذات الصلة</w:t>
      </w:r>
      <w:r w:rsidRPr="001D42C3">
        <w:rPr>
          <w:rFonts w:hint="cs"/>
          <w:rtl/>
          <w:lang w:val="en-US" w:bidi="ar-SY"/>
        </w:rPr>
        <w:t xml:space="preserve"> بقضايا السياسة العامة الدولية المتعلقة بالإنترنت، بما</w:t>
      </w:r>
      <w:r>
        <w:rPr>
          <w:rFonts w:hint="cs"/>
          <w:rtl/>
          <w:lang w:val="en-US" w:bidi="ar-SY"/>
        </w:rPr>
        <w:t xml:space="preserve"> في </w:t>
      </w:r>
      <w:r w:rsidRPr="001D42C3">
        <w:rPr>
          <w:rFonts w:hint="cs"/>
          <w:rtl/>
          <w:lang w:val="en-US" w:bidi="ar-SY"/>
        </w:rPr>
        <w:t>ذلك تلك القضايا المحددة</w:t>
      </w:r>
      <w:r>
        <w:rPr>
          <w:rFonts w:hint="cs"/>
          <w:rtl/>
          <w:lang w:val="en-US" w:bidi="ar-SY"/>
        </w:rPr>
        <w:t xml:space="preserve"> في </w:t>
      </w:r>
      <w:r w:rsidRPr="001D42C3">
        <w:rPr>
          <w:rFonts w:hint="cs"/>
          <w:rtl/>
          <w:lang w:val="en-US" w:bidi="ar-SY"/>
        </w:rPr>
        <w:t xml:space="preserve">القرار </w:t>
      </w:r>
      <w:r w:rsidRPr="001D42C3">
        <w:rPr>
          <w:lang w:val="en-US" w:bidi="ar-SY"/>
        </w:rPr>
        <w:t>1305</w:t>
      </w:r>
      <w:r w:rsidRPr="001D42C3">
        <w:rPr>
          <w:rFonts w:hint="cs"/>
          <w:rtl/>
          <w:lang w:val="en-US" w:bidi="ar-SY"/>
        </w:rPr>
        <w:t xml:space="preserve"> الذي اعتمده </w:t>
      </w:r>
      <w:r>
        <w:rPr>
          <w:rFonts w:hint="cs"/>
          <w:rtl/>
          <w:lang w:val="en-US" w:bidi="ar-SY"/>
        </w:rPr>
        <w:t>المجلس في </w:t>
      </w:r>
      <w:r w:rsidRPr="001D42C3">
        <w:rPr>
          <w:rFonts w:hint="cs"/>
          <w:rtl/>
          <w:lang w:val="en-US" w:bidi="ar-SY"/>
        </w:rPr>
        <w:t>دورته لعام</w:t>
      </w:r>
      <w:r>
        <w:rPr>
          <w:rFonts w:hint="eastAsia"/>
          <w:rtl/>
          <w:lang w:val="en-US" w:bidi="ar-SY"/>
        </w:rPr>
        <w:t> </w:t>
      </w:r>
      <w:r w:rsidRPr="001D42C3">
        <w:rPr>
          <w:lang w:val="en-US" w:bidi="ar-SY"/>
        </w:rPr>
        <w:t>2009</w:t>
      </w:r>
      <w:r>
        <w:rPr>
          <w:rFonts w:hint="cs"/>
          <w:rtl/>
          <w:lang w:val="en-US" w:bidi="ar-SY"/>
        </w:rPr>
        <w:t xml:space="preserve">، </w:t>
      </w:r>
      <w:r>
        <w:rPr>
          <w:rFonts w:hint="cs"/>
          <w:rtl/>
          <w:lang w:val="en-US"/>
        </w:rPr>
        <w:t>مثل أمن وسلامة واستمرارية واستدامة ومتانة الإنترنت</w:t>
      </w:r>
      <w:r w:rsidRPr="001D42C3">
        <w:rPr>
          <w:rFonts w:hint="cs"/>
          <w:rtl/>
          <w:lang w:val="en-US" w:bidi="ar-SY"/>
        </w:rPr>
        <w:t>؛</w:t>
      </w:r>
    </w:p>
    <w:p w:rsidR="008A17B4" w:rsidRDefault="008A17B4" w:rsidP="008A17B4">
      <w:pPr>
        <w:rPr>
          <w:rtl/>
          <w:lang w:val="en-US" w:bidi="ar-SA"/>
        </w:rPr>
      </w:pPr>
      <w:del w:id="165" w:author="Author">
        <w:r w:rsidDel="006255E3">
          <w:rPr>
            <w:rFonts w:hint="cs"/>
            <w:i/>
            <w:iCs/>
            <w:rtl/>
            <w:lang w:val="en-US" w:eastAsia="zh-CN" w:bidi="ar-SA"/>
          </w:rPr>
          <w:delText>ز</w:delText>
        </w:r>
        <w:r w:rsidRPr="0093399E" w:rsidDel="006255E3">
          <w:rPr>
            <w:i/>
            <w:iCs/>
            <w:rtl/>
            <w:lang w:val="en-US" w:eastAsia="zh-CN" w:bidi="ar-SA"/>
          </w:rPr>
          <w:delText xml:space="preserve"> </w:delText>
        </w:r>
      </w:del>
      <w:ins w:id="166" w:author="Author">
        <w:r w:rsidRPr="006255E3">
          <w:rPr>
            <w:i/>
            <w:iCs/>
            <w:rtl/>
            <w:lang w:val="en-US" w:eastAsia="zh-CN" w:bidi="ar-LB"/>
          </w:rPr>
          <w:t>ﺡ</w:t>
        </w:r>
      </w:ins>
      <w:r w:rsidRPr="0093399E">
        <w:rPr>
          <w:i/>
          <w:iCs/>
          <w:rtl/>
          <w:lang w:val="en-US" w:eastAsia="zh-CN" w:bidi="ar-SA"/>
        </w:rPr>
        <w:t>)</w:t>
      </w:r>
      <w:r w:rsidRPr="0093399E">
        <w:rPr>
          <w:rtl/>
          <w:lang w:val="en-US" w:eastAsia="zh-CN" w:bidi="ar-SA"/>
        </w:rPr>
        <w:tab/>
      </w:r>
      <w:r w:rsidRPr="00112114">
        <w:rPr>
          <w:rFonts w:hint="cs"/>
          <w:rtl/>
          <w:lang w:val="en-US" w:eastAsia="zh-CN" w:bidi="ar-SA"/>
        </w:rPr>
        <w:t xml:space="preserve">أن </w:t>
      </w:r>
      <w:r>
        <w:rPr>
          <w:rFonts w:hint="cs"/>
          <w:rtl/>
          <w:lang w:val="en-US" w:eastAsia="zh-CN" w:bidi="ar-SA"/>
        </w:rPr>
        <w:t>المؤتمر العالمي لتنمية الاتصالات لعام</w:t>
      </w:r>
      <w:del w:id="167" w:author="Author">
        <w:r w:rsidDel="003D7A89">
          <w:rPr>
            <w:rFonts w:hint="cs"/>
            <w:rtl/>
            <w:lang w:val="en-US" w:eastAsia="zh-CN" w:bidi="ar-SA"/>
          </w:rPr>
          <w:delText xml:space="preserve"> </w:delText>
        </w:r>
        <w:r w:rsidDel="0040125A">
          <w:rPr>
            <w:lang w:val="en-US" w:eastAsia="zh-CN" w:bidi="ar-SA"/>
          </w:rPr>
          <w:delText>2014</w:delText>
        </w:r>
      </w:del>
      <w:ins w:id="168" w:author="Author">
        <w:r>
          <w:rPr>
            <w:rFonts w:hint="cs"/>
            <w:rtl/>
            <w:lang w:val="en-US" w:eastAsia="zh-CN" w:bidi="ar-SA"/>
          </w:rPr>
          <w:t> </w:t>
        </w:r>
        <w:r>
          <w:rPr>
            <w:lang w:val="en-US" w:eastAsia="zh-CN" w:bidi="ar-SA"/>
          </w:rPr>
          <w:t>2017</w:t>
        </w:r>
      </w:ins>
      <w:r>
        <w:rPr>
          <w:rFonts w:hint="cs"/>
          <w:rtl/>
          <w:lang w:eastAsia="zh-CN"/>
        </w:rPr>
        <w:t xml:space="preserve"> </w:t>
      </w:r>
      <w:r>
        <w:rPr>
          <w:rFonts w:hint="cs"/>
          <w:rtl/>
          <w:lang w:val="en-US" w:eastAsia="zh-CN" w:bidi="ar-SA"/>
        </w:rPr>
        <w:t xml:space="preserve">اعتمد </w:t>
      </w:r>
      <w:r w:rsidRPr="0093399E">
        <w:rPr>
          <w:rFonts w:hint="eastAsia"/>
          <w:rtl/>
          <w:lang w:val="en-US" w:eastAsia="zh-CN" w:bidi="ar-SA"/>
        </w:rPr>
        <w:t>القرار</w:t>
      </w:r>
      <w:r w:rsidRPr="0093399E">
        <w:rPr>
          <w:rtl/>
          <w:lang w:val="en-US" w:eastAsia="zh-CN" w:bidi="ar-SA"/>
        </w:rPr>
        <w:t xml:space="preserve"> </w:t>
      </w:r>
      <w:r w:rsidRPr="000564EC">
        <w:t>80</w:t>
      </w:r>
      <w:r w:rsidRPr="0093399E">
        <w:rPr>
          <w:rtl/>
          <w:lang w:val="en-US" w:eastAsia="zh-CN" w:bidi="ar-SA"/>
        </w:rPr>
        <w:t xml:space="preserve"> (</w:t>
      </w:r>
      <w:del w:id="169" w:author="Author">
        <w:r w:rsidRPr="0093399E" w:rsidDel="0040125A">
          <w:rPr>
            <w:rFonts w:hint="eastAsia"/>
            <w:rtl/>
            <w:lang w:val="en-US" w:eastAsia="zh-CN" w:bidi="ar-SA"/>
          </w:rPr>
          <w:delText>دبي،</w:delText>
        </w:r>
        <w:r w:rsidRPr="0093399E" w:rsidDel="0040125A">
          <w:rPr>
            <w:rtl/>
            <w:lang w:val="en-US" w:eastAsia="zh-CN" w:bidi="ar-SA"/>
          </w:rPr>
          <w:delText xml:space="preserve"> </w:delText>
        </w:r>
        <w:r w:rsidRPr="000564EC" w:rsidDel="0040125A">
          <w:delText>2014</w:delText>
        </w:r>
      </w:del>
      <w:ins w:id="170" w:author="Author">
        <w:r>
          <w:rPr>
            <w:rFonts w:hint="cs"/>
            <w:rtl/>
            <w:lang w:val="en-US" w:eastAsia="zh-CN" w:bidi="ar-SA"/>
          </w:rPr>
          <w:t xml:space="preserve">بوينس آيرس، </w:t>
        </w:r>
        <w:r>
          <w:rPr>
            <w:lang w:val="en-US" w:eastAsia="zh-CN" w:bidi="ar-SA"/>
          </w:rPr>
          <w:t>2017</w:t>
        </w:r>
      </w:ins>
      <w:r w:rsidRPr="0093399E">
        <w:rPr>
          <w:rtl/>
          <w:lang w:val="en-US" w:eastAsia="zh-CN" w:bidi="ar-SA"/>
        </w:rPr>
        <w:t>)</w:t>
      </w:r>
      <w:r>
        <w:rPr>
          <w:rFonts w:hint="cs"/>
          <w:rtl/>
          <w:lang w:val="en-US" w:eastAsia="zh-CN" w:bidi="ar-SA"/>
        </w:rPr>
        <w:t xml:space="preserve"> بشأن </w:t>
      </w:r>
      <w:r w:rsidRPr="00112114">
        <w:rPr>
          <w:rtl/>
          <w:lang w:val="en-US" w:eastAsia="zh-CN" w:bidi="ar-SA"/>
        </w:rPr>
        <w:t>وضع</w:t>
      </w:r>
      <w:r w:rsidRPr="00112114">
        <w:rPr>
          <w:rFonts w:hint="cs"/>
          <w:rtl/>
          <w:lang w:val="en-US" w:eastAsia="zh-CN" w:bidi="ar-SA"/>
        </w:rPr>
        <w:t xml:space="preserve"> </w:t>
      </w:r>
      <w:r w:rsidRPr="00112114">
        <w:rPr>
          <w:rtl/>
          <w:lang w:val="en-US" w:eastAsia="zh-CN" w:bidi="ar-SA"/>
        </w:rPr>
        <w:t xml:space="preserve">أطر </w:t>
      </w:r>
      <w:r w:rsidRPr="00112114">
        <w:rPr>
          <w:rFonts w:hint="cs"/>
          <w:rtl/>
          <w:lang w:val="en-US" w:eastAsia="zh-CN" w:bidi="ar-SA"/>
        </w:rPr>
        <w:t xml:space="preserve">إعلامية </w:t>
      </w:r>
      <w:r w:rsidRPr="00112114">
        <w:rPr>
          <w:rtl/>
          <w:lang w:val="en-US" w:eastAsia="zh-CN" w:bidi="ar-SA"/>
        </w:rPr>
        <w:t>موثوق</w:t>
      </w:r>
      <w:r w:rsidRPr="00112114">
        <w:rPr>
          <w:rFonts w:hint="cs"/>
          <w:rtl/>
          <w:lang w:val="en-US" w:eastAsia="zh-CN" w:bidi="ar-SA"/>
        </w:rPr>
        <w:t>ة</w:t>
      </w:r>
      <w:r>
        <w:rPr>
          <w:rFonts w:hint="cs"/>
          <w:rtl/>
          <w:lang w:val="en-US" w:eastAsia="zh-CN" w:bidi="ar-SA"/>
        </w:rPr>
        <w:t xml:space="preserve"> في </w:t>
      </w:r>
      <w:r w:rsidRPr="00112114">
        <w:rPr>
          <w:rFonts w:hint="cs"/>
          <w:rtl/>
          <w:lang w:val="en-US" w:eastAsia="zh-CN" w:bidi="ar-SA"/>
        </w:rPr>
        <w:t>البلدان النامية وتعزيزها من أجل تسهيل</w:t>
      </w:r>
      <w:r>
        <w:rPr>
          <w:rFonts w:hint="cs"/>
          <w:rtl/>
          <w:lang w:val="en-US" w:eastAsia="zh-CN" w:bidi="ar-SA"/>
        </w:rPr>
        <w:t xml:space="preserve"> </w:t>
      </w:r>
      <w:r w:rsidRPr="00112114">
        <w:rPr>
          <w:rFonts w:hint="cs"/>
          <w:rtl/>
          <w:lang w:val="en-US" w:eastAsia="zh-CN" w:bidi="ar-SA"/>
        </w:rPr>
        <w:t xml:space="preserve">وتشجيع </w:t>
      </w:r>
      <w:del w:id="171" w:author="Author">
        <w:r w:rsidRPr="00112114" w:rsidDel="003F0C05">
          <w:rPr>
            <w:rFonts w:hint="cs"/>
            <w:rtl/>
            <w:lang w:val="en-US" w:eastAsia="zh-CN" w:bidi="ar-SA"/>
          </w:rPr>
          <w:delText>تبادل</w:delText>
        </w:r>
        <w:r w:rsidRPr="00112114" w:rsidDel="003F0C05">
          <w:rPr>
            <w:rtl/>
            <w:lang w:val="en-US" w:eastAsia="zh-CN" w:bidi="ar-SA"/>
          </w:rPr>
          <w:delText xml:space="preserve"> </w:delText>
        </w:r>
        <w:r w:rsidRPr="00112114" w:rsidDel="003F0C05">
          <w:rPr>
            <w:rFonts w:hint="cs"/>
            <w:rtl/>
            <w:lang w:val="en-US" w:eastAsia="zh-CN" w:bidi="ar-SA"/>
          </w:rPr>
          <w:delText>المعلومات</w:delText>
        </w:r>
        <w:r w:rsidRPr="00112114" w:rsidDel="003F0C05">
          <w:rPr>
            <w:rtl/>
            <w:lang w:val="en-US" w:eastAsia="zh-CN" w:bidi="ar-SA"/>
          </w:rPr>
          <w:delText xml:space="preserve"> </w:delText>
        </w:r>
        <w:r w:rsidRPr="00112114" w:rsidDel="003F0C05">
          <w:rPr>
            <w:rFonts w:hint="cs"/>
            <w:rtl/>
            <w:lang w:val="en-US" w:eastAsia="zh-CN" w:bidi="ar-SA"/>
          </w:rPr>
          <w:delText>الإلكترونية</w:delText>
        </w:r>
        <w:r w:rsidRPr="00112114" w:rsidDel="003F0C05">
          <w:rPr>
            <w:rtl/>
            <w:lang w:val="en-US" w:eastAsia="zh-CN" w:bidi="ar-SA"/>
          </w:rPr>
          <w:delText xml:space="preserve"> </w:delText>
        </w:r>
      </w:del>
      <w:ins w:id="172" w:author="Author">
        <w:r>
          <w:rPr>
            <w:rFonts w:hint="cs"/>
            <w:rtl/>
            <w:lang w:val="en-US" w:eastAsia="zh-CN" w:bidi="ar-SA"/>
          </w:rPr>
          <w:t xml:space="preserve">التبادل الإلكتروني للمعلومات الاقتصادية </w:t>
        </w:r>
      </w:ins>
      <w:r w:rsidRPr="00112114">
        <w:rPr>
          <w:rFonts w:hint="cs"/>
          <w:rtl/>
          <w:lang w:val="en-US" w:eastAsia="zh-CN" w:bidi="ar-SA"/>
        </w:rPr>
        <w:t>بين</w:t>
      </w:r>
      <w:r w:rsidRPr="00112114">
        <w:rPr>
          <w:rtl/>
          <w:lang w:val="en-US" w:eastAsia="zh-CN" w:bidi="ar-SA"/>
        </w:rPr>
        <w:t xml:space="preserve"> </w:t>
      </w:r>
      <w:r w:rsidRPr="00112114">
        <w:rPr>
          <w:rFonts w:hint="cs"/>
          <w:rtl/>
          <w:lang w:val="en-US" w:eastAsia="zh-CN" w:bidi="ar-SA"/>
        </w:rPr>
        <w:t>الشركاء</w:t>
      </w:r>
      <w:r w:rsidRPr="00112114">
        <w:rPr>
          <w:rtl/>
          <w:lang w:val="en-US" w:eastAsia="zh-CN" w:bidi="ar-SA"/>
        </w:rPr>
        <w:t xml:space="preserve"> </w:t>
      </w:r>
      <w:r w:rsidRPr="00112114">
        <w:rPr>
          <w:rFonts w:hint="cs"/>
          <w:rtl/>
          <w:lang w:val="en-US" w:eastAsia="zh-CN" w:bidi="ar-SA"/>
        </w:rPr>
        <w:t>الاقتصاديين</w:t>
      </w:r>
      <w:r>
        <w:rPr>
          <w:rFonts w:hint="cs"/>
          <w:rtl/>
          <w:lang w:val="en-US" w:bidi="ar-SA"/>
        </w:rPr>
        <w:t>؛</w:t>
      </w:r>
    </w:p>
    <w:p w:rsidR="008A17B4" w:rsidRPr="00FD71AF" w:rsidRDefault="008A17B4" w:rsidP="008A17B4">
      <w:pPr>
        <w:rPr>
          <w:rtl/>
          <w:lang w:val="en-US" w:bidi="ar-SY"/>
        </w:rPr>
      </w:pPr>
      <w:del w:id="173" w:author="Author">
        <w:r w:rsidDel="006255E3">
          <w:rPr>
            <w:rFonts w:hint="cs"/>
            <w:i/>
            <w:iCs/>
            <w:rtl/>
            <w:lang w:val="en-US" w:bidi="ar-SA"/>
          </w:rPr>
          <w:delText>ح</w:delText>
        </w:r>
      </w:del>
      <w:ins w:id="174" w:author="Author">
        <w:r w:rsidRPr="006255E3">
          <w:rPr>
            <w:i/>
            <w:iCs/>
            <w:rtl/>
            <w:lang w:val="en-US" w:bidi="ar-LB"/>
          </w:rPr>
          <w:t>ﻁ</w:t>
        </w:r>
      </w:ins>
      <w:r w:rsidRPr="00FD71AF">
        <w:rPr>
          <w:i/>
          <w:iCs/>
          <w:rtl/>
          <w:lang w:val="en-US" w:bidi="ar-SA"/>
        </w:rPr>
        <w:t>)</w:t>
      </w:r>
      <w:r w:rsidRPr="00FD71AF">
        <w:rPr>
          <w:i/>
          <w:iCs/>
          <w:rtl/>
          <w:lang w:val="en-US" w:bidi="ar-SA"/>
        </w:rPr>
        <w:tab/>
      </w:r>
      <w:r>
        <w:rPr>
          <w:rFonts w:hint="cs"/>
          <w:rtl/>
          <w:lang w:val="en-US" w:bidi="ar-SA"/>
        </w:rPr>
        <w:t xml:space="preserve">أن </w:t>
      </w:r>
      <w:r w:rsidRPr="00112114">
        <w:rPr>
          <w:rFonts w:hint="cs"/>
          <w:rtl/>
          <w:lang w:val="en-US"/>
        </w:rPr>
        <w:t xml:space="preserve">المادة </w:t>
      </w:r>
      <w:r w:rsidRPr="00112114">
        <w:rPr>
          <w:lang w:val="en-US" w:bidi="ar-SA"/>
        </w:rPr>
        <w:t>6</w:t>
      </w:r>
      <w:r w:rsidRPr="00112114">
        <w:rPr>
          <w:rFonts w:hint="cs"/>
          <w:rtl/>
          <w:lang w:val="en-US" w:bidi="ar-SY"/>
        </w:rPr>
        <w:t xml:space="preserve"> </w:t>
      </w:r>
      <w:r>
        <w:rPr>
          <w:rFonts w:hint="cs"/>
          <w:rtl/>
          <w:lang w:val="en-US" w:bidi="ar-SY"/>
        </w:rPr>
        <w:t>بشأن</w:t>
      </w:r>
      <w:r w:rsidRPr="00112114">
        <w:rPr>
          <w:rFonts w:hint="cs"/>
          <w:rtl/>
          <w:lang w:val="en-US" w:bidi="ar-SY"/>
        </w:rPr>
        <w:t xml:space="preserve"> أمن الشبكات وحصانتها والمادة </w:t>
      </w:r>
      <w:r w:rsidRPr="00112114">
        <w:rPr>
          <w:lang w:val="en-US" w:bidi="ar-SA"/>
        </w:rPr>
        <w:t>7</w:t>
      </w:r>
      <w:r w:rsidRPr="00112114">
        <w:rPr>
          <w:rFonts w:hint="cs"/>
          <w:rtl/>
          <w:lang w:val="en-US" w:bidi="ar-SY"/>
        </w:rPr>
        <w:t xml:space="preserve"> من لوائح الاتصالات الدولية </w:t>
      </w:r>
      <w:r>
        <w:rPr>
          <w:rFonts w:hint="cs"/>
          <w:rtl/>
          <w:lang w:val="en-US" w:bidi="ar-SY"/>
        </w:rPr>
        <w:t>بشأن</w:t>
      </w:r>
      <w:r w:rsidRPr="00112114">
        <w:rPr>
          <w:rFonts w:hint="cs"/>
          <w:rtl/>
          <w:lang w:val="en-US" w:bidi="ar-SY"/>
        </w:rPr>
        <w:t xml:space="preserve"> الاتصالات الإلكترونية غير </w:t>
      </w:r>
      <w:r>
        <w:rPr>
          <w:rFonts w:hint="cs"/>
          <w:rtl/>
          <w:lang w:val="en-US" w:bidi="ar-SY"/>
        </w:rPr>
        <w:t>ال</w:t>
      </w:r>
      <w:r w:rsidRPr="00112114">
        <w:rPr>
          <w:rFonts w:hint="cs"/>
          <w:rtl/>
          <w:lang w:val="en-US" w:bidi="ar-SY"/>
        </w:rPr>
        <w:t>مرغوبة المرسلة بالجملة</w:t>
      </w:r>
      <w:r>
        <w:rPr>
          <w:rFonts w:hint="cs"/>
          <w:rtl/>
          <w:lang w:val="en-US" w:bidi="ar-SY"/>
        </w:rPr>
        <w:t xml:space="preserve"> اللتين اعتمدهما </w:t>
      </w:r>
      <w:r>
        <w:rPr>
          <w:color w:val="000000"/>
          <w:rtl/>
        </w:rPr>
        <w:t>المؤتمر العالمي للاتصالات الدولية</w:t>
      </w:r>
      <w:r>
        <w:rPr>
          <w:rFonts w:hint="cs"/>
          <w:color w:val="000000"/>
          <w:rtl/>
        </w:rPr>
        <w:t xml:space="preserve"> (دبي، </w:t>
      </w:r>
      <w:r>
        <w:rPr>
          <w:color w:val="000000"/>
          <w:lang w:val="en-US"/>
        </w:rPr>
        <w:t>2012</w:t>
      </w:r>
      <w:r>
        <w:rPr>
          <w:rFonts w:hint="cs"/>
          <w:color w:val="000000"/>
          <w:rtl/>
          <w:lang w:val="en-US"/>
        </w:rPr>
        <w:t>)،</w:t>
      </w:r>
    </w:p>
    <w:p w:rsidR="008A17B4" w:rsidRPr="00D30ED8" w:rsidRDefault="008A17B4" w:rsidP="008A17B4">
      <w:pPr>
        <w:pStyle w:val="Call"/>
        <w:rPr>
          <w:rtl/>
        </w:rPr>
      </w:pPr>
      <w:r w:rsidRPr="0088141B">
        <w:rPr>
          <w:rFonts w:hint="eastAsia"/>
          <w:rtl/>
        </w:rPr>
        <w:t>وإذ</w:t>
      </w:r>
      <w:r w:rsidRPr="0088141B">
        <w:rPr>
          <w:rtl/>
        </w:rPr>
        <w:t xml:space="preserve"> </w:t>
      </w:r>
      <w:r w:rsidRPr="0088141B">
        <w:rPr>
          <w:rFonts w:hint="eastAsia"/>
          <w:rtl/>
        </w:rPr>
        <w:t>يلاحظ</w:t>
      </w:r>
    </w:p>
    <w:p w:rsidR="008A17B4" w:rsidRDefault="008A17B4" w:rsidP="008A17B4">
      <w:pPr>
        <w:rPr>
          <w:rtl/>
          <w:lang w:val="en-US"/>
        </w:rPr>
      </w:pPr>
      <w:r w:rsidRPr="00D30ED8">
        <w:rPr>
          <w:i/>
          <w:iCs/>
          <w:rtl/>
          <w:lang w:val="en-US"/>
        </w:rPr>
        <w:t xml:space="preserve"> </w:t>
      </w:r>
      <w:r w:rsidRPr="00D30ED8">
        <w:rPr>
          <w:rFonts w:hint="eastAsia"/>
          <w:i/>
          <w:iCs/>
          <w:rtl/>
          <w:lang w:val="en-US"/>
        </w:rPr>
        <w:t>أ</w:t>
      </w:r>
      <w:r w:rsidRPr="00D30ED8">
        <w:rPr>
          <w:i/>
          <w:iCs/>
          <w:rtl/>
          <w:lang w:val="en-US"/>
        </w:rPr>
        <w:t xml:space="preserve"> )</w:t>
      </w:r>
      <w:r w:rsidRPr="00D30ED8">
        <w:rPr>
          <w:rtl/>
          <w:lang w:val="en-US"/>
        </w:rPr>
        <w:tab/>
      </w:r>
      <w:r w:rsidRPr="00D30ED8">
        <w:rPr>
          <w:rFonts w:hint="eastAsia"/>
          <w:rtl/>
          <w:lang w:val="en-US"/>
        </w:rPr>
        <w:t>أن</w:t>
      </w:r>
      <w:r w:rsidRPr="00D30ED8">
        <w:rPr>
          <w:rtl/>
          <w:lang w:val="en-US"/>
        </w:rPr>
        <w:t xml:space="preserve"> </w:t>
      </w:r>
      <w:r>
        <w:rPr>
          <w:rFonts w:hint="eastAsia"/>
          <w:rtl/>
          <w:lang w:val="en-US"/>
        </w:rPr>
        <w:t>الاتحاد</w:t>
      </w:r>
      <w:r w:rsidRPr="00D30ED8">
        <w:rPr>
          <w:rFonts w:hint="eastAsia"/>
          <w:rtl/>
          <w:lang w:val="en-US"/>
        </w:rPr>
        <w:t>،</w:t>
      </w:r>
      <w:r w:rsidRPr="00D30ED8">
        <w:rPr>
          <w:rtl/>
          <w:lang w:val="en-US"/>
        </w:rPr>
        <w:t xml:space="preserve"> </w:t>
      </w:r>
      <w:r>
        <w:rPr>
          <w:rFonts w:hint="cs"/>
          <w:rtl/>
          <w:lang w:val="en-US"/>
        </w:rPr>
        <w:t>بصفته</w:t>
      </w:r>
      <w:r w:rsidRPr="00D30ED8">
        <w:rPr>
          <w:rtl/>
          <w:lang w:val="en-US"/>
        </w:rPr>
        <w:t xml:space="preserve"> </w:t>
      </w:r>
      <w:r w:rsidRPr="00D30ED8">
        <w:rPr>
          <w:rFonts w:hint="eastAsia"/>
          <w:rtl/>
          <w:lang w:val="en-US"/>
        </w:rPr>
        <w:t>منظمة</w:t>
      </w:r>
      <w:r w:rsidRPr="00D30ED8">
        <w:rPr>
          <w:rtl/>
          <w:lang w:val="en-US"/>
        </w:rPr>
        <w:t xml:space="preserve"> </w:t>
      </w:r>
      <w:r w:rsidRPr="00D30ED8">
        <w:rPr>
          <w:rFonts w:hint="eastAsia"/>
          <w:rtl/>
          <w:lang w:val="en-US"/>
        </w:rPr>
        <w:t>دولية</w:t>
      </w:r>
      <w:r w:rsidRPr="00D30ED8">
        <w:rPr>
          <w:rtl/>
          <w:lang w:val="en-US"/>
        </w:rPr>
        <w:t xml:space="preserve"> </w:t>
      </w:r>
      <w:r w:rsidRPr="00D30ED8">
        <w:rPr>
          <w:rFonts w:hint="eastAsia"/>
          <w:rtl/>
          <w:lang w:val="en-US"/>
        </w:rPr>
        <w:t>حكومية</w:t>
      </w:r>
      <w:r w:rsidRPr="00D30ED8">
        <w:rPr>
          <w:rtl/>
          <w:lang w:val="en-US"/>
        </w:rPr>
        <w:t xml:space="preserve"> </w:t>
      </w:r>
      <w:r w:rsidRPr="00D30ED8">
        <w:rPr>
          <w:rFonts w:hint="eastAsia"/>
          <w:rtl/>
          <w:lang w:val="en-US"/>
        </w:rPr>
        <w:t>يشارك</w:t>
      </w:r>
      <w:r w:rsidRPr="00D30ED8">
        <w:rPr>
          <w:rtl/>
          <w:lang w:val="en-US"/>
        </w:rPr>
        <w:t xml:space="preserve"> </w:t>
      </w:r>
      <w:r w:rsidRPr="00D30ED8">
        <w:rPr>
          <w:rFonts w:hint="eastAsia"/>
          <w:rtl/>
          <w:lang w:val="en-US"/>
        </w:rPr>
        <w:t>فيها</w:t>
      </w:r>
      <w:r w:rsidRPr="00D30ED8">
        <w:rPr>
          <w:rtl/>
          <w:lang w:val="en-US"/>
        </w:rPr>
        <w:t xml:space="preserve"> </w:t>
      </w:r>
      <w:r w:rsidRPr="00D30ED8">
        <w:rPr>
          <w:rFonts w:hint="eastAsia"/>
          <w:rtl/>
          <w:lang w:val="en-US"/>
        </w:rPr>
        <w:t>القطاع</w:t>
      </w:r>
      <w:r w:rsidRPr="00D30ED8">
        <w:rPr>
          <w:rtl/>
          <w:lang w:val="en-US"/>
        </w:rPr>
        <w:t xml:space="preserve"> </w:t>
      </w:r>
      <w:r w:rsidRPr="00D30ED8">
        <w:rPr>
          <w:rFonts w:hint="eastAsia"/>
          <w:rtl/>
          <w:lang w:val="en-US"/>
        </w:rPr>
        <w:t>الخاص،</w:t>
      </w:r>
      <w:r w:rsidRPr="00D30ED8">
        <w:rPr>
          <w:rtl/>
          <w:lang w:val="en-US"/>
        </w:rPr>
        <w:t xml:space="preserve"> </w:t>
      </w:r>
      <w:r w:rsidRPr="00D30ED8">
        <w:rPr>
          <w:rFonts w:hint="eastAsia"/>
          <w:rtl/>
          <w:lang w:val="en-US"/>
        </w:rPr>
        <w:t>يحتل</w:t>
      </w:r>
      <w:r w:rsidRPr="00D30ED8">
        <w:rPr>
          <w:rtl/>
          <w:lang w:val="en-US"/>
        </w:rPr>
        <w:t xml:space="preserve"> </w:t>
      </w:r>
      <w:r w:rsidRPr="00D30ED8">
        <w:rPr>
          <w:rFonts w:hint="eastAsia"/>
          <w:rtl/>
          <w:lang w:val="en-US"/>
        </w:rPr>
        <w:t>مركزاً</w:t>
      </w:r>
      <w:r w:rsidRPr="00D30ED8">
        <w:rPr>
          <w:rtl/>
          <w:lang w:val="en-US"/>
        </w:rPr>
        <w:t xml:space="preserve"> </w:t>
      </w:r>
      <w:r w:rsidRPr="00D30ED8">
        <w:rPr>
          <w:rFonts w:hint="eastAsia"/>
          <w:rtl/>
          <w:lang w:val="en-US"/>
        </w:rPr>
        <w:t>يسمح</w:t>
      </w:r>
      <w:r w:rsidRPr="00D30ED8">
        <w:rPr>
          <w:rtl/>
          <w:lang w:val="en-US"/>
        </w:rPr>
        <w:t xml:space="preserve"> </w:t>
      </w:r>
      <w:r w:rsidRPr="00D30ED8">
        <w:rPr>
          <w:rFonts w:hint="eastAsia"/>
          <w:rtl/>
          <w:lang w:val="en-US"/>
        </w:rPr>
        <w:t>له</w:t>
      </w:r>
      <w:r w:rsidRPr="00D30ED8">
        <w:rPr>
          <w:rtl/>
          <w:lang w:val="en-US"/>
        </w:rPr>
        <w:t xml:space="preserve"> </w:t>
      </w:r>
      <w:r w:rsidRPr="00D30ED8">
        <w:rPr>
          <w:rFonts w:hint="eastAsia"/>
          <w:rtl/>
          <w:lang w:val="en-US"/>
        </w:rPr>
        <w:t>بأن</w:t>
      </w:r>
      <w:r w:rsidRPr="00D30ED8">
        <w:rPr>
          <w:rtl/>
          <w:lang w:val="en-US"/>
        </w:rPr>
        <w:t xml:space="preserve"> </w:t>
      </w:r>
      <w:r w:rsidRPr="00D30ED8">
        <w:rPr>
          <w:rFonts w:hint="eastAsia"/>
          <w:rtl/>
          <w:lang w:val="en-US"/>
        </w:rPr>
        <w:t>يقوم</w:t>
      </w:r>
      <w:r w:rsidRPr="00D30ED8">
        <w:rPr>
          <w:rtl/>
          <w:lang w:val="en-US"/>
        </w:rPr>
        <w:t xml:space="preserve"> </w:t>
      </w:r>
      <w:r w:rsidRPr="00D30ED8">
        <w:rPr>
          <w:rFonts w:hint="eastAsia"/>
          <w:rtl/>
          <w:lang w:val="en-US"/>
        </w:rPr>
        <w:t>بدور</w:t>
      </w:r>
      <w:r w:rsidRPr="00D30ED8">
        <w:rPr>
          <w:rtl/>
          <w:lang w:val="en-US"/>
        </w:rPr>
        <w:t xml:space="preserve"> </w:t>
      </w:r>
      <w:r w:rsidRPr="00D30ED8">
        <w:rPr>
          <w:rFonts w:hint="eastAsia"/>
          <w:rtl/>
          <w:lang w:val="en-US"/>
        </w:rPr>
        <w:t>هام،</w:t>
      </w:r>
      <w:r w:rsidRPr="00D30ED8">
        <w:rPr>
          <w:rtl/>
          <w:lang w:val="en-US"/>
        </w:rPr>
        <w:t xml:space="preserve"> </w:t>
      </w:r>
      <w:r w:rsidRPr="00D30ED8">
        <w:rPr>
          <w:rFonts w:hint="eastAsia"/>
          <w:rtl/>
          <w:lang w:val="en-US"/>
        </w:rPr>
        <w:t>مشتركاً</w:t>
      </w:r>
      <w:r w:rsidRPr="00D30ED8">
        <w:rPr>
          <w:rtl/>
          <w:lang w:val="en-US"/>
        </w:rPr>
        <w:t xml:space="preserve"> </w:t>
      </w:r>
      <w:r w:rsidRPr="00D30ED8">
        <w:rPr>
          <w:rFonts w:hint="eastAsia"/>
          <w:rtl/>
          <w:lang w:val="en-US"/>
        </w:rPr>
        <w:t>مع</w:t>
      </w:r>
      <w:r>
        <w:rPr>
          <w:rFonts w:hint="cs"/>
          <w:rtl/>
          <w:lang w:val="en-US"/>
        </w:rPr>
        <w:t> </w:t>
      </w:r>
      <w:r w:rsidRPr="00D30ED8">
        <w:rPr>
          <w:rFonts w:hint="eastAsia"/>
          <w:rtl/>
          <w:lang w:val="en-US"/>
        </w:rPr>
        <w:t>المنظمات</w:t>
      </w:r>
      <w:r w:rsidRPr="00D30ED8">
        <w:rPr>
          <w:rtl/>
          <w:lang w:val="en-US"/>
        </w:rPr>
        <w:t xml:space="preserve"> </w:t>
      </w:r>
      <w:r w:rsidRPr="00D30ED8">
        <w:rPr>
          <w:rFonts w:hint="eastAsia"/>
          <w:rtl/>
          <w:lang w:val="en-US"/>
        </w:rPr>
        <w:t>والهيئات</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الأخرى،</w:t>
      </w:r>
      <w:r>
        <w:rPr>
          <w:rtl/>
          <w:lang w:val="en-US"/>
        </w:rPr>
        <w:t xml:space="preserve"> في </w:t>
      </w:r>
      <w:r w:rsidRPr="00D30ED8">
        <w:rPr>
          <w:rFonts w:hint="eastAsia"/>
          <w:rtl/>
          <w:lang w:val="en-US"/>
        </w:rPr>
        <w:t>التصدي</w:t>
      </w:r>
      <w:r w:rsidRPr="00D30ED8">
        <w:rPr>
          <w:rtl/>
          <w:lang w:val="en-US"/>
        </w:rPr>
        <w:t xml:space="preserve"> </w:t>
      </w:r>
      <w:r>
        <w:rPr>
          <w:rFonts w:hint="cs"/>
          <w:rtl/>
        </w:rPr>
        <w:t xml:space="preserve">للتهديدات </w:t>
      </w:r>
      <w:r w:rsidRPr="00D30ED8">
        <w:rPr>
          <w:rFonts w:hint="eastAsia"/>
          <w:rtl/>
          <w:lang w:val="en-US"/>
        </w:rPr>
        <w:t>ومواطن</w:t>
      </w:r>
      <w:r w:rsidRPr="00D30ED8">
        <w:rPr>
          <w:rtl/>
          <w:lang w:val="en-US"/>
        </w:rPr>
        <w:t xml:space="preserve"> </w:t>
      </w:r>
      <w:r w:rsidRPr="00D30ED8">
        <w:rPr>
          <w:rFonts w:hint="eastAsia"/>
          <w:rtl/>
          <w:lang w:val="en-US"/>
        </w:rPr>
        <w:t>الضعف</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تؤثر</w:t>
      </w:r>
      <w:r w:rsidRPr="00D30ED8">
        <w:rPr>
          <w:rtl/>
          <w:lang w:val="en-US"/>
        </w:rPr>
        <w:t xml:space="preserve"> </w:t>
      </w:r>
      <w:r w:rsidRPr="00D30ED8">
        <w:rPr>
          <w:rFonts w:hint="eastAsia"/>
          <w:rtl/>
          <w:lang w:val="en-US"/>
        </w:rPr>
        <w:t>على</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Pr>
          <w:rtl/>
          <w:lang w:val="en-US"/>
        </w:rPr>
        <w:t xml:space="preserve"> في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p>
    <w:p w:rsidR="008A17B4" w:rsidRDefault="008A17B4" w:rsidP="008A17B4">
      <w:pPr>
        <w:rPr>
          <w:rtl/>
          <w:lang w:val="en-US"/>
        </w:rPr>
      </w:pPr>
      <w:r w:rsidRPr="00D30ED8">
        <w:rPr>
          <w:rFonts w:hint="eastAsia"/>
          <w:i/>
          <w:iCs/>
          <w:rtl/>
          <w:lang w:val="en-US"/>
        </w:rPr>
        <w:t>ب</w:t>
      </w:r>
      <w:r w:rsidRPr="00D30ED8">
        <w:rPr>
          <w:i/>
          <w:iCs/>
          <w:rtl/>
          <w:lang w:val="en-US"/>
        </w:rPr>
        <w:t>)</w:t>
      </w:r>
      <w:r w:rsidRPr="00D30ED8">
        <w:rPr>
          <w:rtl/>
          <w:lang w:val="en-US"/>
        </w:rPr>
        <w:tab/>
      </w:r>
      <w:r w:rsidRPr="00D30ED8">
        <w:rPr>
          <w:rFonts w:hint="eastAsia"/>
          <w:rtl/>
          <w:lang w:val="en-US"/>
        </w:rPr>
        <w:t>الفقرتين</w:t>
      </w:r>
      <w:r>
        <w:rPr>
          <w:rFonts w:hint="cs"/>
          <w:rtl/>
          <w:lang w:val="en-US"/>
        </w:rPr>
        <w:t> </w:t>
      </w:r>
      <w:r w:rsidRPr="00D30ED8">
        <w:rPr>
          <w:lang w:val="en-US"/>
        </w:rPr>
        <w:t>35</w:t>
      </w:r>
      <w:r w:rsidRPr="00D30ED8">
        <w:rPr>
          <w:rtl/>
          <w:lang w:val="en-US"/>
        </w:rPr>
        <w:t xml:space="preserve"> </w:t>
      </w:r>
      <w:r w:rsidRPr="00D30ED8">
        <w:rPr>
          <w:rFonts w:hint="eastAsia"/>
          <w:rtl/>
          <w:lang w:val="en-US"/>
        </w:rPr>
        <w:t>و</w:t>
      </w:r>
      <w:r w:rsidRPr="00D30ED8">
        <w:rPr>
          <w:lang w:val="en-US"/>
        </w:rPr>
        <w:t>36</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إعلان</w:t>
      </w:r>
      <w:r w:rsidRPr="00D30ED8">
        <w:rPr>
          <w:rtl/>
          <w:lang w:val="en-US"/>
        </w:rPr>
        <w:t xml:space="preserve"> </w:t>
      </w:r>
      <w:r w:rsidRPr="00D30ED8">
        <w:rPr>
          <w:rFonts w:hint="eastAsia"/>
          <w:rtl/>
          <w:lang w:val="en-US"/>
        </w:rPr>
        <w:t>مبادئ</w:t>
      </w:r>
      <w:r w:rsidRPr="00D30ED8">
        <w:rPr>
          <w:rtl/>
          <w:lang w:val="en-US"/>
        </w:rPr>
        <w:t xml:space="preserve"> </w:t>
      </w:r>
      <w:r w:rsidRPr="00D30ED8">
        <w:rPr>
          <w:rFonts w:hint="eastAsia"/>
          <w:rtl/>
          <w:lang w:val="en-US"/>
        </w:rPr>
        <w:t>جنيف</w:t>
      </w:r>
      <w:r w:rsidRPr="00D30ED8">
        <w:rPr>
          <w:rtl/>
          <w:lang w:val="en-US"/>
        </w:rPr>
        <w:t xml:space="preserve"> </w:t>
      </w:r>
      <w:r w:rsidRPr="00D30ED8">
        <w:rPr>
          <w:rFonts w:hint="eastAsia"/>
          <w:rtl/>
          <w:lang w:val="en-US"/>
        </w:rPr>
        <w:t>والفقرة</w:t>
      </w:r>
      <w:r>
        <w:rPr>
          <w:rFonts w:hint="cs"/>
          <w:rtl/>
          <w:lang w:val="en-US"/>
        </w:rPr>
        <w:t> </w:t>
      </w:r>
      <w:r w:rsidRPr="00D30ED8">
        <w:rPr>
          <w:lang w:val="en-US"/>
        </w:rPr>
        <w:t>39</w:t>
      </w:r>
      <w:r w:rsidRPr="00D30ED8">
        <w:rPr>
          <w:rtl/>
          <w:lang w:val="en-US"/>
        </w:rPr>
        <w:t xml:space="preserve"> </w:t>
      </w:r>
      <w:r w:rsidRPr="00D30ED8">
        <w:rPr>
          <w:rFonts w:hint="eastAsia"/>
          <w:rtl/>
          <w:lang w:val="en-US"/>
        </w:rPr>
        <w:t>من</w:t>
      </w:r>
      <w:r w:rsidRPr="00D30ED8">
        <w:rPr>
          <w:rtl/>
          <w:lang w:val="en-US"/>
        </w:rPr>
        <w:t xml:space="preserve"> </w:t>
      </w:r>
      <w:r w:rsidRPr="00A66D59">
        <w:rPr>
          <w:rFonts w:hint="eastAsia"/>
          <w:rtl/>
          <w:lang w:val="en-US"/>
        </w:rPr>
        <w:t>برنامج</w:t>
      </w:r>
      <w:r w:rsidRPr="00A66D59">
        <w:rPr>
          <w:rtl/>
          <w:lang w:val="en-US"/>
        </w:rPr>
        <w:t xml:space="preserve"> </w:t>
      </w:r>
      <w:r w:rsidRPr="00A66D59">
        <w:rPr>
          <w:rFonts w:hint="eastAsia"/>
          <w:rtl/>
          <w:lang w:val="en-US"/>
        </w:rPr>
        <w:t>عمل</w:t>
      </w:r>
      <w:r w:rsidRPr="00A66D59">
        <w:rPr>
          <w:rtl/>
          <w:lang w:val="en-US"/>
        </w:rPr>
        <w:t xml:space="preserve"> </w:t>
      </w:r>
      <w:r w:rsidRPr="00A66D59">
        <w:rPr>
          <w:rFonts w:hint="eastAsia"/>
          <w:rtl/>
          <w:lang w:val="en-US"/>
        </w:rPr>
        <w:t>تونس</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Pr>
          <w:rtl/>
          <w:lang w:val="en-US"/>
        </w:rPr>
        <w:t xml:space="preserve"> في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Pr>
          <w:rFonts w:hint="cs"/>
          <w:rtl/>
          <w:lang w:val="en-US"/>
        </w:rPr>
        <w:t> </w:t>
      </w:r>
      <w:r w:rsidRPr="00D30ED8">
        <w:rPr>
          <w:rFonts w:hint="eastAsia"/>
          <w:rtl/>
          <w:lang w:val="en-US"/>
        </w:rPr>
        <w:t>والاتصالات؛</w:t>
      </w:r>
    </w:p>
    <w:p w:rsidR="008A17B4" w:rsidRDefault="008A17B4" w:rsidP="008A17B4">
      <w:pPr>
        <w:rPr>
          <w:lang w:val="en-US"/>
        </w:rPr>
      </w:pPr>
      <w:r w:rsidRPr="00D30ED8">
        <w:rPr>
          <w:rFonts w:hint="eastAsia"/>
          <w:i/>
          <w:iCs/>
          <w:rtl/>
          <w:lang w:val="en-US"/>
        </w:rPr>
        <w:t>ج</w:t>
      </w:r>
      <w:r w:rsidRPr="00D30ED8">
        <w:rPr>
          <w:i/>
          <w:iCs/>
          <w:rtl/>
          <w:lang w:val="en-US"/>
        </w:rPr>
        <w:t>)</w:t>
      </w:r>
      <w:r w:rsidRPr="00D30ED8">
        <w:rPr>
          <w:rtl/>
          <w:lang w:val="en-US"/>
        </w:rPr>
        <w:tab/>
      </w:r>
      <w:r w:rsidRPr="0091111B">
        <w:rPr>
          <w:rFonts w:hint="eastAsia"/>
          <w:spacing w:val="-2"/>
          <w:rtl/>
          <w:lang w:val="en-US"/>
        </w:rPr>
        <w:t>أنه</w:t>
      </w:r>
      <w:r w:rsidRPr="0091111B">
        <w:rPr>
          <w:spacing w:val="-2"/>
          <w:rtl/>
          <w:lang w:val="en-US"/>
        </w:rPr>
        <w:t xml:space="preserve"> </w:t>
      </w:r>
      <w:r w:rsidRPr="0091111B">
        <w:rPr>
          <w:rFonts w:hint="eastAsia"/>
          <w:spacing w:val="-2"/>
          <w:rtl/>
          <w:lang w:val="en-US"/>
        </w:rPr>
        <w:t>رغم</w:t>
      </w:r>
      <w:r w:rsidRPr="0091111B">
        <w:rPr>
          <w:spacing w:val="-2"/>
          <w:rtl/>
          <w:lang w:val="en-US"/>
        </w:rPr>
        <w:t xml:space="preserve"> </w:t>
      </w:r>
      <w:r w:rsidRPr="0091111B">
        <w:rPr>
          <w:rFonts w:hint="eastAsia"/>
          <w:spacing w:val="-2"/>
          <w:rtl/>
          <w:lang w:val="en-US"/>
        </w:rPr>
        <w:t>عدم</w:t>
      </w:r>
      <w:r w:rsidRPr="0091111B">
        <w:rPr>
          <w:spacing w:val="-2"/>
          <w:rtl/>
          <w:lang w:val="en-US"/>
        </w:rPr>
        <w:t xml:space="preserve"> </w:t>
      </w:r>
      <w:r w:rsidRPr="0091111B">
        <w:rPr>
          <w:rFonts w:hint="eastAsia"/>
          <w:spacing w:val="-2"/>
          <w:rtl/>
          <w:lang w:val="en-US"/>
        </w:rPr>
        <w:t>وجود</w:t>
      </w:r>
      <w:r w:rsidRPr="0091111B">
        <w:rPr>
          <w:spacing w:val="-2"/>
          <w:rtl/>
          <w:lang w:val="en-US"/>
        </w:rPr>
        <w:t xml:space="preserve"> </w:t>
      </w:r>
      <w:r w:rsidRPr="0091111B">
        <w:rPr>
          <w:rFonts w:hint="eastAsia"/>
          <w:spacing w:val="-2"/>
          <w:rtl/>
          <w:lang w:val="en-US"/>
        </w:rPr>
        <w:t>تعاريف</w:t>
      </w:r>
      <w:r w:rsidRPr="0091111B">
        <w:rPr>
          <w:spacing w:val="-2"/>
          <w:rtl/>
          <w:lang w:val="en-US"/>
        </w:rPr>
        <w:t xml:space="preserve"> </w:t>
      </w:r>
      <w:r w:rsidRPr="0091111B">
        <w:rPr>
          <w:rFonts w:hint="eastAsia"/>
          <w:spacing w:val="-2"/>
          <w:rtl/>
          <w:lang w:val="en-US"/>
        </w:rPr>
        <w:t>متفق</w:t>
      </w:r>
      <w:r w:rsidRPr="0091111B">
        <w:rPr>
          <w:spacing w:val="-2"/>
          <w:rtl/>
          <w:lang w:val="en-US"/>
        </w:rPr>
        <w:t xml:space="preserve"> </w:t>
      </w:r>
      <w:r w:rsidRPr="0091111B">
        <w:rPr>
          <w:rFonts w:hint="eastAsia"/>
          <w:spacing w:val="-2"/>
          <w:rtl/>
          <w:lang w:val="en-US"/>
        </w:rPr>
        <w:t>عليها</w:t>
      </w:r>
      <w:r w:rsidRPr="0091111B">
        <w:rPr>
          <w:spacing w:val="-2"/>
          <w:rtl/>
          <w:lang w:val="en-US"/>
        </w:rPr>
        <w:t xml:space="preserve"> </w:t>
      </w:r>
      <w:r w:rsidRPr="0091111B">
        <w:rPr>
          <w:rFonts w:hint="eastAsia"/>
          <w:spacing w:val="-2"/>
          <w:rtl/>
          <w:lang w:val="en-US"/>
        </w:rPr>
        <w:t>عالمياً</w:t>
      </w:r>
      <w:r w:rsidRPr="0091111B">
        <w:rPr>
          <w:spacing w:val="-2"/>
          <w:rtl/>
          <w:lang w:val="en-US"/>
        </w:rPr>
        <w:t xml:space="preserve"> </w:t>
      </w:r>
      <w:r w:rsidRPr="0091111B">
        <w:rPr>
          <w:rFonts w:hint="eastAsia"/>
          <w:spacing w:val="-2"/>
          <w:rtl/>
          <w:lang w:val="en-US"/>
        </w:rPr>
        <w:t>للرسائل</w:t>
      </w:r>
      <w:r w:rsidRPr="0091111B">
        <w:rPr>
          <w:spacing w:val="-2"/>
          <w:rtl/>
          <w:lang w:val="en-US"/>
        </w:rPr>
        <w:t xml:space="preserve"> </w:t>
      </w:r>
      <w:r w:rsidRPr="0091111B">
        <w:rPr>
          <w:rFonts w:hint="eastAsia"/>
          <w:spacing w:val="-2"/>
          <w:rtl/>
          <w:lang w:val="en-US"/>
        </w:rPr>
        <w:t>الاقتحامية</w:t>
      </w:r>
      <w:r w:rsidRPr="0091111B">
        <w:rPr>
          <w:spacing w:val="-2"/>
          <w:rtl/>
          <w:lang w:val="en-US"/>
        </w:rPr>
        <w:t xml:space="preserve"> </w:t>
      </w:r>
      <w:r w:rsidRPr="0091111B">
        <w:rPr>
          <w:rFonts w:hint="eastAsia"/>
          <w:spacing w:val="-2"/>
          <w:rtl/>
          <w:lang w:val="en-US"/>
        </w:rPr>
        <w:t>وغير</w:t>
      </w:r>
      <w:r w:rsidRPr="0091111B">
        <w:rPr>
          <w:spacing w:val="-2"/>
          <w:rtl/>
          <w:lang w:val="en-US"/>
        </w:rPr>
        <w:t xml:space="preserve"> </w:t>
      </w:r>
      <w:r w:rsidRPr="0091111B">
        <w:rPr>
          <w:rFonts w:hint="eastAsia"/>
          <w:spacing w:val="-2"/>
          <w:rtl/>
          <w:lang w:val="en-US"/>
        </w:rPr>
        <w:t>ذلك</w:t>
      </w:r>
      <w:r w:rsidRPr="0091111B">
        <w:rPr>
          <w:spacing w:val="-2"/>
          <w:rtl/>
          <w:lang w:val="en-US"/>
        </w:rPr>
        <w:t xml:space="preserve"> </w:t>
      </w:r>
      <w:r w:rsidRPr="0091111B">
        <w:rPr>
          <w:rFonts w:hint="eastAsia"/>
          <w:spacing w:val="-2"/>
          <w:rtl/>
          <w:lang w:val="en-US"/>
        </w:rPr>
        <w:t>من</w:t>
      </w:r>
      <w:r w:rsidRPr="0091111B">
        <w:rPr>
          <w:spacing w:val="-2"/>
          <w:rtl/>
          <w:lang w:val="en-US"/>
        </w:rPr>
        <w:t xml:space="preserve"> </w:t>
      </w:r>
      <w:r w:rsidRPr="0091111B">
        <w:rPr>
          <w:rFonts w:hint="eastAsia"/>
          <w:spacing w:val="-2"/>
          <w:rtl/>
          <w:lang w:val="en-US"/>
        </w:rPr>
        <w:t>العبارات</w:t>
      </w:r>
      <w:r w:rsidRPr="0091111B">
        <w:rPr>
          <w:spacing w:val="-2"/>
          <w:rtl/>
          <w:lang w:val="en-US"/>
        </w:rPr>
        <w:t xml:space="preserve"> في </w:t>
      </w:r>
      <w:r w:rsidRPr="0091111B">
        <w:rPr>
          <w:rFonts w:hint="eastAsia"/>
          <w:spacing w:val="-2"/>
          <w:rtl/>
          <w:lang w:val="en-US"/>
        </w:rPr>
        <w:t>هذا</w:t>
      </w:r>
      <w:r w:rsidRPr="0091111B">
        <w:rPr>
          <w:spacing w:val="-2"/>
          <w:rtl/>
          <w:lang w:val="en-US"/>
        </w:rPr>
        <w:t xml:space="preserve"> </w:t>
      </w:r>
      <w:r w:rsidRPr="0091111B">
        <w:rPr>
          <w:rFonts w:hint="eastAsia"/>
          <w:spacing w:val="-2"/>
          <w:rtl/>
          <w:lang w:val="en-US"/>
        </w:rPr>
        <w:t>المجال،</w:t>
      </w:r>
      <w:r w:rsidRPr="0091111B">
        <w:rPr>
          <w:spacing w:val="-2"/>
          <w:rtl/>
          <w:lang w:val="en-US"/>
        </w:rPr>
        <w:t xml:space="preserve"> </w:t>
      </w:r>
      <w:r w:rsidRPr="0091111B">
        <w:rPr>
          <w:rFonts w:hint="eastAsia"/>
          <w:spacing w:val="-2"/>
          <w:rtl/>
          <w:lang w:val="en-US"/>
        </w:rPr>
        <w:t>فقد</w:t>
      </w:r>
      <w:r w:rsidRPr="0091111B">
        <w:rPr>
          <w:spacing w:val="-2"/>
          <w:rtl/>
          <w:lang w:val="en-US"/>
        </w:rPr>
        <w:t xml:space="preserve"> </w:t>
      </w:r>
      <w:r w:rsidRPr="0091111B">
        <w:rPr>
          <w:rFonts w:hint="eastAsia"/>
          <w:spacing w:val="-2"/>
          <w:rtl/>
          <w:lang w:val="en-US"/>
        </w:rPr>
        <w:t>وصفت</w:t>
      </w:r>
      <w:r w:rsidRPr="0091111B">
        <w:rPr>
          <w:spacing w:val="-2"/>
          <w:rtl/>
          <w:lang w:val="en-US"/>
        </w:rPr>
        <w:t xml:space="preserve"> </w:t>
      </w:r>
      <w:r w:rsidRPr="0091111B">
        <w:rPr>
          <w:rFonts w:hint="eastAsia"/>
          <w:spacing w:val="-2"/>
          <w:rtl/>
          <w:lang w:val="en-US"/>
        </w:rPr>
        <w:t>لجنة</w:t>
      </w:r>
      <w:r w:rsidRPr="0091111B">
        <w:rPr>
          <w:spacing w:val="-2"/>
          <w:rtl/>
          <w:lang w:val="en-US"/>
        </w:rPr>
        <w:t xml:space="preserve"> </w:t>
      </w:r>
      <w:r w:rsidRPr="0091111B">
        <w:rPr>
          <w:rFonts w:hint="eastAsia"/>
          <w:spacing w:val="-2"/>
          <w:rtl/>
          <w:lang w:val="en-US"/>
        </w:rPr>
        <w:t>الدراسات</w:t>
      </w:r>
      <w:r w:rsidRPr="0091111B">
        <w:rPr>
          <w:rFonts w:hint="cs"/>
          <w:spacing w:val="-2"/>
          <w:rtl/>
          <w:lang w:val="en-US"/>
        </w:rPr>
        <w:t> </w:t>
      </w:r>
      <w:r w:rsidRPr="0091111B">
        <w:rPr>
          <w:spacing w:val="-2"/>
          <w:lang w:val="en-US"/>
        </w:rPr>
        <w:t>2</w:t>
      </w:r>
      <w:r w:rsidRPr="0091111B">
        <w:rPr>
          <w:spacing w:val="-2"/>
          <w:rtl/>
          <w:lang w:val="en-US"/>
        </w:rPr>
        <w:t xml:space="preserve"> </w:t>
      </w:r>
      <w:r w:rsidRPr="0091111B">
        <w:rPr>
          <w:rFonts w:hint="eastAsia"/>
          <w:spacing w:val="-2"/>
          <w:rtl/>
          <w:lang w:val="en-US"/>
        </w:rPr>
        <w:t>لقطاع</w:t>
      </w:r>
      <w:r w:rsidRPr="0091111B">
        <w:rPr>
          <w:spacing w:val="-2"/>
          <w:rtl/>
          <w:lang w:val="en-US"/>
        </w:rPr>
        <w:t xml:space="preserve"> </w:t>
      </w:r>
      <w:r w:rsidRPr="0091111B">
        <w:rPr>
          <w:rFonts w:hint="eastAsia"/>
          <w:spacing w:val="-2"/>
          <w:rtl/>
          <w:lang w:val="en-US"/>
        </w:rPr>
        <w:t>تقييس</w:t>
      </w:r>
      <w:r w:rsidRPr="0091111B">
        <w:rPr>
          <w:spacing w:val="-2"/>
          <w:rtl/>
          <w:lang w:val="en-US"/>
        </w:rPr>
        <w:t xml:space="preserve"> </w:t>
      </w:r>
      <w:r w:rsidRPr="0091111B">
        <w:rPr>
          <w:rFonts w:hint="eastAsia"/>
          <w:spacing w:val="-2"/>
          <w:rtl/>
          <w:lang w:val="en-US"/>
        </w:rPr>
        <w:t>الاتصالات،</w:t>
      </w:r>
      <w:r w:rsidRPr="0091111B">
        <w:rPr>
          <w:spacing w:val="-2"/>
          <w:rtl/>
          <w:lang w:val="en-US"/>
        </w:rPr>
        <w:t xml:space="preserve"> في </w:t>
      </w:r>
      <w:r w:rsidRPr="0091111B">
        <w:rPr>
          <w:rFonts w:hint="eastAsia"/>
          <w:spacing w:val="-2"/>
          <w:rtl/>
          <w:lang w:val="en-US"/>
        </w:rPr>
        <w:t>اجتماعها</w:t>
      </w:r>
      <w:r w:rsidRPr="0091111B">
        <w:rPr>
          <w:spacing w:val="-2"/>
          <w:rtl/>
          <w:lang w:val="en-US"/>
        </w:rPr>
        <w:t xml:space="preserve"> في </w:t>
      </w:r>
      <w:r w:rsidRPr="0091111B">
        <w:rPr>
          <w:rFonts w:hint="eastAsia"/>
          <w:spacing w:val="-2"/>
          <w:rtl/>
          <w:lang w:val="en-US"/>
        </w:rPr>
        <w:t>يونيو</w:t>
      </w:r>
      <w:r w:rsidRPr="0091111B">
        <w:rPr>
          <w:rFonts w:hint="cs"/>
          <w:spacing w:val="-2"/>
          <w:rtl/>
          <w:lang w:val="en-US"/>
        </w:rPr>
        <w:t> </w:t>
      </w:r>
      <w:r w:rsidRPr="0091111B">
        <w:rPr>
          <w:spacing w:val="-2"/>
          <w:lang w:val="en-US"/>
        </w:rPr>
        <w:t>2006</w:t>
      </w:r>
      <w:r w:rsidRPr="0091111B">
        <w:rPr>
          <w:rFonts w:hint="eastAsia"/>
          <w:spacing w:val="-2"/>
          <w:rtl/>
          <w:lang w:val="en-US"/>
        </w:rPr>
        <w:t>،</w:t>
      </w:r>
      <w:r w:rsidRPr="0091111B">
        <w:rPr>
          <w:spacing w:val="-2"/>
          <w:rtl/>
          <w:lang w:val="en-US"/>
        </w:rPr>
        <w:t xml:space="preserve"> </w:t>
      </w:r>
      <w:r w:rsidRPr="0091111B">
        <w:rPr>
          <w:rFonts w:hint="eastAsia"/>
          <w:spacing w:val="-2"/>
          <w:rtl/>
          <w:lang w:val="en-US"/>
        </w:rPr>
        <w:t>الرسائل</w:t>
      </w:r>
      <w:r w:rsidRPr="0091111B">
        <w:rPr>
          <w:spacing w:val="-2"/>
          <w:rtl/>
          <w:lang w:val="en-US"/>
        </w:rPr>
        <w:t xml:space="preserve"> </w:t>
      </w:r>
      <w:r w:rsidRPr="0091111B">
        <w:rPr>
          <w:rFonts w:hint="eastAsia"/>
          <w:spacing w:val="-2"/>
          <w:rtl/>
          <w:lang w:val="en-US"/>
        </w:rPr>
        <w:t>الاقتحامية</w:t>
      </w:r>
      <w:r w:rsidRPr="0091111B">
        <w:rPr>
          <w:spacing w:val="-2"/>
          <w:rtl/>
          <w:lang w:val="en-US"/>
        </w:rPr>
        <w:t xml:space="preserve"> </w:t>
      </w:r>
      <w:r w:rsidRPr="0091111B">
        <w:rPr>
          <w:rFonts w:hint="eastAsia"/>
          <w:spacing w:val="-2"/>
          <w:rtl/>
          <w:lang w:val="en-US"/>
        </w:rPr>
        <w:t>بأنها</w:t>
      </w:r>
      <w:r w:rsidRPr="0091111B">
        <w:rPr>
          <w:spacing w:val="-2"/>
          <w:rtl/>
          <w:lang w:val="en-US"/>
        </w:rPr>
        <w:t xml:space="preserve"> </w:t>
      </w:r>
      <w:r w:rsidRPr="0091111B">
        <w:rPr>
          <w:rFonts w:hint="eastAsia"/>
          <w:spacing w:val="-2"/>
          <w:rtl/>
          <w:lang w:val="en-US"/>
        </w:rPr>
        <w:t>عبارة</w:t>
      </w:r>
      <w:r w:rsidRPr="0091111B">
        <w:rPr>
          <w:spacing w:val="-2"/>
          <w:rtl/>
          <w:lang w:val="en-US"/>
        </w:rPr>
        <w:t xml:space="preserve"> </w:t>
      </w:r>
      <w:r w:rsidRPr="0091111B">
        <w:rPr>
          <w:rFonts w:hint="eastAsia"/>
          <w:spacing w:val="-2"/>
          <w:rtl/>
          <w:lang w:val="en-US"/>
        </w:rPr>
        <w:t>تُستعمل</w:t>
      </w:r>
      <w:r w:rsidRPr="0091111B">
        <w:rPr>
          <w:spacing w:val="-2"/>
          <w:rtl/>
          <w:lang w:val="en-US"/>
        </w:rPr>
        <w:t xml:space="preserve"> </w:t>
      </w:r>
      <w:r w:rsidRPr="0091111B">
        <w:rPr>
          <w:rFonts w:hint="cs"/>
          <w:spacing w:val="-2"/>
          <w:rtl/>
          <w:lang w:val="en-US"/>
        </w:rPr>
        <w:t>عموماً</w:t>
      </w:r>
      <w:r w:rsidRPr="0091111B">
        <w:rPr>
          <w:spacing w:val="-2"/>
          <w:rtl/>
          <w:lang w:val="en-US"/>
        </w:rPr>
        <w:t xml:space="preserve"> </w:t>
      </w:r>
      <w:r w:rsidRPr="0091111B">
        <w:rPr>
          <w:rFonts w:hint="eastAsia"/>
          <w:spacing w:val="-2"/>
          <w:rtl/>
          <w:lang w:val="en-US"/>
        </w:rPr>
        <w:t>لتصف</w:t>
      </w:r>
      <w:r w:rsidRPr="0091111B">
        <w:rPr>
          <w:spacing w:val="-2"/>
          <w:rtl/>
          <w:lang w:val="en-US"/>
        </w:rPr>
        <w:t xml:space="preserve"> </w:t>
      </w:r>
      <w:r w:rsidRPr="0091111B">
        <w:rPr>
          <w:rFonts w:hint="eastAsia"/>
          <w:spacing w:val="-2"/>
          <w:rtl/>
          <w:lang w:val="en-US"/>
        </w:rPr>
        <w:t>الرسائل</w:t>
      </w:r>
      <w:r w:rsidRPr="0091111B">
        <w:rPr>
          <w:spacing w:val="-2"/>
          <w:rtl/>
          <w:lang w:val="en-US"/>
        </w:rPr>
        <w:t xml:space="preserve"> </w:t>
      </w:r>
      <w:r w:rsidRPr="0091111B">
        <w:rPr>
          <w:rFonts w:hint="eastAsia"/>
          <w:spacing w:val="-2"/>
          <w:rtl/>
          <w:lang w:val="en-US"/>
        </w:rPr>
        <w:t>الإلكترونية</w:t>
      </w:r>
      <w:r w:rsidRPr="0091111B">
        <w:rPr>
          <w:spacing w:val="-2"/>
          <w:rtl/>
          <w:lang w:val="en-US"/>
        </w:rPr>
        <w:t xml:space="preserve"> </w:t>
      </w:r>
      <w:r w:rsidRPr="0091111B">
        <w:rPr>
          <w:rFonts w:hint="eastAsia"/>
          <w:spacing w:val="-2"/>
          <w:rtl/>
          <w:lang w:val="en-US"/>
        </w:rPr>
        <w:t>غير</w:t>
      </w:r>
      <w:r w:rsidRPr="0091111B">
        <w:rPr>
          <w:spacing w:val="-2"/>
          <w:rtl/>
          <w:lang w:val="en-US"/>
        </w:rPr>
        <w:t xml:space="preserve"> </w:t>
      </w:r>
      <w:r w:rsidRPr="0091111B">
        <w:rPr>
          <w:rFonts w:hint="eastAsia"/>
          <w:spacing w:val="-2"/>
          <w:rtl/>
          <w:lang w:val="en-US"/>
        </w:rPr>
        <w:t>المرغوبة</w:t>
      </w:r>
      <w:r w:rsidRPr="0091111B">
        <w:rPr>
          <w:spacing w:val="-2"/>
          <w:rtl/>
          <w:lang w:val="en-US"/>
        </w:rPr>
        <w:t xml:space="preserve"> </w:t>
      </w:r>
      <w:r w:rsidRPr="0091111B">
        <w:rPr>
          <w:rFonts w:hint="eastAsia"/>
          <w:spacing w:val="-2"/>
          <w:rtl/>
          <w:lang w:val="en-US"/>
        </w:rPr>
        <w:t>التي</w:t>
      </w:r>
      <w:r w:rsidRPr="0091111B">
        <w:rPr>
          <w:spacing w:val="-2"/>
          <w:rtl/>
          <w:lang w:val="en-US"/>
        </w:rPr>
        <w:t xml:space="preserve"> </w:t>
      </w:r>
      <w:r w:rsidRPr="0091111B">
        <w:rPr>
          <w:rFonts w:hint="eastAsia"/>
          <w:spacing w:val="-2"/>
          <w:rtl/>
          <w:lang w:val="en-US"/>
        </w:rPr>
        <w:t>تصل</w:t>
      </w:r>
      <w:r w:rsidRPr="0091111B">
        <w:rPr>
          <w:spacing w:val="-2"/>
          <w:rtl/>
          <w:lang w:val="en-US"/>
        </w:rPr>
        <w:t xml:space="preserve"> </w:t>
      </w:r>
      <w:r w:rsidRPr="0091111B">
        <w:rPr>
          <w:rFonts w:hint="eastAsia"/>
          <w:spacing w:val="-2"/>
          <w:rtl/>
          <w:lang w:val="en-US"/>
        </w:rPr>
        <w:t>بحجم</w:t>
      </w:r>
      <w:r w:rsidRPr="0091111B">
        <w:rPr>
          <w:spacing w:val="-2"/>
          <w:rtl/>
          <w:lang w:val="en-US"/>
        </w:rPr>
        <w:t xml:space="preserve"> </w:t>
      </w:r>
      <w:r w:rsidRPr="0091111B">
        <w:rPr>
          <w:rFonts w:hint="eastAsia"/>
          <w:spacing w:val="-2"/>
          <w:rtl/>
          <w:lang w:val="en-US"/>
        </w:rPr>
        <w:t>كبير</w:t>
      </w:r>
      <w:r w:rsidRPr="0091111B">
        <w:rPr>
          <w:spacing w:val="-2"/>
          <w:rtl/>
          <w:lang w:val="en-US"/>
        </w:rPr>
        <w:t xml:space="preserve"> في </w:t>
      </w:r>
      <w:r w:rsidRPr="0091111B">
        <w:rPr>
          <w:rFonts w:hint="eastAsia"/>
          <w:spacing w:val="-2"/>
          <w:rtl/>
          <w:lang w:val="en-US"/>
        </w:rPr>
        <w:t>البريد</w:t>
      </w:r>
      <w:r w:rsidRPr="0091111B">
        <w:rPr>
          <w:spacing w:val="-2"/>
          <w:rtl/>
          <w:lang w:val="en-US"/>
        </w:rPr>
        <w:t xml:space="preserve"> </w:t>
      </w:r>
      <w:r w:rsidRPr="0091111B">
        <w:rPr>
          <w:rFonts w:hint="eastAsia"/>
          <w:spacing w:val="-2"/>
          <w:rtl/>
          <w:lang w:val="en-US"/>
        </w:rPr>
        <w:t>الإلكتروني</w:t>
      </w:r>
      <w:r w:rsidRPr="0091111B">
        <w:rPr>
          <w:spacing w:val="-2"/>
          <w:rtl/>
          <w:lang w:val="en-US"/>
        </w:rPr>
        <w:t xml:space="preserve"> </w:t>
      </w:r>
      <w:r w:rsidRPr="0091111B">
        <w:rPr>
          <w:rFonts w:hint="eastAsia"/>
          <w:spacing w:val="-2"/>
          <w:rtl/>
          <w:lang w:val="en-US"/>
        </w:rPr>
        <w:t>أو</w:t>
      </w:r>
      <w:r w:rsidRPr="0091111B">
        <w:rPr>
          <w:spacing w:val="-2"/>
          <w:rtl/>
          <w:lang w:val="en-US"/>
        </w:rPr>
        <w:t xml:space="preserve"> </w:t>
      </w:r>
      <w:r w:rsidRPr="0091111B">
        <w:rPr>
          <w:rFonts w:hint="eastAsia"/>
          <w:spacing w:val="-2"/>
          <w:rtl/>
          <w:lang w:val="en-US"/>
        </w:rPr>
        <w:t>نظام</w:t>
      </w:r>
      <w:r w:rsidRPr="0091111B">
        <w:rPr>
          <w:spacing w:val="-2"/>
          <w:rtl/>
          <w:lang w:val="en-US"/>
        </w:rPr>
        <w:t xml:space="preserve"> </w:t>
      </w:r>
      <w:r w:rsidRPr="0091111B">
        <w:rPr>
          <w:rFonts w:hint="eastAsia"/>
          <w:spacing w:val="-2"/>
          <w:rtl/>
          <w:lang w:val="en-US"/>
        </w:rPr>
        <w:t>رسائل</w:t>
      </w:r>
      <w:r w:rsidRPr="0091111B">
        <w:rPr>
          <w:spacing w:val="-2"/>
          <w:rtl/>
          <w:lang w:val="en-US"/>
        </w:rPr>
        <w:t xml:space="preserve"> </w:t>
      </w:r>
      <w:r w:rsidRPr="0091111B">
        <w:rPr>
          <w:rFonts w:hint="eastAsia"/>
          <w:spacing w:val="-2"/>
          <w:rtl/>
          <w:lang w:val="en-US"/>
        </w:rPr>
        <w:t>الهاتف</w:t>
      </w:r>
      <w:r w:rsidRPr="0091111B">
        <w:rPr>
          <w:spacing w:val="-2"/>
          <w:rtl/>
          <w:lang w:val="en-US"/>
        </w:rPr>
        <w:t xml:space="preserve"> </w:t>
      </w:r>
      <w:r w:rsidRPr="0091111B">
        <w:rPr>
          <w:rFonts w:hint="eastAsia"/>
          <w:spacing w:val="-2"/>
          <w:rtl/>
          <w:lang w:val="en-US"/>
        </w:rPr>
        <w:t>المحمول</w:t>
      </w:r>
      <w:r w:rsidRPr="0091111B">
        <w:rPr>
          <w:spacing w:val="-2"/>
          <w:rtl/>
          <w:lang w:val="en-US"/>
        </w:rPr>
        <w:t xml:space="preserve"> </w:t>
      </w:r>
      <w:r w:rsidRPr="0091111B">
        <w:rPr>
          <w:spacing w:val="-2"/>
          <w:lang w:val="en-US"/>
        </w:rPr>
        <w:t>SMS)</w:t>
      </w:r>
      <w:r w:rsidRPr="0091111B">
        <w:rPr>
          <w:rFonts w:hint="eastAsia"/>
          <w:spacing w:val="-2"/>
          <w:rtl/>
          <w:lang w:val="en-US"/>
        </w:rPr>
        <w:t>،</w:t>
      </w:r>
      <w:r w:rsidRPr="0091111B">
        <w:rPr>
          <w:rFonts w:hint="cs"/>
          <w:spacing w:val="-2"/>
          <w:rtl/>
          <w:lang w:val="en-US"/>
        </w:rPr>
        <w:t> </w:t>
      </w:r>
      <w:r w:rsidRPr="0091111B">
        <w:rPr>
          <w:spacing w:val="-2"/>
          <w:lang w:val="en-US"/>
        </w:rPr>
        <w:t>(MMS</w:t>
      </w:r>
      <w:r w:rsidRPr="0091111B">
        <w:rPr>
          <w:rFonts w:hint="eastAsia"/>
          <w:spacing w:val="-2"/>
          <w:rtl/>
          <w:lang w:val="en-US"/>
        </w:rPr>
        <w:t>،</w:t>
      </w:r>
      <w:r w:rsidRPr="00D30ED8">
        <w:rPr>
          <w:rtl/>
          <w:lang w:val="en-US"/>
        </w:rPr>
        <w:t xml:space="preserve"> </w:t>
      </w:r>
      <w:r w:rsidRPr="00D30ED8">
        <w:rPr>
          <w:rFonts w:hint="eastAsia"/>
          <w:rtl/>
          <w:lang w:val="en-US"/>
        </w:rPr>
        <w:t>وغايتها</w:t>
      </w:r>
      <w:r w:rsidRPr="00D30ED8">
        <w:rPr>
          <w:rtl/>
          <w:lang w:val="en-US"/>
        </w:rPr>
        <w:t xml:space="preserve"> </w:t>
      </w:r>
      <w:r w:rsidRPr="00D30ED8">
        <w:rPr>
          <w:rFonts w:hint="eastAsia"/>
          <w:rtl/>
          <w:lang w:val="en-US"/>
        </w:rPr>
        <w:t>تسويق</w:t>
      </w:r>
      <w:r w:rsidRPr="00D30ED8">
        <w:rPr>
          <w:rtl/>
          <w:lang w:val="en-US"/>
        </w:rPr>
        <w:t xml:space="preserve"> </w:t>
      </w:r>
      <w:r w:rsidRPr="00D30ED8">
        <w:rPr>
          <w:rFonts w:hint="eastAsia"/>
          <w:rtl/>
          <w:lang w:val="en-US"/>
        </w:rPr>
        <w:t>منتجات</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خدمات</w:t>
      </w:r>
      <w:r>
        <w:rPr>
          <w:rFonts w:hint="cs"/>
          <w:rtl/>
          <w:lang w:val="en-US"/>
        </w:rPr>
        <w:t> </w:t>
      </w:r>
      <w:r w:rsidRPr="00D30ED8">
        <w:rPr>
          <w:rFonts w:hint="eastAsia"/>
          <w:rtl/>
          <w:lang w:val="en-US"/>
        </w:rPr>
        <w:t>تجارية؛</w:t>
      </w:r>
    </w:p>
    <w:p w:rsidR="008A17B4" w:rsidRDefault="008A17B4" w:rsidP="008A17B4">
      <w:pPr>
        <w:rPr>
          <w:rtl/>
          <w:lang w:val="en-US"/>
        </w:rPr>
      </w:pPr>
      <w:r w:rsidRPr="0088141B">
        <w:rPr>
          <w:rFonts w:hint="eastAsia"/>
          <w:i/>
          <w:iCs/>
          <w:rtl/>
          <w:lang w:val="en-US"/>
        </w:rPr>
        <w:t>د</w:t>
      </w:r>
      <w:r>
        <w:rPr>
          <w:rFonts w:hint="cs"/>
          <w:i/>
          <w:iCs/>
          <w:rtl/>
          <w:lang w:val="en-US"/>
        </w:rPr>
        <w:t xml:space="preserve"> </w:t>
      </w:r>
      <w:r w:rsidRPr="0088141B">
        <w:rPr>
          <w:i/>
          <w:iCs/>
          <w:rtl/>
          <w:lang w:val="en-US"/>
        </w:rPr>
        <w:t>)</w:t>
      </w:r>
      <w:r>
        <w:rPr>
          <w:rFonts w:hint="cs"/>
          <w:rtl/>
          <w:lang w:val="en-US"/>
        </w:rPr>
        <w:tab/>
        <w:t>مبادرة الاتحاد المتعلقة</w:t>
      </w:r>
      <w:del w:id="175" w:author="Author">
        <w:r w:rsidDel="003D7A89">
          <w:rPr>
            <w:rFonts w:hint="cs"/>
            <w:rtl/>
            <w:lang w:val="en-US"/>
          </w:rPr>
          <w:delText xml:space="preserve"> ب</w:delText>
        </w:r>
        <w:r w:rsidRPr="00D30ED8" w:rsidDel="003F0C05">
          <w:rPr>
            <w:rtl/>
            <w:lang w:val="en-US"/>
          </w:rPr>
          <w:delText xml:space="preserve">الشراكة </w:delText>
        </w:r>
        <w:r w:rsidRPr="00D30ED8" w:rsidDel="003F0C05">
          <w:rPr>
            <w:rFonts w:hint="eastAsia"/>
            <w:rtl/>
            <w:lang w:val="en-US"/>
          </w:rPr>
          <w:delText>الدولية</w:delText>
        </w:r>
        <w:r w:rsidRPr="00D30ED8" w:rsidDel="003F0C05">
          <w:rPr>
            <w:rtl/>
            <w:lang w:val="en-US"/>
          </w:rPr>
          <w:delText xml:space="preserve"> </w:delText>
        </w:r>
        <w:r w:rsidRPr="00D30ED8" w:rsidDel="003F0C05">
          <w:rPr>
            <w:rFonts w:hint="eastAsia"/>
            <w:rtl/>
            <w:lang w:val="en-US"/>
          </w:rPr>
          <w:delText>متعددة</w:delText>
        </w:r>
        <w:r w:rsidRPr="00D30ED8" w:rsidDel="003F0C05">
          <w:rPr>
            <w:rtl/>
            <w:lang w:val="en-US"/>
          </w:rPr>
          <w:delText xml:space="preserve"> </w:delText>
        </w:r>
        <w:r w:rsidRPr="00D30ED8" w:rsidDel="003F0C05">
          <w:rPr>
            <w:rFonts w:hint="eastAsia"/>
            <w:rtl/>
            <w:lang w:val="en-US"/>
          </w:rPr>
          <w:delText>الأطراف</w:delText>
        </w:r>
        <w:r w:rsidRPr="00D30ED8" w:rsidDel="003F0C05">
          <w:rPr>
            <w:rtl/>
            <w:lang w:val="en-US"/>
          </w:rPr>
          <w:delText xml:space="preserve"> </w:delText>
        </w:r>
        <w:r w:rsidRPr="00D30ED8" w:rsidDel="003F0C05">
          <w:rPr>
            <w:rFonts w:hint="eastAsia"/>
            <w:rtl/>
            <w:lang w:val="en-US"/>
          </w:rPr>
          <w:delText>لمكافحة</w:delText>
        </w:r>
        <w:r w:rsidRPr="00D30ED8" w:rsidDel="003F0C05">
          <w:rPr>
            <w:rtl/>
            <w:lang w:val="en-US"/>
          </w:rPr>
          <w:delText xml:space="preserve"> </w:delText>
        </w:r>
        <w:r w:rsidRPr="00D30ED8" w:rsidDel="003F0C05">
          <w:rPr>
            <w:rFonts w:hint="cs"/>
            <w:rtl/>
            <w:lang w:val="en-US"/>
          </w:rPr>
          <w:delText>التهديدات</w:delText>
        </w:r>
        <w:r w:rsidRPr="00D30ED8" w:rsidDel="003F0C05">
          <w:rPr>
            <w:rtl/>
            <w:lang w:val="en-US"/>
          </w:rPr>
          <w:delText xml:space="preserve"> </w:delText>
        </w:r>
        <w:r w:rsidRPr="00D30ED8" w:rsidDel="003F0C05">
          <w:rPr>
            <w:rFonts w:hint="eastAsia"/>
            <w:rtl/>
            <w:lang w:val="en-US"/>
          </w:rPr>
          <w:delText>السيبراني</w:delText>
        </w:r>
        <w:r w:rsidRPr="00D30ED8" w:rsidDel="003F0C05">
          <w:rPr>
            <w:rFonts w:hint="cs"/>
            <w:rtl/>
            <w:lang w:val="en-US"/>
          </w:rPr>
          <w:delText>ة</w:delText>
        </w:r>
        <w:r w:rsidDel="003F0C05">
          <w:rPr>
            <w:rFonts w:hint="cs"/>
            <w:rtl/>
            <w:lang w:val="en-US"/>
          </w:rPr>
          <w:delText xml:space="preserve"> </w:delText>
        </w:r>
        <w:r w:rsidDel="003F0C05">
          <w:rPr>
            <w:lang w:val="en-US"/>
          </w:rPr>
          <w:delText>(IMPACT)</w:delText>
        </w:r>
        <w:r w:rsidRPr="00D30ED8" w:rsidDel="003F0C05">
          <w:rPr>
            <w:rtl/>
            <w:lang w:val="en-US"/>
          </w:rPr>
          <w:delText xml:space="preserve"> </w:delText>
        </w:r>
        <w:r w:rsidRPr="00D30ED8" w:rsidDel="003F0C05">
          <w:rPr>
            <w:rFonts w:hint="eastAsia"/>
            <w:rtl/>
            <w:lang w:val="en-US" w:bidi="ar-JO"/>
          </w:rPr>
          <w:delText>و</w:delText>
        </w:r>
      </w:del>
      <w:ins w:id="176" w:author="Author">
        <w:r>
          <w:rPr>
            <w:rFonts w:hint="cs"/>
            <w:rtl/>
            <w:lang w:val="en-US" w:bidi="ar-JO"/>
          </w:rPr>
          <w:t xml:space="preserve"> ب</w:t>
        </w:r>
      </w:ins>
      <w:r w:rsidRPr="00D30ED8">
        <w:rPr>
          <w:rFonts w:hint="eastAsia"/>
          <w:rtl/>
          <w:lang w:val="en-US" w:bidi="ar-JO"/>
        </w:rPr>
        <w:t>منتدى</w:t>
      </w:r>
      <w:r w:rsidRPr="00D30ED8">
        <w:rPr>
          <w:rtl/>
          <w:lang w:val="en-US" w:bidi="ar-JO"/>
        </w:rPr>
        <w:t xml:space="preserve"> أفرقة الأمن والاستجابة</w:t>
      </w:r>
      <w:r>
        <w:rPr>
          <w:rFonts w:hint="cs"/>
          <w:rtl/>
          <w:lang w:val="en-US" w:bidi="ar-JO"/>
        </w:rPr>
        <w:t> </w:t>
      </w:r>
      <w:r w:rsidRPr="00D30ED8">
        <w:rPr>
          <w:rtl/>
          <w:lang w:val="en-US" w:bidi="ar-JO"/>
        </w:rPr>
        <w:t>للحوادث</w:t>
      </w:r>
      <w:r>
        <w:rPr>
          <w:rFonts w:hint="eastAsia"/>
          <w:rtl/>
          <w:lang w:val="en-US"/>
        </w:rPr>
        <w:t> </w:t>
      </w:r>
      <w:r>
        <w:rPr>
          <w:lang w:val="en-US"/>
        </w:rPr>
        <w:t>(FIRST)</w:t>
      </w:r>
      <w:r>
        <w:rPr>
          <w:rFonts w:hint="cs"/>
          <w:rtl/>
          <w:lang w:val="en-US"/>
        </w:rPr>
        <w:t>،</w:t>
      </w:r>
    </w:p>
    <w:p w:rsidR="008A17B4" w:rsidRPr="00D30ED8" w:rsidRDefault="008A17B4" w:rsidP="008A17B4">
      <w:pPr>
        <w:pStyle w:val="Call"/>
        <w:rPr>
          <w:rtl/>
        </w:rPr>
      </w:pPr>
      <w:r w:rsidRPr="0088141B">
        <w:rPr>
          <w:rFonts w:hint="eastAsia"/>
          <w:rtl/>
        </w:rPr>
        <w:t>وإذ</w:t>
      </w:r>
      <w:r w:rsidRPr="0088141B">
        <w:rPr>
          <w:rtl/>
        </w:rPr>
        <w:t xml:space="preserve"> </w:t>
      </w:r>
      <w:r>
        <w:rPr>
          <w:rFonts w:hint="cs"/>
          <w:rtl/>
        </w:rPr>
        <w:t>يأخذ في </w:t>
      </w:r>
      <w:r w:rsidRPr="0088141B">
        <w:rPr>
          <w:rFonts w:hint="eastAsia"/>
          <w:rtl/>
        </w:rPr>
        <w:t>الاعتبار</w:t>
      </w:r>
    </w:p>
    <w:p w:rsidR="008A17B4" w:rsidRDefault="008A17B4" w:rsidP="008A17B4">
      <w:pPr>
        <w:rPr>
          <w:rtl/>
          <w:lang w:val="en-US"/>
        </w:rPr>
      </w:pPr>
      <w:r w:rsidRPr="00D30ED8">
        <w:rPr>
          <w:rFonts w:hint="eastAsia"/>
          <w:rtl/>
        </w:rPr>
        <w:t>الأعمال</w:t>
      </w:r>
      <w:r w:rsidRPr="00D30ED8">
        <w:rPr>
          <w:rtl/>
        </w:rPr>
        <w:t xml:space="preserve"> </w:t>
      </w:r>
      <w:r w:rsidRPr="00D30ED8">
        <w:rPr>
          <w:rFonts w:hint="eastAsia"/>
          <w:rtl/>
        </w:rPr>
        <w:t>المنوطة</w:t>
      </w:r>
      <w:r w:rsidRPr="00D30ED8">
        <w:rPr>
          <w:rtl/>
        </w:rPr>
        <w:t xml:space="preserve"> </w:t>
      </w:r>
      <w:r w:rsidRPr="00D30ED8">
        <w:rPr>
          <w:rFonts w:hint="eastAsia"/>
          <w:rtl/>
        </w:rPr>
        <w:t>بالاتحاد</w:t>
      </w:r>
      <w:r w:rsidRPr="00D30ED8">
        <w:rPr>
          <w:rtl/>
        </w:rPr>
        <w:t xml:space="preserve"> </w:t>
      </w:r>
      <w:r w:rsidRPr="00D30ED8">
        <w:rPr>
          <w:rFonts w:hint="eastAsia"/>
          <w:rtl/>
        </w:rPr>
        <w:t>بموجب</w:t>
      </w:r>
      <w:r w:rsidRPr="00D30ED8">
        <w:rPr>
          <w:rtl/>
        </w:rPr>
        <w:t xml:space="preserve"> </w:t>
      </w:r>
      <w:r w:rsidRPr="00D30ED8">
        <w:rPr>
          <w:rFonts w:hint="eastAsia"/>
          <w:rtl/>
        </w:rPr>
        <w:t>القرارات</w:t>
      </w:r>
      <w:r>
        <w:rPr>
          <w:rFonts w:hint="cs"/>
          <w:rtl/>
          <w:lang w:val="en-US"/>
        </w:rPr>
        <w:t> </w:t>
      </w:r>
      <w:r w:rsidRPr="00D30ED8">
        <w:rPr>
          <w:lang w:val="en-US" w:bidi="ar-JO"/>
        </w:rPr>
        <w:t>50</w:t>
      </w:r>
      <w:r w:rsidRPr="00D30ED8">
        <w:rPr>
          <w:rtl/>
          <w:lang w:val="en-US" w:bidi="ar-JO"/>
        </w:rPr>
        <w:t xml:space="preserve"> </w:t>
      </w:r>
      <w:r w:rsidRPr="00D30ED8">
        <w:rPr>
          <w:rFonts w:hint="eastAsia"/>
          <w:rtl/>
          <w:lang w:val="en-US" w:bidi="ar-JO"/>
        </w:rPr>
        <w:t>و</w:t>
      </w:r>
      <w:r w:rsidRPr="00D30ED8">
        <w:rPr>
          <w:lang w:val="en-US" w:bidi="ar-JO"/>
        </w:rPr>
        <w:t>52</w:t>
      </w:r>
      <w:r>
        <w:rPr>
          <w:rFonts w:hint="cs"/>
          <w:rtl/>
          <w:lang w:val="en-US"/>
        </w:rPr>
        <w:t xml:space="preserve"> </w:t>
      </w:r>
      <w:r w:rsidRPr="00D30ED8">
        <w:rPr>
          <w:rFonts w:hint="eastAsia"/>
          <w:rtl/>
          <w:lang w:val="en-US" w:bidi="ar-JO"/>
        </w:rPr>
        <w:t>و</w:t>
      </w:r>
      <w:r w:rsidRPr="00D30ED8">
        <w:rPr>
          <w:lang w:val="en-US" w:bidi="ar-JO"/>
        </w:rPr>
        <w:t>58</w:t>
      </w:r>
      <w:r>
        <w:rPr>
          <w:rFonts w:hint="cs"/>
          <w:rtl/>
          <w:lang w:val="en-US"/>
        </w:rPr>
        <w:t> </w:t>
      </w:r>
      <w:r w:rsidRPr="00D30ED8">
        <w:rPr>
          <w:rtl/>
          <w:lang w:val="en-US"/>
        </w:rPr>
        <w:t>(</w:t>
      </w:r>
      <w:r>
        <w:rPr>
          <w:rFonts w:hint="cs"/>
          <w:rtl/>
          <w:lang w:val="en-US"/>
        </w:rPr>
        <w:t>المراجَعة في</w:t>
      </w:r>
      <w:del w:id="177" w:author="Author">
        <w:r w:rsidDel="003D7A89">
          <w:rPr>
            <w:rFonts w:hint="cs"/>
            <w:rtl/>
            <w:lang w:val="en-US"/>
          </w:rPr>
          <w:delText> </w:delText>
        </w:r>
        <w:r w:rsidDel="00B70401">
          <w:rPr>
            <w:rFonts w:hint="cs"/>
            <w:rtl/>
            <w:lang w:val="en-US"/>
          </w:rPr>
          <w:delText>دبي،</w:delText>
        </w:r>
        <w:r w:rsidDel="00B70401">
          <w:rPr>
            <w:rFonts w:hint="eastAsia"/>
            <w:rtl/>
            <w:lang w:val="en-US"/>
          </w:rPr>
          <w:delText> </w:delText>
        </w:r>
        <w:r w:rsidDel="00B70401">
          <w:rPr>
            <w:lang w:val="fr-FR" w:bidi="ar-JO"/>
          </w:rPr>
          <w:delText>2012</w:delText>
        </w:r>
      </w:del>
      <w:ins w:id="178" w:author="Author">
        <w:r>
          <w:rPr>
            <w:rFonts w:hint="cs"/>
            <w:rtl/>
            <w:lang w:val="fr-FR" w:bidi="ar-JO"/>
          </w:rPr>
          <w:t> </w:t>
        </w:r>
        <w:r>
          <w:rPr>
            <w:rFonts w:hint="cs"/>
            <w:rtl/>
            <w:lang w:val="en-US"/>
          </w:rPr>
          <w:t xml:space="preserve">الحمامات، </w:t>
        </w:r>
        <w:r>
          <w:rPr>
            <w:lang w:val="en-US"/>
          </w:rPr>
          <w:t>2016</w:t>
        </w:r>
      </w:ins>
      <w:r>
        <w:rPr>
          <w:rtl/>
          <w:lang w:val="en-US"/>
        </w:rPr>
        <w:t>)</w:t>
      </w:r>
      <w:r w:rsidRPr="00D30ED8">
        <w:rPr>
          <w:rFonts w:hint="eastAsia"/>
          <w:rtl/>
          <w:lang w:val="en-US"/>
        </w:rPr>
        <w:t>؛</w:t>
      </w:r>
      <w:r w:rsidRPr="00D30ED8">
        <w:rPr>
          <w:rtl/>
          <w:lang w:val="en-US"/>
        </w:rPr>
        <w:t xml:space="preserve"> </w:t>
      </w:r>
      <w:del w:id="179" w:author="Author">
        <w:r w:rsidDel="0035650B">
          <w:rPr>
            <w:rFonts w:hint="cs"/>
            <w:rtl/>
            <w:lang w:val="en-US"/>
          </w:rPr>
          <w:delText>والقرارين</w:delText>
        </w:r>
        <w:r w:rsidDel="0035650B">
          <w:rPr>
            <w:rtl/>
            <w:lang w:val="en-US"/>
          </w:rPr>
          <w:delText> </w:delText>
        </w:r>
      </w:del>
      <w:ins w:id="180" w:author="Author">
        <w:r>
          <w:rPr>
            <w:rFonts w:hint="cs"/>
            <w:rtl/>
            <w:lang w:val="en-US"/>
          </w:rPr>
          <w:t>والقرار</w:t>
        </w:r>
        <w:r>
          <w:rPr>
            <w:rFonts w:hint="eastAsia"/>
            <w:rtl/>
            <w:lang w:val="en-US"/>
          </w:rPr>
          <w:t> </w:t>
        </w:r>
      </w:ins>
      <w:r w:rsidRPr="00D30ED8">
        <w:rPr>
          <w:lang w:val="en-US"/>
        </w:rPr>
        <w:t>45</w:t>
      </w:r>
      <w:r>
        <w:rPr>
          <w:rFonts w:hint="cs"/>
          <w:rtl/>
          <w:lang w:val="en-US" w:bidi="ar-JO"/>
        </w:rPr>
        <w:t xml:space="preserve"> </w:t>
      </w:r>
      <w:ins w:id="181" w:author="Author">
        <w:r>
          <w:rPr>
            <w:rFonts w:hint="cs"/>
            <w:rtl/>
            <w:lang w:val="en-US" w:bidi="ar-JO"/>
          </w:rPr>
          <w:t>(المراجَع في</w:t>
        </w:r>
        <w:r>
          <w:rPr>
            <w:rFonts w:hint="eastAsia"/>
            <w:rtl/>
            <w:lang w:val="en-US" w:bidi="ar-JO"/>
          </w:rPr>
          <w:t> </w:t>
        </w:r>
        <w:r>
          <w:rPr>
            <w:rFonts w:hint="cs"/>
            <w:rtl/>
            <w:lang w:val="en-US" w:bidi="ar-JO"/>
          </w:rPr>
          <w:t xml:space="preserve">دبي، </w:t>
        </w:r>
        <w:r>
          <w:rPr>
            <w:lang w:val="en-US" w:bidi="ar-JO"/>
          </w:rPr>
          <w:t>2014</w:t>
        </w:r>
        <w:r>
          <w:rPr>
            <w:rFonts w:hint="cs"/>
            <w:rtl/>
          </w:rPr>
          <w:t>)</w:t>
        </w:r>
      </w:ins>
      <w:r>
        <w:rPr>
          <w:rFonts w:hint="cs"/>
          <w:rtl/>
        </w:rPr>
        <w:t xml:space="preserve"> </w:t>
      </w:r>
      <w:r w:rsidRPr="00D30ED8">
        <w:rPr>
          <w:rFonts w:hint="eastAsia"/>
          <w:rtl/>
          <w:lang w:val="en-US" w:bidi="ar-JO"/>
        </w:rPr>
        <w:t>و</w:t>
      </w:r>
      <w:ins w:id="182" w:author="Author">
        <w:r>
          <w:rPr>
            <w:rFonts w:hint="cs"/>
            <w:rtl/>
            <w:lang w:val="en-US" w:bidi="ar-JO"/>
          </w:rPr>
          <w:t xml:space="preserve">القرار </w:t>
        </w:r>
      </w:ins>
      <w:r>
        <w:rPr>
          <w:lang w:val="en-US" w:bidi="ar-JO"/>
        </w:rPr>
        <w:t>69</w:t>
      </w:r>
      <w:r>
        <w:rPr>
          <w:rFonts w:hint="cs"/>
          <w:rtl/>
          <w:lang w:val="en-US" w:bidi="ar-JO"/>
        </w:rPr>
        <w:t xml:space="preserve"> (</w:t>
      </w:r>
      <w:del w:id="183" w:author="Author">
        <w:r w:rsidDel="0035650B">
          <w:rPr>
            <w:rFonts w:hint="cs"/>
            <w:rtl/>
            <w:lang w:val="en-US" w:bidi="ar-JO"/>
          </w:rPr>
          <w:delText xml:space="preserve">المراجَعين </w:delText>
        </w:r>
        <w:r w:rsidDel="003D7A89">
          <w:rPr>
            <w:rFonts w:hint="cs"/>
            <w:rtl/>
            <w:lang w:val="en-US" w:bidi="ar-JO"/>
          </w:rPr>
          <w:delText>في </w:delText>
        </w:r>
        <w:r w:rsidDel="0035650B">
          <w:rPr>
            <w:rFonts w:hint="cs"/>
            <w:rtl/>
            <w:lang w:val="en-US" w:bidi="ar-JO"/>
          </w:rPr>
          <w:delText>دبي، </w:delText>
        </w:r>
        <w:r w:rsidDel="0035650B">
          <w:rPr>
            <w:lang w:val="en-US" w:bidi="ar-JO"/>
          </w:rPr>
          <w:delText>2014</w:delText>
        </w:r>
      </w:del>
      <w:ins w:id="184" w:author="Author">
        <w:r>
          <w:rPr>
            <w:rFonts w:hint="cs"/>
            <w:rtl/>
            <w:lang w:val="en-US" w:bidi="ar-JO"/>
          </w:rPr>
          <w:t>المراجَع في </w:t>
        </w:r>
        <w:r>
          <w:rPr>
            <w:rFonts w:hint="cs"/>
            <w:rtl/>
            <w:lang w:val="en-US"/>
          </w:rPr>
          <w:t xml:space="preserve">بوينس آيرس، </w:t>
        </w:r>
        <w:r>
          <w:rPr>
            <w:lang w:val="en-US"/>
          </w:rPr>
          <w:t>2017</w:t>
        </w:r>
      </w:ins>
      <w:r>
        <w:rPr>
          <w:rFonts w:hint="cs"/>
          <w:rtl/>
          <w:lang w:val="en-US"/>
        </w:rPr>
        <w:t>)</w:t>
      </w:r>
      <w:r w:rsidRPr="00D30ED8">
        <w:rPr>
          <w:rFonts w:hint="eastAsia"/>
          <w:rtl/>
          <w:lang w:val="en-US" w:bidi="ar-JO"/>
        </w:rPr>
        <w:t>؛</w:t>
      </w:r>
      <w:r w:rsidRPr="00D30ED8">
        <w:rPr>
          <w:rtl/>
          <w:lang w:val="en-US" w:bidi="ar-JO"/>
        </w:rPr>
        <w:t xml:space="preserve"> </w:t>
      </w:r>
      <w:r>
        <w:rPr>
          <w:rFonts w:hint="cs"/>
          <w:rtl/>
          <w:lang w:val="en-US"/>
        </w:rPr>
        <w:t>والهدف</w:t>
      </w:r>
      <w:r>
        <w:rPr>
          <w:rFonts w:hint="eastAsia"/>
          <w:rtl/>
          <w:lang w:val="en-US"/>
        </w:rPr>
        <w:t> </w:t>
      </w:r>
      <w:r>
        <w:rPr>
          <w:lang w:val="en-US"/>
        </w:rPr>
        <w:t>3</w:t>
      </w:r>
      <w:r>
        <w:rPr>
          <w:rFonts w:hint="cs"/>
          <w:rtl/>
          <w:lang w:val="en-US"/>
        </w:rPr>
        <w:t xml:space="preserve"> </w:t>
      </w:r>
      <w:r w:rsidRPr="00D30ED8">
        <w:rPr>
          <w:rFonts w:hint="eastAsia"/>
          <w:rtl/>
          <w:lang w:val="en-US"/>
        </w:rPr>
        <w:t>لخطة</w:t>
      </w:r>
      <w:r w:rsidRPr="00D30ED8">
        <w:rPr>
          <w:rtl/>
          <w:lang w:val="en-US"/>
        </w:rPr>
        <w:t xml:space="preserve"> </w:t>
      </w:r>
      <w:r w:rsidRPr="00D30ED8">
        <w:rPr>
          <w:rFonts w:hint="eastAsia"/>
          <w:rtl/>
          <w:lang w:val="en-US"/>
        </w:rPr>
        <w:t>عمل</w:t>
      </w:r>
      <w:r>
        <w:rPr>
          <w:rFonts w:hint="cs"/>
          <w:rtl/>
          <w:lang w:val="en-US"/>
        </w:rPr>
        <w:t xml:space="preserve"> دبي</w:t>
      </w:r>
      <w:r w:rsidRPr="00D30ED8">
        <w:rPr>
          <w:rFonts w:hint="eastAsia"/>
          <w:rtl/>
          <w:lang w:val="en-US"/>
        </w:rPr>
        <w:t>؛</w:t>
      </w:r>
      <w:r w:rsidRPr="00D30ED8">
        <w:rPr>
          <w:rtl/>
          <w:lang w:val="en-US"/>
        </w:rPr>
        <w:t xml:space="preserve"> </w:t>
      </w:r>
      <w:r w:rsidRPr="00D30ED8">
        <w:rPr>
          <w:rFonts w:hint="eastAsia"/>
          <w:rtl/>
          <w:lang w:val="en-US"/>
        </w:rPr>
        <w:t>ومسائل</w:t>
      </w:r>
      <w:r w:rsidRPr="00D30ED8">
        <w:rPr>
          <w:rtl/>
          <w:lang w:val="en-US"/>
        </w:rPr>
        <w:t xml:space="preserve"> </w:t>
      </w:r>
      <w:r w:rsidRPr="00D30ED8">
        <w:rPr>
          <w:rFonts w:hint="eastAsia"/>
          <w:rtl/>
          <w:lang w:val="en-US"/>
        </w:rPr>
        <w:t>الدراسة</w:t>
      </w:r>
      <w:r w:rsidRPr="00D30ED8">
        <w:rPr>
          <w:rtl/>
          <w:lang w:val="en-US"/>
        </w:rPr>
        <w:t xml:space="preserve"> </w:t>
      </w:r>
      <w:r>
        <w:rPr>
          <w:rFonts w:hint="cs"/>
          <w:rtl/>
          <w:lang w:val="en-US"/>
        </w:rPr>
        <w:t>ذات الصلة 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الجوانب</w:t>
      </w:r>
      <w:r w:rsidRPr="00D30ED8">
        <w:rPr>
          <w:rtl/>
          <w:lang w:val="en-US"/>
        </w:rPr>
        <w:t xml:space="preserve"> </w:t>
      </w:r>
      <w:r>
        <w:rPr>
          <w:rFonts w:hint="cs"/>
          <w:rtl/>
          <w:lang w:val="en-US"/>
        </w:rPr>
        <w:t xml:space="preserve">التقنية </w:t>
      </w:r>
      <w:r w:rsidRPr="00D30ED8">
        <w:rPr>
          <w:rFonts w:hint="eastAsia"/>
          <w:rtl/>
          <w:lang w:val="en-US"/>
        </w:rPr>
        <w:t>المتعلقة</w:t>
      </w:r>
      <w:r w:rsidRPr="00D30ED8">
        <w:rPr>
          <w:rtl/>
          <w:lang w:val="en-US"/>
        </w:rPr>
        <w:t xml:space="preserve"> </w:t>
      </w:r>
      <w:r w:rsidRPr="00D30ED8">
        <w:rPr>
          <w:rFonts w:hint="eastAsia"/>
          <w:rtl/>
          <w:lang w:val="en-US"/>
        </w:rPr>
        <w:t>بأمن</w:t>
      </w:r>
      <w:r w:rsidRPr="00D30ED8">
        <w:rPr>
          <w:rtl/>
          <w:lang w:val="en-US"/>
        </w:rPr>
        <w:t xml:space="preserve"> </w:t>
      </w:r>
      <w:r w:rsidRPr="00D30ED8">
        <w:rPr>
          <w:rFonts w:hint="eastAsia"/>
          <w:rtl/>
          <w:lang w:val="en-US"/>
        </w:rPr>
        <w:t>شبكات</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sidRPr="00D30ED8">
        <w:rPr>
          <w:rtl/>
          <w:lang w:val="en-US"/>
        </w:rPr>
        <w:t xml:space="preserve"> </w:t>
      </w:r>
      <w:r w:rsidRPr="00D30ED8">
        <w:rPr>
          <w:rFonts w:hint="eastAsia"/>
          <w:rtl/>
          <w:lang w:val="en-US"/>
        </w:rPr>
        <w:t>والمسألة</w:t>
      </w:r>
      <w:r>
        <w:rPr>
          <w:rFonts w:hint="cs"/>
          <w:rtl/>
          <w:lang w:val="en-US"/>
        </w:rPr>
        <w:t> </w:t>
      </w:r>
      <w:r>
        <w:rPr>
          <w:lang w:val="en-US"/>
        </w:rPr>
        <w:t>3/2</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Pr>
          <w:rFonts w:hint="cs"/>
          <w:rtl/>
          <w:lang w:val="en-US"/>
        </w:rPr>
        <w:t> </w:t>
      </w:r>
      <w:r w:rsidRPr="00D30ED8">
        <w:rPr>
          <w:rFonts w:hint="eastAsia"/>
          <w:rtl/>
          <w:lang w:val="en-US"/>
        </w:rPr>
        <w:t>الاتصالات،</w:t>
      </w:r>
    </w:p>
    <w:p w:rsidR="008A17B4" w:rsidRDefault="008A17B4" w:rsidP="008A17B4">
      <w:pPr>
        <w:pStyle w:val="Call"/>
        <w:rPr>
          <w:rtl/>
        </w:rPr>
      </w:pPr>
      <w:r w:rsidRPr="0088141B">
        <w:rPr>
          <w:rFonts w:hint="eastAsia"/>
          <w:rtl/>
        </w:rPr>
        <w:t>يق</w:t>
      </w:r>
      <w:r w:rsidRPr="00D30ED8">
        <w:rPr>
          <w:rFonts w:hint="eastAsia"/>
          <w:rtl/>
        </w:rPr>
        <w:t>ـ</w:t>
      </w:r>
      <w:r w:rsidRPr="0088141B">
        <w:rPr>
          <w:rFonts w:hint="eastAsia"/>
          <w:rtl/>
        </w:rPr>
        <w:t>رر</w:t>
      </w:r>
    </w:p>
    <w:p w:rsidR="008A17B4" w:rsidRPr="009D14C5" w:rsidRDefault="008A17B4" w:rsidP="008A17B4">
      <w:pPr>
        <w:rPr>
          <w:rtl/>
          <w:lang w:val="en-US"/>
        </w:rPr>
      </w:pPr>
      <w:r>
        <w:rPr>
          <w:lang w:val="en-US" w:bidi="ar-JO"/>
        </w:rPr>
        <w:t>1</w:t>
      </w:r>
      <w:r>
        <w:rPr>
          <w:lang w:val="en-US" w:bidi="ar-JO"/>
        </w:rPr>
        <w:tab/>
      </w:r>
      <w:r>
        <w:rPr>
          <w:rFonts w:hint="cs"/>
          <w:rtl/>
          <w:lang w:val="en-US" w:bidi="ar-JO"/>
        </w:rPr>
        <w:t>أن يستمر في إيلاء</w:t>
      </w:r>
      <w:r w:rsidRPr="00D30ED8">
        <w:rPr>
          <w:rtl/>
          <w:lang w:val="en-US" w:bidi="ar-JO"/>
        </w:rPr>
        <w:t xml:space="preserve"> </w:t>
      </w:r>
      <w:r w:rsidRPr="00D30ED8">
        <w:rPr>
          <w:rFonts w:hint="eastAsia"/>
          <w:rtl/>
          <w:lang w:val="en-US" w:bidi="ar-JO"/>
        </w:rPr>
        <w:t>هذا</w:t>
      </w:r>
      <w:r w:rsidRPr="00D30ED8">
        <w:rPr>
          <w:rtl/>
          <w:lang w:val="en-US" w:bidi="ar-JO"/>
        </w:rPr>
        <w:t xml:space="preserve"> </w:t>
      </w:r>
      <w:r>
        <w:rPr>
          <w:rFonts w:hint="cs"/>
          <w:rtl/>
          <w:lang w:val="en-US" w:bidi="ar-JO"/>
        </w:rPr>
        <w:t>العمل</w:t>
      </w:r>
      <w:r>
        <w:rPr>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Pr>
          <w:rFonts w:hint="cs"/>
          <w:rtl/>
          <w:lang w:val="en-US" w:bidi="ar-JO"/>
        </w:rPr>
        <w:t>داخل</w:t>
      </w:r>
      <w:r>
        <w:rPr>
          <w:rtl/>
          <w:lang w:val="en-US" w:bidi="ar-JO"/>
        </w:rPr>
        <w:t xml:space="preserve"> الاتحاد</w:t>
      </w:r>
      <w:r>
        <w:rPr>
          <w:rFonts w:hint="cs"/>
          <w:rtl/>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Pr>
          <w:rFonts w:hint="cs"/>
          <w:rtl/>
          <w:lang w:val="en-US"/>
        </w:rPr>
        <w:t> و</w:t>
      </w:r>
      <w:r w:rsidRPr="00D30ED8">
        <w:rPr>
          <w:rFonts w:hint="eastAsia"/>
          <w:rtl/>
          <w:lang w:val="en-US" w:bidi="ar-JO"/>
        </w:rPr>
        <w:t>خبراته</w:t>
      </w:r>
      <w:r>
        <w:rPr>
          <w:rFonts w:hint="cs"/>
          <w:rtl/>
          <w:lang w:val="en-US"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ins w:id="185" w:author="Author">
        <w:r>
          <w:rPr>
            <w:rFonts w:hint="cs"/>
            <w:rtl/>
            <w:lang w:val="en-US" w:bidi="ar-JO"/>
          </w:rPr>
          <w:t xml:space="preserve"> وزيادة الوعي بدور وأنشطة المنظمات الإقليمية والدولية المعنية بتعزيز الأمن السيبراني</w:t>
        </w:r>
      </w:ins>
      <w:r>
        <w:rPr>
          <w:rFonts w:hint="cs"/>
          <w:rtl/>
          <w:lang w:val="en-US" w:bidi="ar-JO"/>
        </w:rPr>
        <w:t>؛</w:t>
      </w:r>
    </w:p>
    <w:p w:rsidR="008A17B4" w:rsidRDefault="008A17B4" w:rsidP="008A17B4">
      <w:pPr>
        <w:rPr>
          <w:ins w:id="186" w:author="Author"/>
          <w:rtl/>
          <w:lang w:val="en-US" w:bidi="ar-JO"/>
        </w:rPr>
      </w:pPr>
      <w:r>
        <w:rPr>
          <w:lang w:val="en-US"/>
        </w:rPr>
        <w:t>2</w:t>
      </w:r>
      <w:r w:rsidRPr="00D30ED8">
        <w:rPr>
          <w:rtl/>
          <w:lang w:val="en-US" w:bidi="ar-JO"/>
        </w:rPr>
        <w:tab/>
      </w:r>
      <w:r>
        <w:rPr>
          <w:rFonts w:hint="cs"/>
          <w:rtl/>
          <w:lang w:val="en-US" w:bidi="ar-JO"/>
        </w:rPr>
        <w:t xml:space="preserve">أن </w:t>
      </w:r>
      <w:r w:rsidRPr="00D30ED8">
        <w:rPr>
          <w:rFonts w:hint="eastAsia"/>
          <w:rtl/>
          <w:lang w:val="en-US" w:bidi="ar-JO"/>
        </w:rPr>
        <w:t>يعطي</w:t>
      </w:r>
      <w:r w:rsidRPr="00D30ED8">
        <w:rPr>
          <w:rtl/>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sidRPr="00D30ED8">
        <w:rPr>
          <w:rFonts w:hint="eastAsia"/>
          <w:rtl/>
          <w:lang w:val="en-US" w:bidi="ar-JO"/>
        </w:rPr>
        <w:t>للعمل</w:t>
      </w:r>
      <w:r w:rsidRPr="00D30ED8">
        <w:rPr>
          <w:rtl/>
          <w:lang w:val="en-US" w:bidi="ar-JO"/>
        </w:rPr>
        <w:t xml:space="preserve"> </w:t>
      </w:r>
      <w:r w:rsidRPr="00D30ED8">
        <w:rPr>
          <w:rFonts w:hint="eastAsia"/>
          <w:rtl/>
          <w:lang w:val="en-US" w:bidi="ar-JO"/>
        </w:rPr>
        <w:t>الجاري</w:t>
      </w:r>
      <w:r>
        <w:rPr>
          <w:rtl/>
          <w:lang w:val="en-US" w:bidi="ar-JO"/>
        </w:rPr>
        <w:t xml:space="preserve"> في الاتحاد</w:t>
      </w:r>
      <w:r w:rsidRPr="00D30ED8">
        <w:rPr>
          <w:rtl/>
          <w:lang w:val="en-US" w:bidi="ar-JO"/>
        </w:rPr>
        <w:t xml:space="preserve"> </w:t>
      </w:r>
      <w:r w:rsidRPr="00D30ED8">
        <w:rPr>
          <w:rFonts w:hint="eastAsia"/>
          <w:rtl/>
          <w:lang w:val="en-US" w:bidi="ar-JO"/>
        </w:rPr>
        <w:t>والموصوف</w:t>
      </w:r>
      <w:r>
        <w:rPr>
          <w:rtl/>
          <w:lang w:val="en-US" w:bidi="ar-JO"/>
        </w:rPr>
        <w:t xml:space="preserve"> في </w:t>
      </w:r>
      <w:r w:rsidRPr="00D30ED8">
        <w:rPr>
          <w:rtl/>
          <w:lang w:val="en-US" w:bidi="ar-JO"/>
        </w:rPr>
        <w:t>فقرة</w:t>
      </w:r>
      <w:r>
        <w:rPr>
          <w:rFonts w:hint="cs"/>
          <w:rtl/>
          <w:lang w:val="en-US" w:bidi="ar-JO"/>
        </w:rPr>
        <w:t xml:space="preserve"> </w:t>
      </w:r>
      <w:r w:rsidRPr="003D7A89">
        <w:rPr>
          <w:rFonts w:hint="cs"/>
          <w:i/>
          <w:iCs/>
          <w:rtl/>
          <w:lang w:val="en-US" w:bidi="ar-JO"/>
        </w:rPr>
        <w:t>"</w:t>
      </w:r>
      <w:r w:rsidRPr="003D7A89">
        <w:rPr>
          <w:i/>
          <w:iCs/>
          <w:rtl/>
          <w:lang w:val="en-US" w:bidi="ar-JO"/>
        </w:rPr>
        <w:t xml:space="preserve">إذ </w:t>
      </w:r>
      <w:r w:rsidRPr="003D7A89">
        <w:rPr>
          <w:rFonts w:hint="cs"/>
          <w:i/>
          <w:iCs/>
          <w:rtl/>
          <w:lang w:val="en-US" w:bidi="ar-JO"/>
        </w:rPr>
        <w:t>يأخذ في الاعتبار"</w:t>
      </w:r>
      <w:r w:rsidRPr="00D30ED8">
        <w:rPr>
          <w:rtl/>
          <w:lang w:val="en-US" w:bidi="ar-JO"/>
        </w:rPr>
        <w:t xml:space="preserve"> أعلاه،</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sidRPr="00D30ED8">
        <w:rPr>
          <w:rtl/>
          <w:lang w:val="en-US" w:bidi="ar-JO"/>
        </w:rPr>
        <w:t xml:space="preserve"> </w:t>
      </w:r>
      <w:r w:rsidRPr="00D30ED8">
        <w:rPr>
          <w:rFonts w:hint="eastAsia"/>
          <w:rtl/>
          <w:lang w:val="en-US" w:bidi="ar-JO"/>
        </w:rPr>
        <w:t>ومجالات</w:t>
      </w:r>
      <w:r w:rsidRPr="00D30ED8">
        <w:rPr>
          <w:rtl/>
          <w:lang w:val="en-US" w:bidi="ar-JO"/>
        </w:rPr>
        <w:t xml:space="preserve"> </w:t>
      </w:r>
      <w:r w:rsidRPr="00D30ED8">
        <w:rPr>
          <w:rFonts w:hint="eastAsia"/>
          <w:rtl/>
          <w:lang w:val="en-US" w:bidi="ar-JO"/>
        </w:rPr>
        <w:t>خبراته،</w:t>
      </w:r>
      <w:r w:rsidRPr="00D30ED8">
        <w:rPr>
          <w:rtl/>
          <w:lang w:val="en-US" w:bidi="ar-JO"/>
        </w:rPr>
        <w:t xml:space="preserve"> </w:t>
      </w:r>
      <w:r>
        <w:rPr>
          <w:rFonts w:hint="cs"/>
          <w:rtl/>
          <w:lang w:val="en-US"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30ED8">
        <w:rPr>
          <w:rFonts w:hint="eastAsia"/>
          <w:rtl/>
          <w:lang w:val="en-US" w:bidi="ar-JO"/>
        </w:rPr>
        <w:t>مع</w:t>
      </w:r>
      <w:r w:rsidRPr="00D30ED8">
        <w:rPr>
          <w:rtl/>
          <w:lang w:val="en-US" w:bidi="ar-JO"/>
        </w:rPr>
        <w:t xml:space="preserve"> </w:t>
      </w:r>
      <w:r w:rsidRPr="00D30ED8">
        <w:rPr>
          <w:rFonts w:hint="eastAsia"/>
          <w:rtl/>
          <w:lang w:val="en-US" w:bidi="ar-JO"/>
        </w:rPr>
        <w:t>التنبه</w:t>
      </w:r>
      <w:r w:rsidRPr="00D30ED8">
        <w:rPr>
          <w:rtl/>
          <w:lang w:val="en-US" w:bidi="ar-JO"/>
        </w:rPr>
        <w:t xml:space="preserve"> </w:t>
      </w:r>
      <w:r w:rsidRPr="00D30ED8">
        <w:rPr>
          <w:rFonts w:hint="eastAsia"/>
          <w:rtl/>
          <w:lang w:val="en-US" w:bidi="ar-JO"/>
        </w:rPr>
        <w:t>إلى</w:t>
      </w:r>
      <w:r w:rsidRPr="00D30ED8">
        <w:rPr>
          <w:rtl/>
          <w:lang w:val="en-US" w:bidi="ar-JO"/>
        </w:rPr>
        <w:t xml:space="preserve"> </w:t>
      </w:r>
      <w:r>
        <w:rPr>
          <w:rFonts w:hint="cs"/>
          <w:rtl/>
          <w:lang w:val="en-US" w:bidi="ar-JO"/>
        </w:rPr>
        <w:t>الحاجة إلى</w:t>
      </w:r>
      <w:r w:rsidRPr="00D30ED8">
        <w:rPr>
          <w:rtl/>
          <w:lang w:val="en-US" w:bidi="ar-JO"/>
        </w:rPr>
        <w:t xml:space="preserve"> </w:t>
      </w:r>
      <w:r w:rsidRPr="00D30ED8">
        <w:rPr>
          <w:rFonts w:hint="eastAsia"/>
          <w:rtl/>
          <w:lang w:val="en-US" w:bidi="ar-JO"/>
        </w:rPr>
        <w:t>تفادي</w:t>
      </w:r>
      <w:r w:rsidRPr="00D30ED8">
        <w:rPr>
          <w:rtl/>
          <w:lang w:val="en-US" w:bidi="ar-JO"/>
        </w:rPr>
        <w:t xml:space="preserve"> </w:t>
      </w:r>
      <w:r w:rsidRPr="00D30ED8">
        <w:rPr>
          <w:rFonts w:hint="eastAsia"/>
          <w:rtl/>
          <w:lang w:val="en-US" w:bidi="ar-JO"/>
        </w:rPr>
        <w:t>ازدواج</w:t>
      </w:r>
      <w:r w:rsidRPr="00D30ED8">
        <w:rPr>
          <w:rtl/>
          <w:lang w:val="en-US" w:bidi="ar-JO"/>
        </w:rPr>
        <w:t xml:space="preserve"> </w:t>
      </w:r>
      <w:r w:rsidRPr="00D30ED8">
        <w:rPr>
          <w:rFonts w:hint="eastAsia"/>
          <w:rtl/>
          <w:lang w:val="en-US" w:bidi="ar-JO"/>
        </w:rPr>
        <w:t>الأعمال</w:t>
      </w:r>
      <w:r w:rsidRPr="00D30ED8">
        <w:rPr>
          <w:rtl/>
          <w:lang w:val="en-US" w:bidi="ar-JO"/>
        </w:rPr>
        <w:t xml:space="preserve"> </w:t>
      </w:r>
      <w:r w:rsidRPr="00D30ED8">
        <w:rPr>
          <w:rFonts w:hint="eastAsia"/>
          <w:rtl/>
          <w:lang w:val="en-US" w:bidi="ar-JO"/>
        </w:rPr>
        <w:t>بين</w:t>
      </w:r>
      <w:r w:rsidRPr="00D30ED8">
        <w:rPr>
          <w:rtl/>
          <w:lang w:val="en-US" w:bidi="ar-JO"/>
        </w:rPr>
        <w:t xml:space="preserve"> </w:t>
      </w:r>
      <w:r>
        <w:rPr>
          <w:rFonts w:hint="cs"/>
          <w:rtl/>
          <w:lang w:val="en-US" w:bidi="ar-JO"/>
        </w:rPr>
        <w:t>المنظمات وبين ال</w:t>
      </w:r>
      <w:r w:rsidRPr="00D30ED8">
        <w:rPr>
          <w:rFonts w:hint="eastAsia"/>
          <w:rtl/>
          <w:lang w:val="en-US" w:bidi="ar-JO"/>
        </w:rPr>
        <w:t>مكاتب</w:t>
      </w:r>
      <w:r w:rsidRPr="00D30ED8">
        <w:rPr>
          <w:rtl/>
          <w:lang w:val="en-US" w:bidi="ar-JO"/>
        </w:rPr>
        <w:t xml:space="preserve"> </w:t>
      </w:r>
      <w:r>
        <w:rPr>
          <w:rFonts w:hint="cs"/>
          <w:rtl/>
          <w:lang w:val="en-US" w:bidi="ar-JO"/>
        </w:rPr>
        <w:t>أو الأمانة</w:t>
      </w:r>
      <w:r w:rsidRPr="00D30ED8">
        <w:rPr>
          <w:rtl/>
          <w:lang w:val="en-US" w:bidi="ar-JO"/>
        </w:rPr>
        <w:t xml:space="preserve"> </w:t>
      </w:r>
      <w:r w:rsidRPr="00D30ED8">
        <w:rPr>
          <w:rFonts w:hint="eastAsia"/>
          <w:rtl/>
          <w:lang w:val="en-US" w:bidi="ar-JO"/>
        </w:rPr>
        <w:t>العامة؛</w:t>
      </w:r>
    </w:p>
    <w:p w:rsidR="008A17B4" w:rsidRDefault="008A17B4" w:rsidP="008A17B4">
      <w:pPr>
        <w:rPr>
          <w:ins w:id="187" w:author="Author"/>
          <w:rtl/>
        </w:rPr>
      </w:pPr>
      <w:ins w:id="188" w:author="Author">
        <w:r>
          <w:rPr>
            <w:lang w:val="en-US" w:bidi="ar-JO"/>
          </w:rPr>
          <w:lastRenderedPageBreak/>
          <w:t>3</w:t>
        </w:r>
        <w:r>
          <w:rPr>
            <w:rtl/>
          </w:rPr>
          <w:tab/>
        </w:r>
        <w:r>
          <w:rPr>
            <w:rFonts w:hint="cs"/>
            <w:rtl/>
          </w:rPr>
          <w:t>زيادة فهم مشهد المنظمات الإقليمية والعالمية المعنية بتعزيز الأمن السيبراني ودعم أعضاء الاتحاد في سبر أغوار هذا المشهد والنفاذ إلى مصادر الدعم وأفضل الممارسات؛</w:t>
        </w:r>
      </w:ins>
    </w:p>
    <w:p w:rsidR="008A17B4" w:rsidRPr="0063791D" w:rsidRDefault="008A17B4" w:rsidP="008A17B4">
      <w:pPr>
        <w:rPr>
          <w:rtl/>
        </w:rPr>
      </w:pPr>
      <w:ins w:id="189" w:author="Author">
        <w:r>
          <w:t>4</w:t>
        </w:r>
        <w:r>
          <w:rPr>
            <w:rtl/>
          </w:rPr>
          <w:tab/>
        </w:r>
        <w:r>
          <w:rPr>
            <w:rFonts w:hint="cs"/>
            <w:rtl/>
          </w:rPr>
          <w:t xml:space="preserve">زيادة الوعي بين أصحاب المصلحة الآخرين، بما في ذلك المنظمات الإقليمية والعالمية، بالتحديات الخاصة التي تواجهها البلدان النامية، خاصةً أقل البلدان نمواً والدول الجزرية الصغيرة النامية وتبيان أهمية </w:t>
        </w:r>
        <w:r>
          <w:rPr>
            <w:rFonts w:hint="cs"/>
            <w:rtl/>
            <w:lang w:val="en-US" w:bidi="ar-JO"/>
          </w:rPr>
          <w:t>الثقة والأمن في استخدام تكنولوجيا المعلومات والاتصالات بالنسبة للتنمية المستدامة؛</w:t>
        </w:r>
      </w:ins>
    </w:p>
    <w:p w:rsidR="008A17B4" w:rsidRDefault="008A17B4" w:rsidP="008A17B4">
      <w:pPr>
        <w:rPr>
          <w:ins w:id="190" w:author="Author"/>
          <w:rtl/>
          <w:lang w:val="en-US"/>
        </w:rPr>
      </w:pPr>
      <w:ins w:id="191" w:author="Author">
        <w:r>
          <w:rPr>
            <w:lang w:val="en-US" w:bidi="ar-JO"/>
          </w:rPr>
          <w:t>5</w:t>
        </w:r>
      </w:ins>
      <w:del w:id="192" w:author="Author">
        <w:r w:rsidDel="00E10DB0">
          <w:rPr>
            <w:lang w:val="en-US" w:bidi="ar-JO"/>
          </w:rPr>
          <w:delText>3</w:delText>
        </w:r>
      </w:del>
      <w:r w:rsidRPr="00D30ED8">
        <w:rPr>
          <w:lang w:val="en-US" w:bidi="ar-JO"/>
        </w:rPr>
        <w:tab/>
      </w:r>
      <w:r w:rsidRPr="00D30ED8">
        <w:rPr>
          <w:rFonts w:hint="eastAsia"/>
          <w:rtl/>
          <w:lang w:val="en-US" w:bidi="ar-JO"/>
        </w:rPr>
        <w:t>أن</w:t>
      </w:r>
      <w:r w:rsidRPr="00D30ED8">
        <w:rPr>
          <w:rtl/>
          <w:lang w:val="en-US" w:bidi="ar-JO"/>
        </w:rPr>
        <w:t xml:space="preserve"> </w:t>
      </w:r>
      <w:r w:rsidRPr="00D30ED8">
        <w:rPr>
          <w:rFonts w:hint="eastAsia"/>
          <w:rtl/>
          <w:lang w:val="en-US" w:bidi="ar-JO"/>
        </w:rPr>
        <w:t>يركز</w:t>
      </w:r>
      <w:r w:rsidRPr="00D30ED8">
        <w:rPr>
          <w:rtl/>
          <w:lang w:val="en-US" w:bidi="ar-JO"/>
        </w:rPr>
        <w:t xml:space="preserve"> </w:t>
      </w:r>
      <w:r>
        <w:rPr>
          <w:rFonts w:hint="eastAsia"/>
          <w:rtl/>
          <w:lang w:val="en-US" w:bidi="ar-JO"/>
        </w:rPr>
        <w:t>الاتحاد</w:t>
      </w:r>
      <w:r w:rsidRPr="00D30ED8">
        <w:rPr>
          <w:rtl/>
          <w:lang w:val="en-US" w:bidi="ar-JO"/>
        </w:rPr>
        <w:t xml:space="preserve"> </w:t>
      </w:r>
      <w:r w:rsidRPr="00D30ED8">
        <w:rPr>
          <w:rFonts w:hint="eastAsia"/>
          <w:rtl/>
          <w:lang w:val="en-US" w:bidi="ar-JO"/>
        </w:rPr>
        <w:t>موارده</w:t>
      </w:r>
      <w:r w:rsidRPr="00D30ED8">
        <w:rPr>
          <w:rtl/>
          <w:lang w:val="en-US" w:bidi="ar-JO"/>
        </w:rPr>
        <w:t xml:space="preserve"> </w:t>
      </w:r>
      <w:r w:rsidRPr="00D30ED8">
        <w:rPr>
          <w:rFonts w:hint="eastAsia"/>
          <w:rtl/>
          <w:lang w:val="en-US" w:bidi="ar-JO"/>
        </w:rPr>
        <w:t>وبرامجه</w:t>
      </w:r>
      <w:r w:rsidRPr="00D30ED8">
        <w:rPr>
          <w:rtl/>
          <w:lang w:val="en-US" w:bidi="ar-JO"/>
        </w:rPr>
        <w:t xml:space="preserve"> </w:t>
      </w:r>
      <w:r w:rsidRPr="00D30ED8">
        <w:rPr>
          <w:rFonts w:hint="eastAsia"/>
          <w:rtl/>
          <w:lang w:val="en-US" w:bidi="ar-JO"/>
        </w:rPr>
        <w:t>على</w:t>
      </w:r>
      <w:r w:rsidRPr="00D30ED8">
        <w:rPr>
          <w:rtl/>
          <w:lang w:val="en-US" w:bidi="ar-JO"/>
        </w:rPr>
        <w:t xml:space="preserve"> </w:t>
      </w:r>
      <w:r w:rsidRPr="00D30ED8">
        <w:rPr>
          <w:rFonts w:hint="eastAsia"/>
          <w:rtl/>
          <w:lang w:val="en-US" w:bidi="ar-JO"/>
        </w:rPr>
        <w:t>مجالات</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السيبراني</w:t>
      </w:r>
      <w:r w:rsidRPr="00D30ED8">
        <w:rPr>
          <w:rtl/>
          <w:lang w:val="en-US" w:bidi="ar-JO"/>
        </w:rPr>
        <w:t xml:space="preserve"> </w:t>
      </w:r>
      <w:r w:rsidRPr="00D30ED8">
        <w:rPr>
          <w:rFonts w:hint="eastAsia"/>
          <w:rtl/>
          <w:lang w:val="en-US" w:bidi="ar-JO"/>
        </w:rPr>
        <w:t>التي</w:t>
      </w:r>
      <w:r w:rsidRPr="00D30ED8">
        <w:rPr>
          <w:rtl/>
          <w:lang w:val="en-US" w:bidi="ar-JO"/>
        </w:rPr>
        <w:t xml:space="preserve"> </w:t>
      </w:r>
      <w:r>
        <w:rPr>
          <w:rFonts w:hint="cs"/>
          <w:rtl/>
          <w:lang w:val="en-US" w:bidi="ar-JO"/>
        </w:rPr>
        <w:t>تندرج</w:t>
      </w:r>
      <w:r w:rsidRPr="00D30ED8">
        <w:rPr>
          <w:rtl/>
          <w:lang w:val="en-US" w:bidi="ar-JO"/>
        </w:rPr>
        <w:t xml:space="preserve"> </w:t>
      </w:r>
      <w:r w:rsidRPr="00D30ED8">
        <w:rPr>
          <w:rFonts w:hint="eastAsia"/>
          <w:rtl/>
          <w:lang w:val="en-US" w:bidi="ar-JO"/>
        </w:rPr>
        <w:t>ضمن</w:t>
      </w:r>
      <w:r w:rsidRPr="00D30ED8">
        <w:rPr>
          <w:rtl/>
          <w:lang w:val="en-US" w:bidi="ar-JO"/>
        </w:rPr>
        <w:t xml:space="preserve"> </w:t>
      </w:r>
      <w:r>
        <w:rPr>
          <w:rFonts w:hint="cs"/>
          <w:rtl/>
          <w:lang w:val="en-US" w:bidi="ar-JO"/>
        </w:rPr>
        <w:t>اختصاصاته</w:t>
      </w:r>
      <w:r w:rsidRPr="00D30ED8">
        <w:rPr>
          <w:rtl/>
          <w:lang w:val="en-US" w:bidi="ar-JO"/>
        </w:rPr>
        <w:t xml:space="preserve"> </w:t>
      </w:r>
      <w:r w:rsidRPr="00D30ED8">
        <w:rPr>
          <w:rFonts w:hint="eastAsia"/>
          <w:rtl/>
          <w:lang w:val="en-US" w:bidi="ar-JO"/>
        </w:rPr>
        <w:t>وخبراته</w:t>
      </w:r>
      <w:r w:rsidRPr="00D30ED8">
        <w:rPr>
          <w:rtl/>
          <w:lang w:val="en-US" w:bidi="ar-JO"/>
        </w:rPr>
        <w:t xml:space="preserve"> </w:t>
      </w:r>
      <w:r w:rsidRPr="00D30ED8">
        <w:rPr>
          <w:rFonts w:hint="eastAsia"/>
          <w:rtl/>
          <w:lang w:val="en-US" w:bidi="ar-JO"/>
        </w:rPr>
        <w:t>الأساسية،</w:t>
      </w:r>
      <w:r w:rsidRPr="00D30ED8">
        <w:rPr>
          <w:rtl/>
          <w:lang w:val="en-US" w:bidi="ar-JO"/>
        </w:rPr>
        <w:t xml:space="preserve"> </w:t>
      </w:r>
      <w:r w:rsidRPr="00D30ED8">
        <w:rPr>
          <w:rFonts w:hint="eastAsia"/>
          <w:rtl/>
          <w:lang w:val="en-US" w:bidi="ar-JO"/>
        </w:rPr>
        <w:t>وتحديداً</w:t>
      </w:r>
      <w:r w:rsidRPr="00D30ED8">
        <w:rPr>
          <w:rtl/>
          <w:lang w:val="en-US" w:bidi="ar-JO"/>
        </w:rPr>
        <w:t xml:space="preserve"> </w:t>
      </w:r>
      <w:r w:rsidRPr="00D30ED8">
        <w:rPr>
          <w:rFonts w:hint="eastAsia"/>
          <w:rtl/>
          <w:lang w:val="en-US" w:bidi="ar-JO"/>
        </w:rPr>
        <w:t>الجوانب</w:t>
      </w:r>
      <w:r w:rsidRPr="00D30ED8">
        <w:rPr>
          <w:rtl/>
          <w:lang w:val="en-US" w:bidi="ar-JO"/>
        </w:rPr>
        <w:t xml:space="preserve"> </w:t>
      </w:r>
      <w:r w:rsidRPr="00D30ED8">
        <w:rPr>
          <w:rFonts w:hint="eastAsia"/>
          <w:rtl/>
          <w:lang w:val="en-US" w:bidi="ar-JO"/>
        </w:rPr>
        <w:t>التقنية</w:t>
      </w:r>
      <w:r w:rsidRPr="00D30ED8">
        <w:rPr>
          <w:rtl/>
          <w:lang w:val="en-US" w:bidi="ar-JO"/>
        </w:rPr>
        <w:t xml:space="preserve"> </w:t>
      </w:r>
      <w:r w:rsidRPr="00D30ED8">
        <w:rPr>
          <w:rFonts w:hint="eastAsia"/>
          <w:rtl/>
          <w:lang w:val="en-US" w:bidi="ar-JO"/>
        </w:rPr>
        <w:t>والتنموية،</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استبعاد</w:t>
      </w:r>
      <w:r w:rsidRPr="00D30ED8">
        <w:rPr>
          <w:rtl/>
          <w:lang w:val="en-US" w:bidi="ar-JO"/>
        </w:rPr>
        <w:t xml:space="preserve"> </w:t>
      </w:r>
      <w:r>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w:t>
      </w:r>
      <w:del w:id="193" w:author="Author">
        <w:r w:rsidDel="0071238F">
          <w:rPr>
            <w:rFonts w:hint="cs"/>
            <w:rtl/>
            <w:lang w:val="en-US" w:bidi="ar-JO"/>
          </w:rPr>
          <w:delText>البنية التحتية ل</w:delText>
        </w:r>
      </w:del>
      <w:r>
        <w:rPr>
          <w:rFonts w:hint="cs"/>
          <w:rtl/>
          <w:lang w:val="en-US" w:bidi="ar-JO"/>
        </w:rPr>
        <w:t>تكنولوجيا المعلومات والاتصالات</w:t>
      </w:r>
      <w:del w:id="194" w:author="Author">
        <w:r w:rsidDel="0071238F">
          <w:rPr>
            <w:rFonts w:hint="cs"/>
            <w:rtl/>
            <w:lang w:val="en-US" w:bidi="ar-JO"/>
          </w:rPr>
          <w:delText>، كما لا يستثني ذلك الاتحاد من توفير المساعدة المتفق عليها في المؤتمر العالمي لتنمية الاتصالات لعام</w:delText>
        </w:r>
        <w:r w:rsidDel="0071238F">
          <w:rPr>
            <w:rFonts w:hint="cs"/>
            <w:rtl/>
            <w:lang w:val="en-US"/>
          </w:rPr>
          <w:delText> </w:delText>
        </w:r>
        <w:r w:rsidDel="0071238F">
          <w:rPr>
            <w:lang w:val="en-US" w:bidi="ar-JO"/>
          </w:rPr>
          <w:delText>2014</w:delText>
        </w:r>
        <w:r w:rsidDel="0071238F">
          <w:rPr>
            <w:rFonts w:hint="cs"/>
            <w:rtl/>
            <w:lang w:val="en-US"/>
          </w:rPr>
          <w:delText xml:space="preserve"> بما</w:delText>
        </w:r>
        <w:r w:rsidDel="0071238F">
          <w:rPr>
            <w:rFonts w:hint="eastAsia"/>
            <w:rtl/>
            <w:lang w:val="en-US"/>
          </w:rPr>
          <w:delText xml:space="preserve"> في </w:delText>
        </w:r>
        <w:r w:rsidDel="0071238F">
          <w:rPr>
            <w:rFonts w:hint="cs"/>
            <w:rtl/>
            <w:lang w:val="en-US"/>
          </w:rPr>
          <w:delText>ذلك الهدف</w:delText>
        </w:r>
        <w:r w:rsidDel="0071238F">
          <w:rPr>
            <w:rFonts w:hint="eastAsia"/>
            <w:rtl/>
            <w:lang w:val="en-US"/>
          </w:rPr>
          <w:delText> </w:delText>
        </w:r>
        <w:r w:rsidDel="0071238F">
          <w:rPr>
            <w:lang w:val="en-US"/>
          </w:rPr>
          <w:delText>3</w:delText>
        </w:r>
        <w:r w:rsidDel="0071238F">
          <w:rPr>
            <w:rFonts w:hint="cs"/>
            <w:rtl/>
            <w:lang w:val="en-US"/>
          </w:rPr>
          <w:delText xml:space="preserve"> والأنشطة ذات الصلة بالمسألة </w:delText>
        </w:r>
        <w:r w:rsidDel="0071238F">
          <w:rPr>
            <w:lang w:val="en-US"/>
          </w:rPr>
          <w:delText>3/2</w:delText>
        </w:r>
      </w:del>
      <w:r>
        <w:rPr>
          <w:rFonts w:hint="cs"/>
          <w:rtl/>
          <w:lang w:val="en-US" w:bidi="ar-JO"/>
        </w:rPr>
        <w:t>؛</w:t>
      </w:r>
    </w:p>
    <w:p w:rsidR="008A17B4" w:rsidRDefault="008A17B4" w:rsidP="008A17B4">
      <w:pPr>
        <w:rPr>
          <w:ins w:id="195" w:author="Author"/>
          <w:rtl/>
        </w:rPr>
      </w:pPr>
      <w:ins w:id="196" w:author="Author">
        <w:r>
          <w:rPr>
            <w:lang w:val="en-US"/>
          </w:rPr>
          <w:t>6</w:t>
        </w:r>
        <w:r>
          <w:rPr>
            <w:rtl/>
          </w:rPr>
          <w:tab/>
        </w:r>
        <w:r>
          <w:rPr>
            <w:rFonts w:hint="cs"/>
            <w:rtl/>
          </w:rPr>
          <w:t>تشجيع ثقافة يُنظر فيها إلى الأمن كعملية مستمرة ومتكررة تضفى على المنتجات منذ بداية استخدامها وتستمر طوال فترة عمرها ويتسنى للمستعملين النفاذ إليها وفهمها؛</w:t>
        </w:r>
      </w:ins>
    </w:p>
    <w:p w:rsidR="008A17B4" w:rsidRPr="007F4CC6" w:rsidRDefault="008A17B4" w:rsidP="008A17B4">
      <w:pPr>
        <w:rPr>
          <w:rtl/>
          <w:lang w:val="en-US"/>
        </w:rPr>
      </w:pPr>
      <w:ins w:id="197" w:author="Author">
        <w:r>
          <w:rPr>
            <w:lang w:val="en-US"/>
          </w:rPr>
          <w:t>7</w:t>
        </w:r>
      </w:ins>
      <w:del w:id="198" w:author="Author">
        <w:r w:rsidDel="00E10DB0">
          <w:rPr>
            <w:lang w:val="en-US" w:bidi="ar-JO"/>
          </w:rPr>
          <w:delText>4</w:delText>
        </w:r>
      </w:del>
      <w:r>
        <w:rPr>
          <w:rFonts w:hint="cs"/>
          <w:rtl/>
          <w:lang w:val="en-US"/>
        </w:rPr>
        <w:tab/>
        <w:t>المساهمة في مواصلة تعزيز الثقة وإطار الأمن، بما يتسق مع دور الاتحاد</w:t>
      </w:r>
      <w:r w:rsidRPr="007F4CC6">
        <w:rPr>
          <w:color w:val="000000"/>
          <w:rtl/>
        </w:rPr>
        <w:t xml:space="preserve"> </w:t>
      </w:r>
      <w:r>
        <w:rPr>
          <w:rFonts w:hint="cs"/>
          <w:color w:val="000000"/>
          <w:rtl/>
        </w:rPr>
        <w:t xml:space="preserve">بوصفه </w:t>
      </w:r>
      <w:r>
        <w:rPr>
          <w:color w:val="000000"/>
          <w:rtl/>
        </w:rPr>
        <w:t>جهة التيسير الرئيسية لخط العمل جيم</w:t>
      </w:r>
      <w:r>
        <w:rPr>
          <w:color w:val="000000"/>
        </w:rPr>
        <w:t>5</w:t>
      </w:r>
      <w:r>
        <w:rPr>
          <w:color w:val="000000"/>
          <w:rtl/>
        </w:rPr>
        <w:t xml:space="preserve"> </w:t>
      </w:r>
      <w:r>
        <w:rPr>
          <w:rFonts w:hint="cs"/>
          <w:color w:val="000000"/>
          <w:rtl/>
        </w:rPr>
        <w:t>للقمة</w:t>
      </w:r>
      <w:r>
        <w:rPr>
          <w:color w:val="000000"/>
          <w:rtl/>
        </w:rPr>
        <w:t xml:space="preserve"> العالمية لمجتمع المعلومات</w:t>
      </w:r>
      <w:r>
        <w:rPr>
          <w:rFonts w:hint="cs"/>
          <w:color w:val="000000"/>
          <w:rtl/>
        </w:rPr>
        <w:t xml:space="preserve">، مع مراعاة القرار </w:t>
      </w:r>
      <w:r>
        <w:rPr>
          <w:color w:val="000000"/>
          <w:lang w:val="en-US"/>
        </w:rPr>
        <w:t>140</w:t>
      </w:r>
      <w:r>
        <w:rPr>
          <w:rFonts w:hint="cs"/>
          <w:color w:val="000000"/>
          <w:rtl/>
          <w:lang w:val="en-US"/>
        </w:rPr>
        <w:t xml:space="preserve"> (المراجَع في بوسان، </w:t>
      </w:r>
      <w:r>
        <w:rPr>
          <w:color w:val="000000"/>
          <w:lang w:val="en-US"/>
        </w:rPr>
        <w:t>2014</w:t>
      </w:r>
      <w:r>
        <w:rPr>
          <w:rFonts w:hint="cs"/>
          <w:color w:val="000000"/>
          <w:rtl/>
          <w:lang w:val="en-US"/>
        </w:rPr>
        <w:t>)،</w:t>
      </w:r>
    </w:p>
    <w:p w:rsidR="008A17B4" w:rsidRPr="00D30ED8" w:rsidRDefault="008A17B4" w:rsidP="008A17B4">
      <w:pPr>
        <w:pStyle w:val="Call"/>
        <w:rPr>
          <w:rtl/>
        </w:rPr>
      </w:pPr>
      <w:r w:rsidRPr="0088141B">
        <w:rPr>
          <w:rtl/>
        </w:rPr>
        <w:t>يكلّف الأمين العام ومديري المكاتب</w:t>
      </w:r>
    </w:p>
    <w:p w:rsidR="008A17B4" w:rsidRPr="00D30ED8" w:rsidRDefault="008A17B4" w:rsidP="008A17B4">
      <w:pPr>
        <w:rPr>
          <w:rtl/>
          <w:lang w:val="en-US"/>
        </w:rPr>
      </w:pPr>
      <w:r w:rsidRPr="00D30ED8">
        <w:t>1</w:t>
      </w:r>
      <w:r w:rsidRPr="00D30ED8">
        <w:rPr>
          <w:i/>
          <w:iCs/>
          <w:rtl/>
          <w:lang w:val="en-US"/>
        </w:rPr>
        <w:tab/>
      </w:r>
      <w:r w:rsidRPr="00D30ED8">
        <w:rPr>
          <w:rtl/>
          <w:lang w:val="en-US"/>
        </w:rPr>
        <w:t>ب</w:t>
      </w:r>
      <w:r>
        <w:rPr>
          <w:rFonts w:hint="cs"/>
          <w:rtl/>
          <w:lang w:val="en-US"/>
        </w:rPr>
        <w:t xml:space="preserve">مواصلة </w:t>
      </w:r>
      <w:r w:rsidRPr="00D30ED8">
        <w:rPr>
          <w:rtl/>
          <w:lang w:val="en-US"/>
        </w:rPr>
        <w:t>استعراض:</w:t>
      </w:r>
    </w:p>
    <w:p w:rsidR="008A17B4" w:rsidRDefault="008A17B4" w:rsidP="008A17B4">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البرنامج العالمي للأمن السيبراني للاتحاد </w:t>
      </w:r>
      <w:r w:rsidRPr="0088141B">
        <w:rPr>
          <w:rtl/>
        </w:rPr>
        <w:t xml:space="preserve">والمنظمات الأخرى المعنية </w:t>
      </w:r>
      <w:r>
        <w:rPr>
          <w:rFonts w:hint="cs"/>
          <w:rtl/>
        </w:rPr>
        <w:t>و</w:t>
      </w:r>
      <w:r w:rsidRPr="0088141B">
        <w:rPr>
          <w:rtl/>
        </w:rPr>
        <w:t xml:space="preserve">مبادرات </w:t>
      </w:r>
      <w:del w:id="199" w:author="Author">
        <w:r w:rsidRPr="0088141B" w:rsidDel="00621233">
          <w:rPr>
            <w:rtl/>
          </w:rPr>
          <w:delText xml:space="preserve">التصدي </w:delText>
        </w:r>
        <w:r w:rsidRPr="007D6ABD" w:rsidDel="00621233">
          <w:rPr>
            <w:rFonts w:hint="eastAsia"/>
            <w:rtl/>
          </w:rPr>
          <w:delText>للتهديدا</w:delText>
        </w:r>
        <w:r w:rsidRPr="007D6ABD" w:rsidDel="00621233">
          <w:rPr>
            <w:rFonts w:hint="cs"/>
            <w:rtl/>
          </w:rPr>
          <w:delText>ﺕ</w:delText>
        </w:r>
        <w:r w:rsidRPr="0088141B" w:rsidDel="00621233">
          <w:rPr>
            <w:rtl/>
          </w:rPr>
          <w:delText xml:space="preserve"> </w:delText>
        </w:r>
      </w:del>
      <w:ins w:id="200" w:author="Author">
        <w:r>
          <w:rPr>
            <w:rFonts w:hint="cs"/>
            <w:rtl/>
          </w:rPr>
          <w:t>لتعزيز الحماية من ا</w:t>
        </w:r>
        <w:r w:rsidRPr="007D6ABD">
          <w:rPr>
            <w:rFonts w:hint="eastAsia"/>
            <w:rtl/>
          </w:rPr>
          <w:t>لتهديدا</w:t>
        </w:r>
        <w:r w:rsidRPr="007D6ABD">
          <w:rPr>
            <w:rFonts w:hint="cs"/>
            <w:rtl/>
          </w:rPr>
          <w:t>ﺕ</w:t>
        </w:r>
        <w:r w:rsidRPr="0088141B">
          <w:rPr>
            <w:rtl/>
          </w:rPr>
          <w:t xml:space="preserve"> </w:t>
        </w:r>
      </w:ins>
      <w:r w:rsidRPr="0088141B">
        <w:rPr>
          <w:rtl/>
        </w:rPr>
        <w:t>القائمة والمقبلة</w:t>
      </w:r>
      <w:r>
        <w:rPr>
          <w:rFonts w:hint="cs"/>
          <w:rtl/>
        </w:rPr>
        <w:t>، من أجل بناء الثقة والأمن في استخدام</w:t>
      </w:r>
      <w:r w:rsidRPr="0088141B">
        <w:rPr>
          <w:rtl/>
        </w:rPr>
        <w:t xml:space="preserve"> تكنولوجيا المعلومات والاتصالات، مثل مكافحة الرسائل الاقتحامية</w:t>
      </w:r>
      <w:r>
        <w:rPr>
          <w:rFonts w:hint="cs"/>
          <w:rtl/>
        </w:rPr>
        <w:t xml:space="preserve"> المتفاقمة والمستشرية</w:t>
      </w:r>
      <w:r w:rsidRPr="0088141B">
        <w:rPr>
          <w:rtl/>
        </w:rPr>
        <w:t>؛</w:t>
      </w:r>
    </w:p>
    <w:p w:rsidR="008A17B4" w:rsidRDefault="008A17B4" w:rsidP="008A17B4">
      <w:pPr>
        <w:pStyle w:val="enumlev1"/>
        <w:rPr>
          <w:ins w:id="201" w:author="Author"/>
          <w:rtl/>
        </w:rPr>
      </w:pPr>
      <w:r w:rsidRPr="00D21C79">
        <w:rPr>
          <w:rFonts w:hint="cs"/>
          <w:rtl/>
        </w:rPr>
        <w:t>’</w:t>
      </w:r>
      <w:r>
        <w:t>2</w:t>
      </w:r>
      <w:r>
        <w:rPr>
          <w:rFonts w:hint="eastAsia"/>
          <w:rtl/>
        </w:rPr>
        <w:t>‘</w:t>
      </w:r>
      <w:r w:rsidRPr="0088141B">
        <w:rPr>
          <w:rtl/>
          <w:lang w:val="fr-FR"/>
        </w:rPr>
        <w:tab/>
        <w:t>التقدم المحرز</w:t>
      </w:r>
      <w:r>
        <w:rPr>
          <w:rtl/>
          <w:lang w:val="fr-FR"/>
        </w:rPr>
        <w:t xml:space="preserve"> في </w:t>
      </w:r>
      <w:r w:rsidRPr="0088141B">
        <w:rPr>
          <w:rtl/>
          <w:lang w:val="fr-FR"/>
        </w:rPr>
        <w:t>تنفيذ هذا القرار</w:t>
      </w:r>
      <w:r>
        <w:rPr>
          <w:rFonts w:hint="cs"/>
          <w:rtl/>
          <w:lang w:val="fr-FR"/>
        </w:rPr>
        <w:t>،</w:t>
      </w:r>
      <w:r>
        <w:rPr>
          <w:rFonts w:hint="cs"/>
          <w:rtl/>
        </w:rPr>
        <w:t xml:space="preserve"> مع مواصلة الاتحاد دوره</w:t>
      </w:r>
      <w:r w:rsidRPr="0088141B">
        <w:rPr>
          <w:rtl/>
        </w:rPr>
        <w:t xml:space="preserve"> </w:t>
      </w:r>
      <w:r>
        <w:rPr>
          <w:rFonts w:hint="cs"/>
          <w:rtl/>
        </w:rPr>
        <w:t>ك</w:t>
      </w:r>
      <w:r w:rsidRPr="0088141B">
        <w:rPr>
          <w:rtl/>
        </w:rPr>
        <w:t xml:space="preserve">جهة </w:t>
      </w:r>
      <w:r>
        <w:rPr>
          <w:rFonts w:hint="cs"/>
          <w:rtl/>
        </w:rPr>
        <w:t>ال</w:t>
      </w:r>
      <w:r w:rsidRPr="0088141B">
        <w:rPr>
          <w:rtl/>
        </w:rPr>
        <w:t>تنسيق/</w:t>
      </w:r>
      <w:r>
        <w:rPr>
          <w:rFonts w:hint="cs"/>
          <w:rtl/>
        </w:rPr>
        <w:t>ال</w:t>
      </w:r>
      <w:r w:rsidRPr="0088141B">
        <w:rPr>
          <w:rtl/>
        </w:rPr>
        <w:t>ت</w:t>
      </w:r>
      <w:r>
        <w:rPr>
          <w:rFonts w:hint="cs"/>
          <w:rtl/>
        </w:rPr>
        <w:t>يسير</w:t>
      </w:r>
      <w:r w:rsidRPr="0088141B">
        <w:rPr>
          <w:rtl/>
        </w:rPr>
        <w:t xml:space="preserve"> </w:t>
      </w:r>
      <w:r>
        <w:rPr>
          <w:rFonts w:hint="cs"/>
          <w:rtl/>
        </w:rPr>
        <w:t xml:space="preserve">الرئيسية </w:t>
      </w:r>
      <w:r w:rsidRPr="0088141B">
        <w:rPr>
          <w:rtl/>
        </w:rPr>
        <w:t>لخط العمل جيم</w:t>
      </w:r>
      <w:r>
        <w:t>5</w:t>
      </w:r>
      <w:r w:rsidRPr="0088141B">
        <w:rPr>
          <w:rtl/>
        </w:rPr>
        <w:t xml:space="preserve"> للقمة العالمية، وذلك بمساعدة الأفرقة الاستشارية وب</w:t>
      </w:r>
      <w:r>
        <w:rPr>
          <w:rtl/>
        </w:rPr>
        <w:t>ما </w:t>
      </w:r>
      <w:r w:rsidRPr="0088141B">
        <w:rPr>
          <w:rFonts w:hint="eastAsia"/>
          <w:rtl/>
        </w:rPr>
        <w:t>يتماشى</w:t>
      </w:r>
      <w:r w:rsidRPr="0088141B">
        <w:rPr>
          <w:rtl/>
        </w:rPr>
        <w:t xml:space="preserve"> </w:t>
      </w:r>
      <w:r w:rsidRPr="0088141B">
        <w:rPr>
          <w:rFonts w:hint="eastAsia"/>
          <w:rtl/>
        </w:rPr>
        <w:t>مع</w:t>
      </w:r>
      <w:r w:rsidRPr="0088141B">
        <w:rPr>
          <w:rtl/>
        </w:rPr>
        <w:t xml:space="preserve"> </w:t>
      </w:r>
      <w:r w:rsidRPr="0088141B">
        <w:rPr>
          <w:rFonts w:hint="eastAsia"/>
          <w:rtl/>
        </w:rPr>
        <w:t>دستور</w:t>
      </w:r>
      <w:r w:rsidRPr="0088141B">
        <w:rPr>
          <w:rtl/>
        </w:rPr>
        <w:t xml:space="preserve"> </w:t>
      </w:r>
      <w:r>
        <w:rPr>
          <w:rFonts w:hint="eastAsia"/>
          <w:rtl/>
        </w:rPr>
        <w:t>الاتحاد</w:t>
      </w:r>
      <w:r>
        <w:rPr>
          <w:rFonts w:hint="cs"/>
          <w:rtl/>
        </w:rPr>
        <w:t> </w:t>
      </w:r>
      <w:r w:rsidRPr="0088141B">
        <w:rPr>
          <w:rFonts w:hint="eastAsia"/>
          <w:rtl/>
        </w:rPr>
        <w:t>واتفاقيته</w:t>
      </w:r>
      <w:r w:rsidRPr="0088141B">
        <w:rPr>
          <w:rtl/>
        </w:rPr>
        <w:t>؛</w:t>
      </w:r>
    </w:p>
    <w:p w:rsidR="008A17B4" w:rsidRDefault="008A17B4" w:rsidP="008A17B4">
      <w:pPr>
        <w:pStyle w:val="enumlev1"/>
        <w:rPr>
          <w:rtl/>
        </w:rPr>
      </w:pPr>
      <w:ins w:id="202" w:author="Author">
        <w:r w:rsidRPr="00D21C79">
          <w:rPr>
            <w:rFonts w:hint="cs"/>
            <w:rtl/>
          </w:rPr>
          <w:t>’</w:t>
        </w:r>
        <w:r>
          <w:t>3</w:t>
        </w:r>
        <w:r>
          <w:rPr>
            <w:rFonts w:hint="eastAsia"/>
            <w:rtl/>
          </w:rPr>
          <w:t>‘</w:t>
        </w:r>
        <w:r>
          <w:rPr>
            <w:rtl/>
          </w:rPr>
          <w:tab/>
        </w:r>
        <w:r>
          <w:rPr>
            <w:rFonts w:hint="cs"/>
            <w:rtl/>
          </w:rPr>
          <w:t>نتاج العمل المنجز حتى الآن في دعم البلدان النامية، خاصةً في مجال بناء القدرات والمهارات الخاصة بالأمن السيبراني للتأكد من أن الاتحاد يركز موارده بشكل فعّال للتصدي لتحديات التنمية؛</w:t>
        </w:r>
      </w:ins>
    </w:p>
    <w:p w:rsidR="008A17B4" w:rsidRPr="004E30AC" w:rsidRDefault="008A17B4" w:rsidP="008A17B4">
      <w:pPr>
        <w:rPr>
          <w:rtl/>
          <w:lang w:val="en-US"/>
        </w:rPr>
      </w:pPr>
      <w:r>
        <w:rPr>
          <w:lang w:val="en-US"/>
        </w:rPr>
        <w:t>2</w:t>
      </w:r>
      <w:r>
        <w:rPr>
          <w:rFonts w:hint="cs"/>
          <w:rtl/>
          <w:lang w:val="en-US"/>
        </w:rPr>
        <w:tab/>
      </w:r>
      <w:r w:rsidRPr="004E30AC">
        <w:rPr>
          <w:rFonts w:hint="cs"/>
          <w:rtl/>
          <w:lang w:val="en-US"/>
        </w:rPr>
        <w:t xml:space="preserve">بتقديم تقرير إلى </w:t>
      </w:r>
      <w:r>
        <w:rPr>
          <w:rFonts w:hint="cs"/>
          <w:rtl/>
          <w:lang w:val="en-US"/>
        </w:rPr>
        <w:t>المجلس</w:t>
      </w:r>
      <w:r w:rsidRPr="004E30AC">
        <w:rPr>
          <w:rFonts w:hint="cs"/>
          <w:rtl/>
          <w:lang w:val="en-US"/>
        </w:rPr>
        <w:t xml:space="preserve">، بما يتفق والقرار </w:t>
      </w:r>
      <w:r w:rsidRPr="004E30AC">
        <w:rPr>
          <w:lang w:val="en-US"/>
        </w:rPr>
        <w:t>45</w:t>
      </w:r>
      <w:r w:rsidRPr="004E30AC">
        <w:rPr>
          <w:rFonts w:hint="cs"/>
          <w:rtl/>
          <w:lang w:val="en-US"/>
        </w:rPr>
        <w:t xml:space="preserve"> (</w:t>
      </w:r>
      <w:r>
        <w:rPr>
          <w:rFonts w:hint="cs"/>
          <w:rtl/>
          <w:lang w:val="en-US"/>
        </w:rPr>
        <w:t>المراجَع في </w:t>
      </w:r>
      <w:r w:rsidRPr="004E30AC">
        <w:rPr>
          <w:rFonts w:hint="cs"/>
          <w:rtl/>
          <w:lang w:val="en-US"/>
        </w:rPr>
        <w:t xml:space="preserve">دبي، </w:t>
      </w:r>
      <w:r w:rsidRPr="004E30AC">
        <w:rPr>
          <w:lang w:val="en-US"/>
        </w:rPr>
        <w:t>2014</w:t>
      </w:r>
      <w:r w:rsidRPr="004E30AC">
        <w:rPr>
          <w:rFonts w:hint="cs"/>
          <w:rtl/>
          <w:lang w:val="en-US"/>
        </w:rPr>
        <w:t>)، بشأن الأنشطة الجارية</w:t>
      </w:r>
      <w:r>
        <w:rPr>
          <w:rFonts w:hint="cs"/>
          <w:rtl/>
          <w:lang w:val="en-US"/>
        </w:rPr>
        <w:t xml:space="preserve"> في الاتحاد</w:t>
      </w:r>
      <w:r w:rsidRPr="004E30AC">
        <w:rPr>
          <w:rFonts w:hint="cs"/>
          <w:rtl/>
          <w:lang w:val="en-US"/>
        </w:rPr>
        <w:t xml:space="preserve"> والمنظمات والكيانات الأخرى ذات الصلة لتعزيز التعاون والعمل المشترك، ع</w:t>
      </w:r>
      <w:r>
        <w:rPr>
          <w:rFonts w:hint="cs"/>
          <w:rtl/>
          <w:lang w:val="en-US"/>
        </w:rPr>
        <w:t>ل</w:t>
      </w:r>
      <w:r w:rsidRPr="004E30AC">
        <w:rPr>
          <w:rFonts w:hint="cs"/>
          <w:rtl/>
          <w:lang w:val="en-US"/>
        </w:rPr>
        <w:t>ى الصعيدين الإقليمي والعالمي، وتعزيز بناء الثقة والأمن</w:t>
      </w:r>
      <w:r>
        <w:rPr>
          <w:rFonts w:hint="cs"/>
          <w:rtl/>
          <w:lang w:val="en-US"/>
        </w:rPr>
        <w:t xml:space="preserve"> في </w:t>
      </w:r>
      <w:r w:rsidRPr="004E30AC">
        <w:rPr>
          <w:rFonts w:hint="cs"/>
          <w:rtl/>
          <w:lang w:val="en-US"/>
        </w:rPr>
        <w:t xml:space="preserve">استخدام تكنولوجيا المعلومات </w:t>
      </w:r>
      <w:r w:rsidRPr="00364A28">
        <w:rPr>
          <w:rFonts w:hint="cs"/>
          <w:spacing w:val="6"/>
          <w:rtl/>
          <w:lang w:val="en-US"/>
        </w:rPr>
        <w:t>والاتصالات للدول الأعضاء، ولا سيما البلدان النامية، مع مراعاة أي معلومات تقدمها الدول</w:t>
      </w:r>
      <w:r w:rsidRPr="004E30AC">
        <w:rPr>
          <w:rFonts w:hint="cs"/>
          <w:rtl/>
          <w:lang w:val="en-US"/>
        </w:rPr>
        <w:t xml:space="preserve"> </w:t>
      </w:r>
      <w:r>
        <w:rPr>
          <w:rFonts w:hint="cs"/>
          <w:rtl/>
          <w:lang w:val="en-US"/>
        </w:rPr>
        <w:t>الأعضاء</w:t>
      </w:r>
      <w:r w:rsidRPr="004E30AC">
        <w:rPr>
          <w:rFonts w:hint="cs"/>
          <w:rtl/>
          <w:lang w:val="en-US"/>
        </w:rPr>
        <w:t>، بما</w:t>
      </w:r>
      <w:r>
        <w:rPr>
          <w:rFonts w:hint="cs"/>
          <w:rtl/>
          <w:lang w:val="en-US"/>
        </w:rPr>
        <w:t xml:space="preserve"> في </w:t>
      </w:r>
      <w:r w:rsidRPr="004E30AC">
        <w:rPr>
          <w:rFonts w:hint="cs"/>
          <w:rtl/>
          <w:lang w:val="en-US"/>
        </w:rPr>
        <w:t xml:space="preserve">ذلك معلومات عن الحالات التي </w:t>
      </w:r>
      <w:r>
        <w:rPr>
          <w:rFonts w:hint="cs"/>
          <w:rtl/>
          <w:lang w:val="en-US"/>
        </w:rPr>
        <w:t>تقع ضمن</w:t>
      </w:r>
      <w:r w:rsidRPr="004E30AC">
        <w:rPr>
          <w:rFonts w:hint="cs"/>
          <w:rtl/>
          <w:lang w:val="en-US"/>
        </w:rPr>
        <w:t xml:space="preserve"> ولايتها ويمكن أن تؤثر على هذا التعاون؛</w:t>
      </w:r>
    </w:p>
    <w:p w:rsidR="008A17B4" w:rsidRDefault="008A17B4" w:rsidP="008A17B4">
      <w:pPr>
        <w:rPr>
          <w:ins w:id="203" w:author="Author"/>
          <w:rtl/>
          <w:lang w:val="en-US" w:bidi="ar-SY"/>
        </w:rPr>
      </w:pPr>
      <w:r>
        <w:rPr>
          <w:lang w:val="en-US" w:bidi="ar-SY"/>
        </w:rPr>
        <w:t>3</w:t>
      </w:r>
      <w:r w:rsidRPr="00AF64D3">
        <w:rPr>
          <w:rFonts w:hint="cs"/>
          <w:rtl/>
          <w:lang w:val="en-US"/>
        </w:rPr>
        <w:tab/>
      </w:r>
      <w:r>
        <w:rPr>
          <w:rFonts w:hint="cs"/>
          <w:rtl/>
          <w:lang w:val="en-US"/>
        </w:rPr>
        <w:t xml:space="preserve">بتقديم تقرير عن مذكرات التفاهم </w:t>
      </w:r>
      <w:r>
        <w:rPr>
          <w:lang w:val="en-US"/>
        </w:rPr>
        <w:t>(MoU)</w:t>
      </w:r>
      <w:r w:rsidRPr="00AF64D3">
        <w:rPr>
          <w:rFonts w:hint="cs"/>
          <w:rtl/>
          <w:lang w:val="en-US" w:bidi="ar-SY"/>
        </w:rPr>
        <w:t xml:space="preserve"> </w:t>
      </w:r>
      <w:r w:rsidRPr="00AF64D3">
        <w:rPr>
          <w:rFonts w:hint="cs"/>
          <w:rtl/>
        </w:rPr>
        <w:t xml:space="preserve">بين </w:t>
      </w:r>
      <w:r>
        <w:rPr>
          <w:rFonts w:hint="cs"/>
          <w:rtl/>
        </w:rPr>
        <w:t>البلدان</w:t>
      </w:r>
      <w:r w:rsidRPr="00AF64D3">
        <w:rPr>
          <w:rFonts w:hint="cs"/>
          <w:rtl/>
        </w:rPr>
        <w:t xml:space="preserve"> المعنية</w:t>
      </w:r>
      <w:r w:rsidRPr="00AF64D3">
        <w:rPr>
          <w:rFonts w:hint="cs"/>
          <w:rtl/>
          <w:lang w:val="en-US" w:bidi="ar-SY"/>
        </w:rPr>
        <w:t>، بما يتفق والقرار</w:t>
      </w:r>
      <w:r w:rsidRPr="00AF64D3">
        <w:rPr>
          <w:rFonts w:hint="cs"/>
          <w:rtl/>
          <w:lang w:val="en-US"/>
        </w:rPr>
        <w:t> </w:t>
      </w:r>
      <w:r w:rsidRPr="00AF64D3">
        <w:rPr>
          <w:lang w:val="en-US" w:bidi="ar-SY"/>
        </w:rPr>
        <w:t>45</w:t>
      </w:r>
      <w:r w:rsidRPr="00AF64D3">
        <w:rPr>
          <w:rFonts w:hint="cs"/>
          <w:rtl/>
          <w:lang w:val="en-US" w:bidi="ar-SY"/>
        </w:rPr>
        <w:t xml:space="preserve"> (</w:t>
      </w:r>
      <w:r>
        <w:rPr>
          <w:rFonts w:hint="cs"/>
          <w:rtl/>
          <w:lang w:val="en-US"/>
        </w:rPr>
        <w:t xml:space="preserve">المراجَع </w:t>
      </w:r>
      <w:r>
        <w:rPr>
          <w:rFonts w:hint="cs"/>
          <w:rtl/>
          <w:lang w:val="en-US" w:bidi="ar-SY"/>
        </w:rPr>
        <w:t>في دبي، </w:t>
      </w:r>
      <w:r>
        <w:rPr>
          <w:lang w:val="en-US" w:bidi="ar-SY"/>
        </w:rPr>
        <w:t>2014</w:t>
      </w:r>
      <w:r>
        <w:rPr>
          <w:rFonts w:hint="cs"/>
          <w:rtl/>
          <w:lang w:val="en-US" w:bidi="ar-SY"/>
        </w:rPr>
        <w:t>)</w:t>
      </w:r>
      <w:r w:rsidRPr="007E7C88">
        <w:rPr>
          <w:rtl/>
        </w:rPr>
        <w:t xml:space="preserve"> علاوةً على أشكال التعاون القائمة، مع تقديم تحليل </w:t>
      </w:r>
      <w:r>
        <w:rPr>
          <w:rFonts w:hint="cs"/>
          <w:rtl/>
        </w:rPr>
        <w:t>عن حالتها</w:t>
      </w:r>
      <w:r w:rsidRPr="007E7C88">
        <w:rPr>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r w:rsidRPr="00AF64D3">
        <w:rPr>
          <w:rFonts w:hint="cs"/>
          <w:rtl/>
        </w:rPr>
        <w:t>؛</w:t>
      </w:r>
    </w:p>
    <w:p w:rsidR="008A17B4" w:rsidRDefault="008A17B4" w:rsidP="008A17B4">
      <w:pPr>
        <w:rPr>
          <w:rtl/>
          <w:lang w:val="en-US" w:bidi="ar-JO"/>
        </w:rPr>
      </w:pPr>
      <w:ins w:id="204" w:author="Author">
        <w:r>
          <w:rPr>
            <w:lang w:val="en-US" w:bidi="ar-SY"/>
          </w:rPr>
          <w:t>4</w:t>
        </w:r>
        <w:r>
          <w:rPr>
            <w:rtl/>
          </w:rPr>
          <w:tab/>
        </w:r>
        <w:r>
          <w:rPr>
            <w:rFonts w:hint="cs"/>
            <w:rtl/>
          </w:rPr>
          <w:t xml:space="preserve">بزيادة الوعي بين أصحاب المصلحة الآخرين، بما في ذلك المنظمات الإقليمية والعالمية وأصحاب المصلحة من القطاع الخاص والمجتمع التقني بالتحديات الخاصة التي تواجهها البلدان النامية في بناء </w:t>
        </w:r>
        <w:r>
          <w:rPr>
            <w:rFonts w:hint="cs"/>
            <w:rtl/>
            <w:lang w:val="en-US" w:bidi="ar-JO"/>
          </w:rPr>
          <w:t>الثقة والأمن في استخدام تكنولوجيا المعلومات والاتصالات بحيث يمكن أن تكون هادياً لها في أعمالها وأنشطتها في البلدان النامية؛</w:t>
        </w:r>
      </w:ins>
    </w:p>
    <w:p w:rsidR="008A17B4" w:rsidRPr="00D30ED8" w:rsidRDefault="008A17B4" w:rsidP="008A17B4">
      <w:pPr>
        <w:rPr>
          <w:rtl/>
          <w:lang w:val="en-US"/>
        </w:rPr>
      </w:pPr>
      <w:ins w:id="205" w:author="Author">
        <w:r>
          <w:rPr>
            <w:lang w:val="fr-FR"/>
          </w:rPr>
          <w:lastRenderedPageBreak/>
          <w:t>5</w:t>
        </w:r>
      </w:ins>
      <w:del w:id="206" w:author="Author">
        <w:r w:rsidDel="008E3663">
          <w:rPr>
            <w:lang w:val="fr-FR"/>
          </w:rPr>
          <w:delText>4</w:delText>
        </w:r>
      </w:del>
      <w:r w:rsidRPr="00D30ED8">
        <w:rPr>
          <w:i/>
          <w:iCs/>
          <w:rtl/>
          <w:lang w:val="en-US"/>
        </w:rPr>
        <w:tab/>
      </w:r>
      <w:r w:rsidRPr="00D30ED8">
        <w:rPr>
          <w:rtl/>
          <w:lang w:val="en-US"/>
        </w:rPr>
        <w:t>بتسهيل النفاذ إلى الأدوات</w:t>
      </w:r>
      <w:r>
        <w:rPr>
          <w:rFonts w:hint="cs"/>
          <w:rtl/>
          <w:lang w:val="en-US"/>
        </w:rPr>
        <w:t xml:space="preserve"> والموارد</w:t>
      </w:r>
      <w:r w:rsidRPr="00D30ED8">
        <w:rPr>
          <w:rtl/>
          <w:lang w:val="en-US"/>
        </w:rPr>
        <w:t xml:space="preserve"> المطلوبة</w:t>
      </w:r>
      <w:r>
        <w:rPr>
          <w:rFonts w:hint="cs"/>
          <w:rtl/>
          <w:lang w:val="en-US"/>
        </w:rPr>
        <w:t>، في حدود الميزانية المتاحة،</w:t>
      </w:r>
      <w:r w:rsidRPr="00D30ED8">
        <w:rPr>
          <w:rtl/>
          <w:lang w:val="en-US"/>
        </w:rPr>
        <w:t xml:space="preserve"> لتعزيز الثقة والأمن</w:t>
      </w:r>
      <w:r>
        <w:rPr>
          <w:rtl/>
          <w:lang w:val="en-US"/>
        </w:rPr>
        <w:t xml:space="preserve"> في </w:t>
      </w:r>
      <w:r>
        <w:rPr>
          <w:rFonts w:hint="cs"/>
          <w:rtl/>
          <w:lang w:val="en-US"/>
        </w:rPr>
        <w:t>استخدام</w:t>
      </w:r>
      <w:r w:rsidRPr="00D30ED8">
        <w:rPr>
          <w:rtl/>
          <w:lang w:val="en-US"/>
        </w:rPr>
        <w:t xml:space="preserve"> تكنولوجيا المعلومات والاتصالات لصالح جميع الدول الأعضاء، وذلك </w:t>
      </w:r>
      <w:r w:rsidRPr="00D30ED8">
        <w:rPr>
          <w:rFonts w:hint="eastAsia"/>
          <w:rtl/>
          <w:lang w:val="en-US"/>
        </w:rPr>
        <w:t>تماشياً</w:t>
      </w:r>
      <w:r w:rsidRPr="00D30ED8">
        <w:rPr>
          <w:rtl/>
          <w:lang w:val="en-US"/>
        </w:rPr>
        <w:t xml:space="preserve"> مع أحكام القمة العالمية بشأن النفاذ الشامل وغير التمييزي إلى تكنولوجيا المعلومات والاتصالات أمام جميع</w:t>
      </w:r>
      <w:r>
        <w:rPr>
          <w:rFonts w:hint="cs"/>
          <w:rtl/>
          <w:lang w:val="en-US"/>
        </w:rPr>
        <w:t> </w:t>
      </w:r>
      <w:r w:rsidRPr="00D30ED8">
        <w:rPr>
          <w:rtl/>
          <w:lang w:val="en-US"/>
        </w:rPr>
        <w:t>البلدان؛</w:t>
      </w:r>
    </w:p>
    <w:p w:rsidR="008A17B4" w:rsidRPr="00D30ED8" w:rsidRDefault="008A17B4" w:rsidP="008A17B4">
      <w:pPr>
        <w:rPr>
          <w:rtl/>
          <w:lang w:val="en-US"/>
        </w:rPr>
      </w:pPr>
      <w:ins w:id="207" w:author="Author">
        <w:r>
          <w:rPr>
            <w:lang w:val="en-US"/>
          </w:rPr>
          <w:t>6</w:t>
        </w:r>
      </w:ins>
      <w:del w:id="208" w:author="Author">
        <w:r w:rsidDel="00956A20">
          <w:rPr>
            <w:lang w:val="fr-FR"/>
          </w:rPr>
          <w:delText>5</w:delText>
        </w:r>
      </w:del>
      <w:r w:rsidRPr="00D30ED8">
        <w:rPr>
          <w:rtl/>
          <w:lang w:val="en-US"/>
        </w:rPr>
        <w:tab/>
      </w:r>
      <w:ins w:id="209" w:author="Author">
        <w:r>
          <w:rPr>
            <w:rFonts w:hint="cs"/>
            <w:rtl/>
            <w:lang w:val="en-US"/>
          </w:rPr>
          <w:t xml:space="preserve">بتبادل المعلومات بين الدول الأعضاء بشأن الأدوات والموارد المتاحة من المنظمات الإقليمية والعالمية الأخرى من أجل بناء </w:t>
        </w:r>
        <w:r>
          <w:rPr>
            <w:rFonts w:hint="cs"/>
            <w:rtl/>
            <w:lang w:val="en-US" w:bidi="ar-JO"/>
          </w:rPr>
          <w:t xml:space="preserve">الثقة والأمن في استخدام تكنولوجيا المعلومات والاتصالات ودعم الدول الأعضاء في النفاذ إليها، بما في ذلك </w:t>
        </w:r>
      </w:ins>
      <w:del w:id="210" w:author="Author">
        <w:r w:rsidDel="00D66FAB">
          <w:rPr>
            <w:rFonts w:hint="cs"/>
            <w:rtl/>
            <w:lang w:val="en-US"/>
          </w:rPr>
          <w:delText xml:space="preserve">بمواصلة </w:delText>
        </w:r>
        <w:r w:rsidRPr="00D30ED8" w:rsidDel="00D66FAB">
          <w:rPr>
            <w:rtl/>
            <w:lang w:val="en-US"/>
          </w:rPr>
          <w:delText xml:space="preserve">الحفاظ على </w:delText>
        </w:r>
      </w:del>
      <w:r w:rsidRPr="00D30ED8">
        <w:rPr>
          <w:rtl/>
          <w:lang w:val="en-US"/>
        </w:rPr>
        <w:t xml:space="preserve">بوابة الأمن السيبراني باعتبارها طريقة </w:t>
      </w:r>
      <w:r>
        <w:rPr>
          <w:rFonts w:hint="cs"/>
          <w:rtl/>
          <w:lang w:val="en-US"/>
        </w:rPr>
        <w:t>لتبادل</w:t>
      </w:r>
      <w:r w:rsidRPr="00D30ED8">
        <w:rPr>
          <w:rtl/>
          <w:lang w:val="en-US"/>
        </w:rPr>
        <w:t xml:space="preserve"> المعلومات عن المبادرات الوطنية والإقليمية والدولية المتصلة بالأمن السيبراني</w:t>
      </w:r>
      <w:r>
        <w:rPr>
          <w:rtl/>
          <w:lang w:val="en-US"/>
        </w:rPr>
        <w:t xml:space="preserve"> في </w:t>
      </w:r>
      <w:r w:rsidRPr="00D30ED8">
        <w:rPr>
          <w:rtl/>
          <w:lang w:val="en-US"/>
        </w:rPr>
        <w:t>أنحاء</w:t>
      </w:r>
      <w:r>
        <w:rPr>
          <w:rFonts w:hint="cs"/>
          <w:rtl/>
          <w:lang w:val="en-US"/>
        </w:rPr>
        <w:t> </w:t>
      </w:r>
      <w:r w:rsidRPr="00D30ED8">
        <w:rPr>
          <w:rtl/>
          <w:lang w:val="en-US"/>
        </w:rPr>
        <w:t>العالم؛</w:t>
      </w:r>
    </w:p>
    <w:p w:rsidR="008A17B4" w:rsidRDefault="008A17B4" w:rsidP="008A17B4">
      <w:pPr>
        <w:rPr>
          <w:rtl/>
          <w:lang w:val="en-US"/>
        </w:rPr>
      </w:pPr>
      <w:ins w:id="211" w:author="Author">
        <w:r>
          <w:rPr>
            <w:lang w:val="fr-FR"/>
          </w:rPr>
          <w:t>7</w:t>
        </w:r>
      </w:ins>
      <w:del w:id="212" w:author="Author">
        <w:r w:rsidDel="00956A20">
          <w:rPr>
            <w:lang w:val="fr-FR"/>
          </w:rPr>
          <w:delText>6</w:delText>
        </w:r>
      </w:del>
      <w:r w:rsidRPr="00D30ED8">
        <w:rPr>
          <w:rtl/>
          <w:lang w:val="en-US"/>
        </w:rPr>
        <w:tab/>
        <w:t xml:space="preserve">بتقديم تقرير سنوي إلى </w:t>
      </w:r>
      <w:r>
        <w:rPr>
          <w:rtl/>
          <w:lang w:val="en-US"/>
        </w:rPr>
        <w:t>المجلس</w:t>
      </w:r>
      <w:r w:rsidRPr="00D30ED8">
        <w:rPr>
          <w:rtl/>
          <w:lang w:val="en-US"/>
        </w:rPr>
        <w:t xml:space="preserve"> عن هذه الأنشطة وعرض مقترحات حسب</w:t>
      </w:r>
      <w:r>
        <w:rPr>
          <w:rFonts w:hint="cs"/>
          <w:rtl/>
          <w:lang w:val="en-US"/>
        </w:rPr>
        <w:t> </w:t>
      </w:r>
      <w:r w:rsidRPr="00D30ED8">
        <w:rPr>
          <w:rtl/>
          <w:lang w:val="en-US"/>
        </w:rPr>
        <w:t>الاقتضاء</w:t>
      </w:r>
      <w:r>
        <w:rPr>
          <w:rFonts w:hint="cs"/>
          <w:rtl/>
          <w:lang w:val="en-US"/>
        </w:rPr>
        <w:t>؛</w:t>
      </w:r>
    </w:p>
    <w:p w:rsidR="008A17B4" w:rsidRPr="00D30ED8" w:rsidRDefault="008A17B4" w:rsidP="008A17B4">
      <w:pPr>
        <w:rPr>
          <w:rtl/>
          <w:lang w:val="en-US" w:bidi="ar-SY"/>
        </w:rPr>
      </w:pPr>
      <w:ins w:id="213" w:author="Author">
        <w:r>
          <w:rPr>
            <w:lang w:val="en-US"/>
          </w:rPr>
          <w:t>8</w:t>
        </w:r>
      </w:ins>
      <w:del w:id="214" w:author="Author">
        <w:r w:rsidDel="00956A20">
          <w:rPr>
            <w:lang w:val="en-US"/>
          </w:rPr>
          <w:delText>7</w:delText>
        </w:r>
      </w:del>
      <w:r>
        <w:rPr>
          <w:lang w:val="en-US"/>
        </w:rPr>
        <w:tab/>
      </w:r>
      <w:r>
        <w:rPr>
          <w:rFonts w:hint="cs"/>
          <w:rtl/>
          <w:lang w:val="en-US"/>
        </w:rPr>
        <w:t>ب</w:t>
      </w:r>
      <w:r>
        <w:rPr>
          <w:rFonts w:hint="cs"/>
          <w:rtl/>
          <w:lang w:val="en-US" w:bidi="ar-SY"/>
        </w:rPr>
        <w:t>مواصلة تعزيز التنسيق بين لجان الدراسات والبرامج</w:t>
      </w:r>
      <w:r>
        <w:rPr>
          <w:rFonts w:hint="cs"/>
          <w:rtl/>
          <w:lang w:val="en-US"/>
        </w:rPr>
        <w:t> </w:t>
      </w:r>
      <w:r>
        <w:rPr>
          <w:rFonts w:hint="cs"/>
          <w:rtl/>
          <w:lang w:val="en-US" w:bidi="ar-SY"/>
        </w:rPr>
        <w:t>المعنية،</w:t>
      </w:r>
    </w:p>
    <w:p w:rsidR="008A17B4" w:rsidRPr="00D30ED8" w:rsidRDefault="008A17B4" w:rsidP="008A17B4">
      <w:pPr>
        <w:pStyle w:val="Call"/>
        <w:rPr>
          <w:rtl/>
        </w:rPr>
      </w:pPr>
      <w:r w:rsidRPr="0088141B">
        <w:rPr>
          <w:rtl/>
        </w:rPr>
        <w:t>يكلّف مدير مكتب تقييس الاتصالات</w:t>
      </w:r>
    </w:p>
    <w:p w:rsidR="008A17B4" w:rsidRPr="00D30ED8" w:rsidRDefault="008A17B4" w:rsidP="008A17B4">
      <w:pPr>
        <w:rPr>
          <w:rtl/>
          <w:lang w:val="en-US"/>
        </w:rPr>
      </w:pPr>
      <w:r w:rsidRPr="00D30ED8">
        <w:rPr>
          <w:lang w:val="fr-FR"/>
        </w:rPr>
        <w:t>1</w:t>
      </w:r>
      <w:r w:rsidRPr="00D30ED8">
        <w:rPr>
          <w:rtl/>
          <w:lang w:val="en-US"/>
        </w:rPr>
        <w:tab/>
        <w:t>بتكثيف الأعمال</w:t>
      </w:r>
      <w:r>
        <w:rPr>
          <w:rtl/>
          <w:lang w:val="en-US"/>
        </w:rPr>
        <w:t xml:space="preserve"> في </w:t>
      </w:r>
      <w:r w:rsidRPr="00D30ED8">
        <w:rPr>
          <w:rtl/>
          <w:lang w:val="en-US"/>
        </w:rPr>
        <w:t>لجان دراسات القطاع القائمة حالياً بغية:</w:t>
      </w:r>
    </w:p>
    <w:p w:rsidR="008A17B4" w:rsidRPr="00AF64D3" w:rsidRDefault="008A17B4" w:rsidP="008A17B4">
      <w:pPr>
        <w:pStyle w:val="enumlev1"/>
        <w:rPr>
          <w:rtl/>
        </w:rPr>
      </w:pPr>
      <w:r w:rsidRPr="00AF64D3">
        <w:rPr>
          <w:rFonts w:hint="cs"/>
          <w:rtl/>
        </w:rPr>
        <w:t>’</w:t>
      </w:r>
      <w:r w:rsidRPr="00AF64D3">
        <w:t>1</w:t>
      </w:r>
      <w:r w:rsidRPr="00AF64D3">
        <w:rPr>
          <w:rFonts w:hint="eastAsia"/>
          <w:rtl/>
        </w:rPr>
        <w:t>‘</w:t>
      </w:r>
      <w:r w:rsidRPr="00AF64D3">
        <w:rPr>
          <w:rtl/>
        </w:rPr>
        <w:tab/>
      </w:r>
      <w:r w:rsidRPr="00063431">
        <w:rPr>
          <w:rtl/>
          <w:lang w:val="fr-FR"/>
        </w:rPr>
        <w:t>التصدي</w:t>
      </w:r>
      <w:r w:rsidRPr="00AF64D3">
        <w:rPr>
          <w:rtl/>
        </w:rPr>
        <w:t xml:space="preserve"> </w:t>
      </w:r>
      <w:r w:rsidRPr="007D6ABD">
        <w:rPr>
          <w:rFonts w:hint="eastAsia"/>
          <w:rtl/>
        </w:rPr>
        <w:t>للتهديدا</w:t>
      </w:r>
      <w:r w:rsidRPr="007D6ABD">
        <w:rPr>
          <w:rFonts w:hint="cs"/>
          <w:rtl/>
        </w:rPr>
        <w:t>ﺕ</w:t>
      </w:r>
      <w:r w:rsidRPr="00AF64D3">
        <w:rPr>
          <w:rtl/>
        </w:rPr>
        <w:t xml:space="preserve"> ومواطن الضعف القائمة </w:t>
      </w:r>
      <w:r w:rsidRPr="00AF64D3">
        <w:rPr>
          <w:rFonts w:hint="cs"/>
          <w:rtl/>
        </w:rPr>
        <w:t>و</w:t>
      </w:r>
      <w:r w:rsidRPr="00AF64D3">
        <w:rPr>
          <w:rtl/>
        </w:rPr>
        <w:t>المقبلة التي تؤثر على جهود بناء الثقة والأمن</w:t>
      </w:r>
      <w:r>
        <w:rPr>
          <w:rtl/>
        </w:rPr>
        <w:t xml:space="preserve"> في </w:t>
      </w:r>
      <w:r w:rsidRPr="00AF64D3">
        <w:rPr>
          <w:rtl/>
        </w:rPr>
        <w:t>استخدام تكنولوجيا المعلومات والاتصالات</w:t>
      </w:r>
      <w:r w:rsidRPr="00AF64D3">
        <w:rPr>
          <w:rFonts w:hint="cs"/>
          <w:rtl/>
        </w:rPr>
        <w:t>،</w:t>
      </w:r>
      <w:r w:rsidRPr="00AF64D3">
        <w:rPr>
          <w:rtl/>
        </w:rPr>
        <w:t xml:space="preserve"> </w:t>
      </w:r>
      <w:r w:rsidRPr="00AF64D3">
        <w:rPr>
          <w:rFonts w:hint="cs"/>
          <w:rtl/>
        </w:rPr>
        <w:t>من خلال إعداد تقارير أو</w:t>
      </w:r>
      <w:r w:rsidRPr="00AF64D3">
        <w:rPr>
          <w:rtl/>
        </w:rPr>
        <w:t xml:space="preserve"> توصيات حسب الاقتضاء</w:t>
      </w:r>
      <w:r w:rsidRPr="00AF64D3">
        <w:rPr>
          <w:rFonts w:hint="cs"/>
          <w:rtl/>
        </w:rPr>
        <w:t xml:space="preserve">، بهدف تنفيذ قرارات الجمعية العالمية لتقييس الاتصالات </w:t>
      </w:r>
      <w:r>
        <w:rPr>
          <w:rFonts w:hint="cs"/>
          <w:rtl/>
        </w:rPr>
        <w:t>ل</w:t>
      </w:r>
      <w:r w:rsidRPr="00AF64D3">
        <w:rPr>
          <w:rFonts w:hint="cs"/>
          <w:rtl/>
        </w:rPr>
        <w:t>عام</w:t>
      </w:r>
      <w:del w:id="215" w:author="Author">
        <w:r w:rsidRPr="00AF64D3" w:rsidDel="00D81B86">
          <w:rPr>
            <w:rFonts w:hint="cs"/>
            <w:rtl/>
          </w:rPr>
          <w:delText> </w:delText>
        </w:r>
        <w:r w:rsidRPr="00AF64D3" w:rsidDel="003A6947">
          <w:delText>20</w:delText>
        </w:r>
        <w:r w:rsidDel="003A6947">
          <w:delText>12</w:delText>
        </w:r>
      </w:del>
      <w:ins w:id="216" w:author="Author">
        <w:r>
          <w:rPr>
            <w:rFonts w:hint="cs"/>
            <w:rtl/>
          </w:rPr>
          <w:t> </w:t>
        </w:r>
        <w:r>
          <w:rPr>
            <w:lang w:bidi="ar-SY"/>
          </w:rPr>
          <w:t>2016</w:t>
        </w:r>
      </w:ins>
      <w:r w:rsidRPr="00AF64D3">
        <w:rPr>
          <w:rFonts w:hint="cs"/>
          <w:rtl/>
          <w:lang w:bidi="ar-SY"/>
        </w:rPr>
        <w:t>،</w:t>
      </w:r>
      <w:r>
        <w:rPr>
          <w:rFonts w:hint="cs"/>
          <w:rtl/>
          <w:lang w:bidi="ar-SY"/>
        </w:rPr>
        <w:t xml:space="preserve"> لا </w:t>
      </w:r>
      <w:r w:rsidRPr="00AF64D3">
        <w:rPr>
          <w:rFonts w:hint="cs"/>
          <w:rtl/>
          <w:lang w:bidi="ar-SY"/>
        </w:rPr>
        <w:t>سيما القرارا</w:t>
      </w:r>
      <w:r>
        <w:rPr>
          <w:rFonts w:hint="cs"/>
          <w:rtl/>
          <w:lang w:bidi="ar-SY"/>
        </w:rPr>
        <w:t>ت</w:t>
      </w:r>
      <w:r w:rsidRPr="00AF64D3">
        <w:rPr>
          <w:rFonts w:hint="cs"/>
          <w:rtl/>
        </w:rPr>
        <w:t> </w:t>
      </w:r>
      <w:r w:rsidRPr="00AF64D3">
        <w:rPr>
          <w:lang w:bidi="ar-SY"/>
        </w:rPr>
        <w:t>50</w:t>
      </w:r>
      <w:r w:rsidRPr="00AF64D3">
        <w:rPr>
          <w:rFonts w:hint="cs"/>
          <w:rtl/>
          <w:lang w:bidi="ar-SY"/>
        </w:rPr>
        <w:t xml:space="preserve"> و</w:t>
      </w:r>
      <w:r w:rsidRPr="00AF64D3">
        <w:rPr>
          <w:lang w:bidi="ar-SY"/>
        </w:rPr>
        <w:t>52</w:t>
      </w:r>
      <w:r w:rsidRPr="00AF64D3">
        <w:rPr>
          <w:rFonts w:hint="cs"/>
          <w:rtl/>
          <w:lang w:bidi="ar-SY"/>
        </w:rPr>
        <w:t xml:space="preserve"> </w:t>
      </w:r>
      <w:r>
        <w:rPr>
          <w:rFonts w:hint="cs"/>
          <w:rtl/>
        </w:rPr>
        <w:t>و</w:t>
      </w:r>
      <w:r>
        <w:rPr>
          <w:lang w:bidi="ar-SY"/>
        </w:rPr>
        <w:t>58</w:t>
      </w:r>
      <w:r w:rsidRPr="00AF64D3">
        <w:rPr>
          <w:rFonts w:hint="cs"/>
          <w:rtl/>
          <w:lang w:bidi="ar-SY"/>
        </w:rPr>
        <w:t xml:space="preserve"> (</w:t>
      </w:r>
      <w:r>
        <w:rPr>
          <w:rFonts w:hint="cs"/>
          <w:rtl/>
          <w:lang w:val="en-US"/>
        </w:rPr>
        <w:t>المراجَعة في</w:t>
      </w:r>
      <w:del w:id="217" w:author="Author">
        <w:r w:rsidDel="00D81B86">
          <w:rPr>
            <w:rFonts w:hint="cs"/>
            <w:rtl/>
            <w:lang w:val="en-US"/>
          </w:rPr>
          <w:delText> </w:delText>
        </w:r>
        <w:r w:rsidDel="003A6947">
          <w:rPr>
            <w:rFonts w:hint="cs"/>
            <w:rtl/>
            <w:lang w:val="en-US"/>
          </w:rPr>
          <w:delText xml:space="preserve">دبي، </w:delText>
        </w:r>
        <w:r w:rsidDel="003A6947">
          <w:rPr>
            <w:lang w:val="en-US"/>
          </w:rPr>
          <w:delText>2012</w:delText>
        </w:r>
      </w:del>
      <w:ins w:id="218" w:author="Author">
        <w:r>
          <w:rPr>
            <w:rFonts w:hint="cs"/>
            <w:rtl/>
            <w:lang w:val="en-US"/>
          </w:rPr>
          <w:t> </w:t>
        </w:r>
        <w:r>
          <w:rPr>
            <w:rFonts w:hint="cs"/>
            <w:rtl/>
            <w:lang w:bidi="ar-SY"/>
          </w:rPr>
          <w:t xml:space="preserve">الحمامات، </w:t>
        </w:r>
        <w:r>
          <w:rPr>
            <w:lang w:val="en-US" w:bidi="ar-SY"/>
          </w:rPr>
          <w:t>2016</w:t>
        </w:r>
      </w:ins>
      <w:r w:rsidRPr="00AF64D3">
        <w:rPr>
          <w:rFonts w:hint="cs"/>
          <w:rtl/>
          <w:lang w:bidi="ar-SY"/>
        </w:rPr>
        <w:t>)</w:t>
      </w:r>
      <w:del w:id="219" w:author="Author">
        <w:r w:rsidRPr="00AF64D3" w:rsidDel="003A6947">
          <w:rPr>
            <w:rFonts w:hint="cs"/>
            <w:rtl/>
            <w:lang w:bidi="ar-SY"/>
          </w:rPr>
          <w:delText xml:space="preserve"> التي تتيح البدء بالعمل قبل الموافقة على المسألة</w:delText>
        </w:r>
      </w:del>
      <w:r w:rsidRPr="00AF64D3">
        <w:rPr>
          <w:rtl/>
        </w:rPr>
        <w:t>؛</w:t>
      </w:r>
    </w:p>
    <w:p w:rsidR="008A17B4" w:rsidRDefault="008A17B4" w:rsidP="008A17B4">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w:t>
      </w:r>
      <w:r>
        <w:rPr>
          <w:rtl/>
        </w:rPr>
        <w:t xml:space="preserve"> في </w:t>
      </w:r>
      <w:r w:rsidRPr="0088141B">
        <w:rPr>
          <w:rtl/>
        </w:rPr>
        <w:t xml:space="preserve">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rsidR="008A17B4" w:rsidRDefault="008A17B4" w:rsidP="008A17B4">
      <w:pPr>
        <w:pStyle w:val="enumlev1"/>
        <w:rPr>
          <w:rtl/>
        </w:rPr>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r>
        <w:rPr>
          <w:rFonts w:hint="cs"/>
          <w:rtl/>
        </w:rPr>
        <w:t xml:space="preserve"> لعام</w:t>
      </w:r>
      <w:del w:id="220" w:author="Author">
        <w:r w:rsidDel="00BE392D">
          <w:rPr>
            <w:rFonts w:hint="cs"/>
            <w:rtl/>
          </w:rPr>
          <w:delText xml:space="preserve"> </w:delText>
        </w:r>
        <w:r w:rsidRPr="00C868AA" w:rsidDel="00BE392D">
          <w:rPr>
            <w:highlight w:val="yellow"/>
          </w:rPr>
          <w:delText>2012</w:delText>
        </w:r>
      </w:del>
      <w:ins w:id="221" w:author="Author">
        <w:r w:rsidRPr="00C868AA">
          <w:rPr>
            <w:rFonts w:hint="eastAsia"/>
            <w:highlight w:val="yellow"/>
            <w:rtl/>
          </w:rPr>
          <w:t> </w:t>
        </w:r>
        <w:r w:rsidRPr="00C868AA">
          <w:rPr>
            <w:highlight w:val="yellow"/>
            <w:lang w:val="en-US"/>
          </w:rPr>
          <w:t>2016</w:t>
        </w:r>
      </w:ins>
      <w:r>
        <w:rPr>
          <w:rFonts w:hint="cs"/>
          <w:rtl/>
        </w:rPr>
        <w:t>، لا سيما:</w:t>
      </w:r>
    </w:p>
    <w:p w:rsidR="008A17B4" w:rsidRDefault="008A17B4" w:rsidP="008A17B4">
      <w:pPr>
        <w:pStyle w:val="enumlev2"/>
        <w:rPr>
          <w:rtl/>
          <w:lang w:bidi="ar-SY"/>
        </w:rPr>
      </w:pPr>
      <w:r>
        <w:rPr>
          <w:rFonts w:hint="cs"/>
          <w:lang w:bidi="ar-SY"/>
        </w:rPr>
        <w:sym w:font="Symbol" w:char="F0B7"/>
      </w:r>
      <w:r>
        <w:rPr>
          <w:rFonts w:hint="cs"/>
          <w:rtl/>
          <w:lang w:bidi="ar-SY"/>
        </w:rPr>
        <w:tab/>
        <w:t>القرار</w:t>
      </w:r>
      <w:r>
        <w:rPr>
          <w:rFonts w:hint="cs"/>
          <w:rtl/>
        </w:rPr>
        <w:t> </w:t>
      </w:r>
      <w:r>
        <w:rPr>
          <w:lang w:bidi="ar-SY"/>
        </w:rPr>
        <w:t>50</w:t>
      </w:r>
      <w:r>
        <w:rPr>
          <w:rFonts w:hint="cs"/>
          <w:rtl/>
          <w:lang w:bidi="ar-SY"/>
        </w:rPr>
        <w:t xml:space="preserve"> (المراجَع في</w:t>
      </w:r>
      <w:del w:id="222" w:author="Author">
        <w:r w:rsidDel="00D81B86">
          <w:rPr>
            <w:rFonts w:hint="cs"/>
            <w:rtl/>
            <w:lang w:bidi="ar-SY"/>
          </w:rPr>
          <w:delText> </w:delText>
        </w:r>
        <w:r w:rsidDel="00DC1218">
          <w:rPr>
            <w:rFonts w:hint="cs"/>
            <w:rtl/>
            <w:lang w:bidi="ar-SY"/>
          </w:rPr>
          <w:delText xml:space="preserve">دبي، </w:delText>
        </w:r>
        <w:r w:rsidDel="00DC1218">
          <w:rPr>
            <w:lang w:val="en-US" w:bidi="ar-SY"/>
          </w:rPr>
          <w:delText>2012</w:delText>
        </w:r>
      </w:del>
      <w:ins w:id="223" w:author="Author">
        <w:r>
          <w:rPr>
            <w:rFonts w:hint="cs"/>
            <w:rtl/>
            <w:lang w:val="en-US" w:bidi="ar-SY"/>
          </w:rPr>
          <w:t> </w:t>
        </w:r>
        <w:r>
          <w:rPr>
            <w:rFonts w:hint="cs"/>
            <w:rtl/>
            <w:lang w:bidi="ar-SY"/>
          </w:rPr>
          <w:t xml:space="preserve">الحمامات، </w:t>
        </w:r>
        <w:r>
          <w:rPr>
            <w:lang w:val="en-US" w:bidi="ar-SY"/>
          </w:rPr>
          <w:t>2016</w:t>
        </w:r>
      </w:ins>
      <w:r>
        <w:rPr>
          <w:rFonts w:hint="cs"/>
          <w:rtl/>
          <w:lang w:bidi="ar-SY"/>
        </w:rPr>
        <w:t>) بشأن الأمن السيبراني؛</w:t>
      </w:r>
    </w:p>
    <w:p w:rsidR="008A17B4" w:rsidRDefault="008A17B4" w:rsidP="008A17B4">
      <w:pPr>
        <w:pStyle w:val="enumlev2"/>
        <w:rPr>
          <w:ins w:id="224" w:author="Author"/>
          <w:rtl/>
        </w:rPr>
      </w:pPr>
      <w:r>
        <w:rPr>
          <w:rFonts w:hint="cs"/>
          <w:lang w:bidi="ar-SY"/>
        </w:rPr>
        <w:sym w:font="Symbol" w:char="F0B7"/>
      </w:r>
      <w:r>
        <w:rPr>
          <w:rFonts w:hint="cs"/>
          <w:rtl/>
          <w:lang w:bidi="ar-SY"/>
        </w:rPr>
        <w:tab/>
        <w:t>القرار</w:t>
      </w:r>
      <w:r>
        <w:rPr>
          <w:rFonts w:hint="cs"/>
          <w:rtl/>
        </w:rPr>
        <w:t> </w:t>
      </w:r>
      <w:r>
        <w:rPr>
          <w:lang w:bidi="ar-SY"/>
        </w:rPr>
        <w:t>52</w:t>
      </w:r>
      <w:r>
        <w:rPr>
          <w:rFonts w:hint="cs"/>
          <w:rtl/>
          <w:lang w:bidi="ar-SY"/>
        </w:rPr>
        <w:t xml:space="preserve"> (المراجَع في</w:t>
      </w:r>
      <w:del w:id="225" w:author="Author">
        <w:r w:rsidDel="00D81B86">
          <w:rPr>
            <w:rFonts w:hint="cs"/>
            <w:rtl/>
            <w:lang w:bidi="ar-SY"/>
          </w:rPr>
          <w:delText> </w:delText>
        </w:r>
        <w:r w:rsidDel="00DC1218">
          <w:rPr>
            <w:rFonts w:hint="cs"/>
            <w:rtl/>
            <w:lang w:bidi="ar-SY"/>
          </w:rPr>
          <w:delText xml:space="preserve">دبي، </w:delText>
        </w:r>
        <w:r w:rsidDel="00DC1218">
          <w:rPr>
            <w:lang w:val="en-US" w:bidi="ar-SY"/>
          </w:rPr>
          <w:delText>2012</w:delText>
        </w:r>
      </w:del>
      <w:ins w:id="226" w:author="Author">
        <w:r>
          <w:rPr>
            <w:rFonts w:hint="cs"/>
            <w:rtl/>
            <w:lang w:val="en-US" w:bidi="ar-SY"/>
          </w:rPr>
          <w:t> </w:t>
        </w:r>
        <w:r>
          <w:rPr>
            <w:rFonts w:hint="cs"/>
            <w:rtl/>
            <w:lang w:bidi="ar-SY"/>
          </w:rPr>
          <w:t xml:space="preserve">الحمامات، </w:t>
        </w:r>
        <w:r>
          <w:rPr>
            <w:lang w:val="en-US" w:bidi="ar-SY"/>
          </w:rPr>
          <w:t>2016</w:t>
        </w:r>
      </w:ins>
      <w:r>
        <w:rPr>
          <w:rFonts w:hint="cs"/>
          <w:rtl/>
          <w:lang w:bidi="ar-SY"/>
        </w:rPr>
        <w:t>) بشأن التصدي للرسائل الاقتحامية</w:t>
      </w:r>
      <w:r>
        <w:rPr>
          <w:rFonts w:hint="cs"/>
          <w:rtl/>
        </w:rPr>
        <w:t xml:space="preserve"> </w:t>
      </w:r>
      <w:r>
        <w:rPr>
          <w:rFonts w:hint="cs"/>
          <w:rtl/>
          <w:lang w:bidi="ar-SY"/>
        </w:rPr>
        <w:t>ومكافحتها؛</w:t>
      </w:r>
    </w:p>
    <w:p w:rsidR="008A17B4" w:rsidRPr="00F30722" w:rsidRDefault="008A17B4" w:rsidP="008A17B4">
      <w:pPr>
        <w:rPr>
          <w:rtl/>
        </w:rPr>
      </w:pPr>
      <w:ins w:id="227" w:author="Author">
        <w:r>
          <w:rPr>
            <w:lang w:val="en-US"/>
          </w:rPr>
          <w:t>2</w:t>
        </w:r>
        <w:r>
          <w:tab/>
        </w:r>
        <w:r>
          <w:rPr>
            <w:rFonts w:hint="cs"/>
            <w:rtl/>
          </w:rPr>
          <w:t>بالنظر في الكيفية التي يمكن لقطاع تقييس الاتصالات أن يشجع بها ثقافة ينظر فيها إلى الأمن كعملية مستمرة ومتكررة وتقديم مقترحات إلى المجلس حسب الاقتضاء؛</w:t>
        </w:r>
      </w:ins>
    </w:p>
    <w:p w:rsidR="008A17B4" w:rsidRPr="00D30ED8" w:rsidRDefault="008A17B4" w:rsidP="008A17B4">
      <w:pPr>
        <w:rPr>
          <w:rtl/>
          <w:lang w:val="en-US"/>
        </w:rPr>
      </w:pPr>
      <w:ins w:id="228" w:author="Author">
        <w:r>
          <w:rPr>
            <w:lang w:val="en-US"/>
          </w:rPr>
          <w:t>3</w:t>
        </w:r>
      </w:ins>
      <w:del w:id="229" w:author="Author">
        <w:r w:rsidRPr="00D30ED8" w:rsidDel="00F30722">
          <w:rPr>
            <w:lang w:val="fr-FR"/>
          </w:rPr>
          <w:delText>2</w:delText>
        </w:r>
      </w:del>
      <w:r w:rsidRPr="00D30ED8">
        <w:rPr>
          <w:rtl/>
          <w:lang w:val="en-US"/>
        </w:rPr>
        <w:tab/>
        <w:t>بمواصلة التعاون مع المنظمات المعنية بغية تبادل أفضل الممارسات ونشر المعلومات من خلال ورش عمل ودورات تدريبية مشتركة</w:t>
      </w:r>
      <w:r>
        <w:rPr>
          <w:rFonts w:hint="cs"/>
          <w:rtl/>
          <w:lang w:val="en-US"/>
        </w:rPr>
        <w:t xml:space="preserve"> وأفرقة أنشطة تنسيق مشتركة ومن خلال مساهمات خطية من المنظمات ذات الصلة بناءً على دعوات توجه إليها،</w:t>
      </w:r>
      <w:r w:rsidRPr="00D30ED8">
        <w:rPr>
          <w:rtl/>
          <w:lang w:val="en-US"/>
        </w:rPr>
        <w:t xml:space="preserve"> على سبيل</w:t>
      </w:r>
      <w:r>
        <w:rPr>
          <w:rFonts w:hint="cs"/>
          <w:rtl/>
          <w:lang w:val="en-US"/>
        </w:rPr>
        <w:t> </w:t>
      </w:r>
      <w:r w:rsidRPr="00D30ED8">
        <w:rPr>
          <w:rtl/>
          <w:lang w:val="en-US"/>
        </w:rPr>
        <w:t>المثال،</w:t>
      </w:r>
    </w:p>
    <w:p w:rsidR="008A17B4" w:rsidRPr="00D30ED8" w:rsidRDefault="008A17B4" w:rsidP="008A17B4">
      <w:pPr>
        <w:pStyle w:val="Call"/>
        <w:rPr>
          <w:rtl/>
        </w:rPr>
      </w:pPr>
      <w:r w:rsidRPr="0088141B">
        <w:rPr>
          <w:rtl/>
        </w:rPr>
        <w:t>يكلّف مدير مكتب تنمية الاتصالات</w:t>
      </w:r>
    </w:p>
    <w:p w:rsidR="008A17B4" w:rsidRPr="007D6ABD" w:rsidRDefault="008A17B4" w:rsidP="008A17B4">
      <w:pPr>
        <w:rPr>
          <w:rtl/>
        </w:rPr>
      </w:pPr>
      <w:r w:rsidRPr="007D6ABD">
        <w:t>1</w:t>
      </w:r>
      <w:r w:rsidRPr="007D6ABD">
        <w:rPr>
          <w:rtl/>
        </w:rPr>
        <w:tab/>
        <w:t xml:space="preserve">بأن يقوم، </w:t>
      </w:r>
      <w:r>
        <w:rPr>
          <w:rFonts w:hint="cs"/>
          <w:rtl/>
        </w:rPr>
        <w:t>بما يتفق</w:t>
      </w:r>
      <w:r w:rsidRPr="007D6ABD">
        <w:rPr>
          <w:rtl/>
        </w:rPr>
        <w:t xml:space="preserve"> مع نتائج المؤتمر العالمي لتنمية الاتصالات </w:t>
      </w:r>
      <w:r w:rsidRPr="007D6ABD">
        <w:rPr>
          <w:rFonts w:hint="eastAsia"/>
          <w:rtl/>
        </w:rPr>
        <w:t>لعام</w:t>
      </w:r>
      <w:del w:id="230" w:author="Author">
        <w:r w:rsidRPr="007D6ABD" w:rsidDel="00D81B86">
          <w:rPr>
            <w:rFonts w:hint="cs"/>
            <w:rtl/>
          </w:rPr>
          <w:delText> </w:delText>
        </w:r>
        <w:r w:rsidRPr="007D6ABD" w:rsidDel="00F30722">
          <w:delText>201</w:delText>
        </w:r>
        <w:r w:rsidDel="00F30722">
          <w:delText>4</w:delText>
        </w:r>
      </w:del>
      <w:ins w:id="231" w:author="Author">
        <w:r>
          <w:rPr>
            <w:rFonts w:hint="cs"/>
            <w:rtl/>
          </w:rPr>
          <w:t> </w:t>
        </w:r>
        <w:r>
          <w:t>2017</w:t>
        </w:r>
      </w:ins>
      <w:r>
        <w:rPr>
          <w:rFonts w:hint="cs"/>
          <w:rtl/>
        </w:rPr>
        <w:t xml:space="preserve"> </w:t>
      </w:r>
      <w:r w:rsidRPr="007D6ABD">
        <w:rPr>
          <w:rFonts w:hint="cs"/>
          <w:rtl/>
        </w:rPr>
        <w:t>و</w:t>
      </w:r>
      <w:r w:rsidRPr="007D6ABD">
        <w:rPr>
          <w:rtl/>
        </w:rPr>
        <w:t xml:space="preserve">عملاً </w:t>
      </w:r>
      <w:del w:id="232" w:author="Author">
        <w:r w:rsidRPr="007D6ABD" w:rsidDel="00F30722">
          <w:rPr>
            <w:rtl/>
          </w:rPr>
          <w:delText>بالقرار</w:delText>
        </w:r>
        <w:r w:rsidDel="00F30722">
          <w:rPr>
            <w:rFonts w:hint="cs"/>
            <w:rtl/>
          </w:rPr>
          <w:delText>ين</w:delText>
        </w:r>
        <w:r w:rsidRPr="007D6ABD" w:rsidDel="00F30722">
          <w:rPr>
            <w:rFonts w:hint="cs"/>
            <w:rtl/>
          </w:rPr>
          <w:delText> </w:delText>
        </w:r>
      </w:del>
      <w:ins w:id="233" w:author="Author">
        <w:r>
          <w:rPr>
            <w:rFonts w:hint="cs"/>
            <w:rtl/>
          </w:rPr>
          <w:t>بالقرار </w:t>
        </w:r>
      </w:ins>
      <w:r>
        <w:rPr>
          <w:lang w:val="en-US"/>
        </w:rPr>
        <w:t>45</w:t>
      </w:r>
      <w:ins w:id="234" w:author="Author">
        <w:r>
          <w:rPr>
            <w:rFonts w:hint="cs"/>
            <w:rtl/>
          </w:rPr>
          <w:t xml:space="preserve"> (المراجَع في دبي، </w:t>
        </w:r>
        <w:r>
          <w:rPr>
            <w:lang w:val="en-US"/>
          </w:rPr>
          <w:t>2014</w:t>
        </w:r>
        <w:r>
          <w:rPr>
            <w:rFonts w:hint="cs"/>
            <w:rtl/>
          </w:rPr>
          <w:t>)</w:t>
        </w:r>
      </w:ins>
      <w:r>
        <w:rPr>
          <w:rFonts w:hint="cs"/>
          <w:rtl/>
        </w:rPr>
        <w:t xml:space="preserve"> و</w:t>
      </w:r>
      <w:ins w:id="235" w:author="Author">
        <w:r>
          <w:rPr>
            <w:rFonts w:hint="cs"/>
            <w:rtl/>
          </w:rPr>
          <w:t>القرارين </w:t>
        </w:r>
      </w:ins>
      <w:r w:rsidRPr="007D6ABD">
        <w:t>69</w:t>
      </w:r>
      <w:r w:rsidRPr="007D6ABD">
        <w:rPr>
          <w:rFonts w:hint="cs"/>
          <w:rtl/>
        </w:rPr>
        <w:t xml:space="preserve"> </w:t>
      </w:r>
      <w:ins w:id="236" w:author="Author">
        <w:r>
          <w:rPr>
            <w:rFonts w:hint="cs"/>
            <w:rtl/>
          </w:rPr>
          <w:t>و</w:t>
        </w:r>
        <w:r>
          <w:rPr>
            <w:lang w:val="en-US"/>
          </w:rPr>
          <w:t>80</w:t>
        </w:r>
        <w:r>
          <w:rPr>
            <w:rFonts w:hint="cs"/>
            <w:rtl/>
            <w:lang w:val="en-US"/>
          </w:rPr>
          <w:t xml:space="preserve"> </w:t>
        </w:r>
      </w:ins>
      <w:r w:rsidRPr="007D6ABD">
        <w:rPr>
          <w:rFonts w:hint="cs"/>
          <w:rtl/>
        </w:rPr>
        <w:t>(</w:t>
      </w:r>
      <w:r>
        <w:rPr>
          <w:rFonts w:hint="cs"/>
          <w:rtl/>
        </w:rPr>
        <w:t>المراجَعين في</w:t>
      </w:r>
      <w:del w:id="237" w:author="Author">
        <w:r w:rsidDel="00D81B86">
          <w:rPr>
            <w:rFonts w:hint="cs"/>
            <w:rtl/>
          </w:rPr>
          <w:delText> </w:delText>
        </w:r>
        <w:r w:rsidDel="00F30722">
          <w:rPr>
            <w:rFonts w:hint="cs"/>
            <w:rtl/>
          </w:rPr>
          <w:delText>دبي</w:delText>
        </w:r>
        <w:r w:rsidDel="00F30722">
          <w:rPr>
            <w:rFonts w:hint="eastAsia"/>
            <w:rtl/>
          </w:rPr>
          <w:delText> </w:delText>
        </w:r>
        <w:r w:rsidDel="00F30722">
          <w:rPr>
            <w:lang w:val="en-US"/>
          </w:rPr>
          <w:delText>2014</w:delText>
        </w:r>
      </w:del>
      <w:ins w:id="238" w:author="Author">
        <w:r>
          <w:rPr>
            <w:rFonts w:hint="cs"/>
            <w:rtl/>
            <w:lang w:val="en-US"/>
          </w:rPr>
          <w:t> </w:t>
        </w:r>
        <w:r>
          <w:rPr>
            <w:rFonts w:hint="cs"/>
            <w:rtl/>
          </w:rPr>
          <w:t xml:space="preserve">بوينس آيرس، </w:t>
        </w:r>
        <w:r>
          <w:rPr>
            <w:lang w:val="en-US"/>
          </w:rPr>
          <w:t>2017</w:t>
        </w:r>
      </w:ins>
      <w:r w:rsidRPr="007D6ABD">
        <w:rPr>
          <w:rFonts w:hint="cs"/>
          <w:rtl/>
        </w:rPr>
        <w:t xml:space="preserve">) </w:t>
      </w:r>
      <w:del w:id="239" w:author="Author">
        <w:r w:rsidDel="00C71CE1">
          <w:rPr>
            <w:rFonts w:hint="cs"/>
            <w:rtl/>
          </w:rPr>
          <w:delText>والقرار</w:delText>
        </w:r>
        <w:r w:rsidDel="00C71CE1">
          <w:rPr>
            <w:rFonts w:hint="eastAsia"/>
            <w:rtl/>
          </w:rPr>
          <w:delText> </w:delText>
        </w:r>
        <w:r w:rsidDel="00C71CE1">
          <w:rPr>
            <w:lang w:val="en-US"/>
          </w:rPr>
          <w:delText>80</w:delText>
        </w:r>
        <w:r w:rsidDel="00C71CE1">
          <w:rPr>
            <w:rFonts w:hint="cs"/>
            <w:rtl/>
            <w:lang w:val="en-US"/>
          </w:rPr>
          <w:delText xml:space="preserve"> (دبي، </w:delText>
        </w:r>
        <w:r w:rsidDel="00C71CE1">
          <w:rPr>
            <w:lang w:val="en-US"/>
          </w:rPr>
          <w:delText>2014</w:delText>
        </w:r>
        <w:r w:rsidDel="00C71CE1">
          <w:rPr>
            <w:rFonts w:hint="cs"/>
            <w:rtl/>
            <w:lang w:val="en-US"/>
          </w:rPr>
          <w:delText xml:space="preserve">) </w:delText>
        </w:r>
      </w:del>
      <w:r>
        <w:rPr>
          <w:rFonts w:hint="cs"/>
          <w:rtl/>
          <w:lang w:val="en-US"/>
        </w:rPr>
        <w:t>والهدف</w:t>
      </w:r>
      <w:r>
        <w:rPr>
          <w:rFonts w:hint="eastAsia"/>
          <w:rtl/>
          <w:lang w:val="en-US"/>
        </w:rPr>
        <w:t> </w:t>
      </w:r>
      <w:del w:id="240" w:author="Author">
        <w:r w:rsidDel="00C71CE1">
          <w:rPr>
            <w:lang w:val="en-US"/>
          </w:rPr>
          <w:delText>3</w:delText>
        </w:r>
        <w:r w:rsidDel="00C71CE1">
          <w:rPr>
            <w:rFonts w:hint="cs"/>
            <w:rtl/>
            <w:lang w:val="en-US"/>
          </w:rPr>
          <w:delText xml:space="preserve"> </w:delText>
        </w:r>
      </w:del>
      <w:ins w:id="241" w:author="Author">
        <w:r>
          <w:t>2</w:t>
        </w:r>
        <w:r>
          <w:rPr>
            <w:rFonts w:hint="cs"/>
            <w:rtl/>
          </w:rPr>
          <w:t xml:space="preserve"> </w:t>
        </w:r>
      </w:ins>
      <w:r w:rsidRPr="007D6ABD">
        <w:rPr>
          <w:rFonts w:hint="cs"/>
          <w:rtl/>
        </w:rPr>
        <w:t>من خطة عمل</w:t>
      </w:r>
      <w:del w:id="242" w:author="Author">
        <w:r w:rsidRPr="007D6ABD" w:rsidDel="00D81B86">
          <w:rPr>
            <w:rFonts w:hint="cs"/>
            <w:rtl/>
          </w:rPr>
          <w:delText xml:space="preserve"> </w:delText>
        </w:r>
        <w:r w:rsidDel="00C71CE1">
          <w:rPr>
            <w:rFonts w:hint="cs"/>
            <w:rtl/>
          </w:rPr>
          <w:delText>دبي</w:delText>
        </w:r>
      </w:del>
      <w:ins w:id="243" w:author="Author">
        <w:r>
          <w:rPr>
            <w:rFonts w:hint="eastAsia"/>
            <w:rtl/>
          </w:rPr>
          <w:t xml:space="preserve"> </w:t>
        </w:r>
        <w:r>
          <w:rPr>
            <w:rFonts w:hint="cs"/>
            <w:rtl/>
          </w:rPr>
          <w:t>بوينس آيرس</w:t>
        </w:r>
      </w:ins>
      <w:r w:rsidRPr="007D6ABD">
        <w:rPr>
          <w:rtl/>
        </w:rPr>
        <w:t xml:space="preserve">، </w:t>
      </w:r>
      <w:r>
        <w:rPr>
          <w:rFonts w:hint="cs"/>
          <w:rtl/>
        </w:rPr>
        <w:t xml:space="preserve">لدعم المشاريع الإقليمية والعالمية </w:t>
      </w:r>
      <w:r w:rsidRPr="007D6ABD">
        <w:rPr>
          <w:rtl/>
        </w:rPr>
        <w:t>بشأن الأمن السيبراني</w:t>
      </w:r>
      <w:r>
        <w:rPr>
          <w:rFonts w:hint="cs"/>
          <w:rtl/>
        </w:rPr>
        <w:t xml:space="preserve"> وتشجيع جميع البلدان على المشاركة في هذه</w:t>
      </w:r>
      <w:r>
        <w:rPr>
          <w:rFonts w:hint="eastAsia"/>
          <w:rtl/>
        </w:rPr>
        <w:t> </w:t>
      </w:r>
      <w:r>
        <w:rPr>
          <w:rFonts w:hint="cs"/>
          <w:rtl/>
        </w:rPr>
        <w:t>الأنشطة</w:t>
      </w:r>
      <w:r w:rsidRPr="007D6ABD">
        <w:rPr>
          <w:rtl/>
        </w:rPr>
        <w:t>؛</w:t>
      </w:r>
    </w:p>
    <w:p w:rsidR="008A17B4" w:rsidRDefault="008A17B4" w:rsidP="008A17B4">
      <w:pPr>
        <w:rPr>
          <w:rtl/>
        </w:rPr>
      </w:pPr>
      <w:r w:rsidRPr="002B1468">
        <w:rPr>
          <w:lang w:val="en-US" w:bidi="ar-SY"/>
        </w:rPr>
        <w:t>2</w:t>
      </w:r>
      <w:r w:rsidRPr="002B1468">
        <w:rPr>
          <w:rtl/>
          <w:lang w:val="en-US" w:bidi="ar-SY"/>
        </w:rPr>
        <w:tab/>
      </w:r>
      <w:r w:rsidRPr="002B1468">
        <w:rPr>
          <w:rtl/>
        </w:rPr>
        <w:t>بدعم الدول الأعضاء في</w:t>
      </w:r>
      <w:r w:rsidRPr="002B1468">
        <w:rPr>
          <w:rFonts w:hint="eastAsia"/>
          <w:rtl/>
        </w:rPr>
        <w:t> </w:t>
      </w:r>
      <w:r w:rsidRPr="002B1468">
        <w:rPr>
          <w:rtl/>
        </w:rPr>
        <w:t>الاتحاد، بناءً على طلبها، في</w:t>
      </w:r>
      <w:r w:rsidRPr="002B1468">
        <w:rPr>
          <w:rFonts w:hint="eastAsia"/>
          <w:rtl/>
        </w:rPr>
        <w:t> </w:t>
      </w:r>
      <w:r w:rsidRPr="002B1468">
        <w:rPr>
          <w:rtl/>
        </w:rPr>
        <w:t>جهودها الرامية إلى بناء القدرات من خلال تسهيل نفاذ الدول الأعضاء إلى الموارد التي طورتها المنظمات الدولية الأخرى ذات الصلة</w:t>
      </w:r>
      <w:del w:id="244" w:author="Author">
        <w:r w:rsidRPr="002B1468" w:rsidDel="00D81B86">
          <w:rPr>
            <w:rtl/>
          </w:rPr>
          <w:delText xml:space="preserve"> </w:delText>
        </w:r>
        <w:r w:rsidRPr="002B1468" w:rsidDel="00093813">
          <w:rPr>
            <w:rtl/>
          </w:rPr>
          <w:delText>التي تعمل في</w:delText>
        </w:r>
        <w:r w:rsidRPr="002B1468" w:rsidDel="00093813">
          <w:rPr>
            <w:rFonts w:hint="eastAsia"/>
            <w:rtl/>
          </w:rPr>
          <w:delText> </w:delText>
        </w:r>
        <w:r w:rsidRPr="002B1468" w:rsidDel="00093813">
          <w:rPr>
            <w:rtl/>
          </w:rPr>
          <w:delText>مجال التشريعات الوطنية لمكافحة الجرائم السيبرانية</w:delText>
        </w:r>
      </w:del>
      <w:ins w:id="245" w:author="Author">
        <w:r w:rsidRPr="002B1468">
          <w:rPr>
            <w:rFonts w:hint="cs"/>
            <w:rtl/>
          </w:rPr>
          <w:t xml:space="preserve"> </w:t>
        </w:r>
        <w:r w:rsidRPr="002B1468">
          <w:rPr>
            <w:rtl/>
          </w:rPr>
          <w:t>لبناء الثقة والأمن في استخدام تكنولوجيا المعلومات والاتصالات</w:t>
        </w:r>
      </w:ins>
      <w:r w:rsidRPr="002B1468">
        <w:rPr>
          <w:rtl/>
        </w:rPr>
        <w:t>؛</w:t>
      </w:r>
      <w:r w:rsidRPr="002B1468">
        <w:rPr>
          <w:rFonts w:hint="eastAsia"/>
          <w:rtl/>
        </w:rPr>
        <w:t> </w:t>
      </w:r>
      <w:r w:rsidRPr="002B1468">
        <w:rPr>
          <w:rtl/>
        </w:rPr>
        <w:t>ودعم جهود الدول الأعضاء في</w:t>
      </w:r>
      <w:r w:rsidRPr="002B1468">
        <w:rPr>
          <w:rFonts w:hint="eastAsia"/>
          <w:rtl/>
        </w:rPr>
        <w:t> </w:t>
      </w:r>
      <w:r w:rsidRPr="002B1468">
        <w:rPr>
          <w:rtl/>
        </w:rPr>
        <w:t>الاتحاد على الصعيدين الوطني والإقليمي لبناء القدرات اللازمة للحماية من التهديدات والجرائم السيبرانية وذلك بالتعاون فيما</w:t>
      </w:r>
      <w:r w:rsidRPr="002B1468">
        <w:rPr>
          <w:rFonts w:hint="eastAsia"/>
          <w:rtl/>
        </w:rPr>
        <w:t> </w:t>
      </w:r>
      <w:r w:rsidRPr="002B1468">
        <w:rPr>
          <w:rtl/>
        </w:rPr>
        <w:t>بينها</w:t>
      </w:r>
      <w:r w:rsidRPr="002B1468">
        <w:rPr>
          <w:rFonts w:hint="cs"/>
          <w:rtl/>
        </w:rPr>
        <w:t>؛</w:t>
      </w:r>
      <w:ins w:id="246" w:author="Author">
        <w:r w:rsidRPr="002B1468">
          <w:rPr>
            <w:rFonts w:hint="cs"/>
            <w:rtl/>
          </w:rPr>
          <w:t xml:space="preserve"> ودعم</w:t>
        </w:r>
        <w:r w:rsidRPr="002B1468">
          <w:rPr>
            <w:rtl/>
          </w:rPr>
          <w:t xml:space="preserve"> </w:t>
        </w:r>
        <w:r w:rsidRPr="002B1468">
          <w:rPr>
            <w:rtl/>
          </w:rPr>
          <w:lastRenderedPageBreak/>
          <w:t xml:space="preserve">جهود الدول الأعضاء في الاتحاد لإذكاء الوعي بين المنظمات وفرادى </w:t>
        </w:r>
        <w:r w:rsidRPr="002B1468">
          <w:rPr>
            <w:rFonts w:hint="cs"/>
            <w:rtl/>
          </w:rPr>
          <w:t xml:space="preserve">المستعملين بدورهم المهم في </w:t>
        </w:r>
        <w:r w:rsidRPr="002B1468">
          <w:rPr>
            <w:rtl/>
          </w:rPr>
          <w:t>تعزيز الأمن السيبراني؛</w:t>
        </w:r>
      </w:ins>
      <w:r w:rsidRPr="002B1468">
        <w:rPr>
          <w:rtl/>
        </w:rPr>
        <w:t xml:space="preserve"> بما</w:t>
      </w:r>
      <w:r w:rsidRPr="002B1468">
        <w:rPr>
          <w:rFonts w:hint="eastAsia"/>
          <w:rtl/>
        </w:rPr>
        <w:t> </w:t>
      </w:r>
      <w:r w:rsidRPr="002B1468">
        <w:rPr>
          <w:rtl/>
        </w:rPr>
        <w:t>يتفق مع التشريعات الوطنية للدول الأعضاء المشار إليها أعلاه، ومساعدة الدول الأعضاء، لا</w:t>
      </w:r>
      <w:r w:rsidRPr="002B1468">
        <w:rPr>
          <w:rFonts w:hint="eastAsia"/>
          <w:rtl/>
        </w:rPr>
        <w:t> </w:t>
      </w:r>
      <w:r w:rsidRPr="002B1468">
        <w:rPr>
          <w:rtl/>
        </w:rPr>
        <w:t>سيما البلدان النامية، في</w:t>
      </w:r>
      <w:r w:rsidRPr="002B1468">
        <w:rPr>
          <w:rFonts w:hint="eastAsia"/>
          <w:rtl/>
        </w:rPr>
        <w:t> </w:t>
      </w:r>
      <w:r w:rsidRPr="002B1468">
        <w:rPr>
          <w:rtl/>
        </w:rPr>
        <w:t>وضع تدابير قانونية مناسبة وقابلة للتطبيق تتصل بالحماية من التهديدات السيبرانية على المستويات الوطنية والإقليمية والدولية</w:t>
      </w:r>
      <w:r w:rsidRPr="002B1468">
        <w:rPr>
          <w:rFonts w:hint="cs"/>
          <w:rtl/>
        </w:rPr>
        <w:t>؛</w:t>
      </w:r>
      <w:r w:rsidRPr="002B1468">
        <w:rPr>
          <w:rtl/>
        </w:rPr>
        <w:t xml:space="preserve"> </w:t>
      </w:r>
      <w:del w:id="247" w:author="Author">
        <w:r w:rsidRPr="002B1468" w:rsidDel="002F38D2">
          <w:rPr>
            <w:rtl/>
          </w:rPr>
          <w:delText xml:space="preserve">وإرساء </w:delText>
        </w:r>
      </w:del>
      <w:ins w:id="248" w:author="Author">
        <w:r w:rsidRPr="002B1468">
          <w:rPr>
            <w:rFonts w:hint="cs"/>
            <w:rtl/>
          </w:rPr>
          <w:t xml:space="preserve">ودعم </w:t>
        </w:r>
        <w:r w:rsidRPr="002B1468">
          <w:rPr>
            <w:rtl/>
          </w:rPr>
          <w:t xml:space="preserve">جهود الدول الأعضاء </w:t>
        </w:r>
        <w:r w:rsidRPr="002B1468">
          <w:rPr>
            <w:rFonts w:hint="cs"/>
            <w:rtl/>
          </w:rPr>
          <w:t xml:space="preserve">في </w:t>
        </w:r>
        <w:r w:rsidRPr="002B1468">
          <w:rPr>
            <w:rtl/>
          </w:rPr>
          <w:t xml:space="preserve">إرساء </w:t>
        </w:r>
      </w:ins>
      <w:r w:rsidRPr="002B1468">
        <w:rPr>
          <w:rtl/>
        </w:rPr>
        <w:t>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w:t>
      </w:r>
      <w:r w:rsidRPr="002B1468">
        <w:rPr>
          <w:rFonts w:hint="eastAsia"/>
          <w:rtl/>
        </w:rPr>
        <w:t> </w:t>
      </w:r>
      <w:r w:rsidRPr="002B1468">
        <w:rPr>
          <w:rtl/>
        </w:rPr>
        <w:t>قطاع تقييس الاتصالات، وعمل المنظمات الأخرى ذات الصلة حسب الاقتضاء؛ و</w:t>
      </w:r>
      <w:ins w:id="249" w:author="Author">
        <w:r w:rsidRPr="002B1468">
          <w:rPr>
            <w:rFonts w:hint="cs"/>
            <w:rtl/>
          </w:rPr>
          <w:t xml:space="preserve">دعم </w:t>
        </w:r>
      </w:ins>
      <w:r w:rsidRPr="002B1468">
        <w:rPr>
          <w:rtl/>
        </w:rPr>
        <w:t xml:space="preserve">إنشاء </w:t>
      </w:r>
      <w:del w:id="250" w:author="Author">
        <w:r w:rsidRPr="002B1468" w:rsidDel="00D81B86">
          <w:rPr>
            <w:rtl/>
          </w:rPr>
          <w:delText xml:space="preserve">الهياكل </w:delText>
        </w:r>
        <w:r w:rsidRPr="002B1468" w:rsidDel="005911AE">
          <w:rPr>
            <w:rtl/>
          </w:rPr>
          <w:delText xml:space="preserve">التنظيمية </w:delText>
        </w:r>
      </w:del>
      <w:ins w:id="251" w:author="Author">
        <w:r w:rsidRPr="002B1468">
          <w:rPr>
            <w:rFonts w:hint="cs"/>
            <w:rtl/>
          </w:rPr>
          <w:t xml:space="preserve">هياكل </w:t>
        </w:r>
      </w:ins>
      <w:r w:rsidRPr="002B1468">
        <w:rPr>
          <w:rtl/>
        </w:rPr>
        <w:t>مثل أفرقة الاستجابة للحوادث الحاسوبية، لتحديد التهديدات السيبرانية وإدارتها والتعامل معها، ووضع آليات التعاون على المستويين الإقليمي</w:t>
      </w:r>
      <w:r w:rsidRPr="002B1468">
        <w:rPr>
          <w:rFonts w:hint="eastAsia"/>
          <w:rtl/>
        </w:rPr>
        <w:t> </w:t>
      </w:r>
      <w:r w:rsidRPr="002B1468">
        <w:rPr>
          <w:rtl/>
        </w:rPr>
        <w:t>والدولي؛</w:t>
      </w:r>
    </w:p>
    <w:p w:rsidR="008A17B4" w:rsidRDefault="008A17B4" w:rsidP="008A17B4">
      <w:pPr>
        <w:rPr>
          <w:rtl/>
          <w:lang w:val="en-US"/>
        </w:rPr>
      </w:pPr>
      <w:r>
        <w:rPr>
          <w:lang w:val="en-US"/>
        </w:rPr>
        <w:t>3</w:t>
      </w:r>
      <w:r w:rsidRPr="00D30ED8">
        <w:rPr>
          <w:rtl/>
          <w:lang w:val="en-US"/>
        </w:rPr>
        <w:tab/>
        <w:t>بتقديم الدعم المالي والإداري اللازم</w:t>
      </w:r>
      <w:r>
        <w:rPr>
          <w:rFonts w:hint="cs"/>
          <w:rtl/>
          <w:lang w:val="en-US"/>
        </w:rPr>
        <w:t xml:space="preserve"> لهذه المشاريع</w:t>
      </w:r>
      <w:r>
        <w:rPr>
          <w:rtl/>
          <w:lang w:val="en-US"/>
        </w:rPr>
        <w:t xml:space="preserve"> في </w:t>
      </w:r>
      <w:r w:rsidRPr="00D30ED8">
        <w:rPr>
          <w:rtl/>
          <w:lang w:val="en-US"/>
        </w:rPr>
        <w:t>حدود الموارد الحالية، والتماس موارد إضافية (نقدية وعينية) لتنفيذ</w:t>
      </w:r>
      <w:r>
        <w:rPr>
          <w:rFonts w:hint="cs"/>
          <w:rtl/>
          <w:lang w:val="en-US"/>
        </w:rPr>
        <w:t xml:space="preserve"> هذه المشاريع</w:t>
      </w:r>
      <w:r w:rsidRPr="00D30ED8">
        <w:rPr>
          <w:rtl/>
          <w:lang w:val="en-US"/>
        </w:rPr>
        <w:t xml:space="preserve"> من خلال اتفاقات</w:t>
      </w:r>
      <w:r>
        <w:rPr>
          <w:rFonts w:hint="cs"/>
          <w:rtl/>
        </w:rPr>
        <w:t> </w:t>
      </w:r>
      <w:r w:rsidRPr="00D30ED8">
        <w:rPr>
          <w:rtl/>
          <w:lang w:val="en-US"/>
        </w:rPr>
        <w:t>الشراكة؛</w:t>
      </w:r>
    </w:p>
    <w:p w:rsidR="008A17B4" w:rsidRPr="00D30ED8" w:rsidRDefault="008A17B4" w:rsidP="008A17B4">
      <w:pPr>
        <w:rPr>
          <w:rtl/>
          <w:lang w:val="en-US"/>
        </w:rPr>
      </w:pPr>
      <w:r>
        <w:rPr>
          <w:lang w:val="fr-FR"/>
        </w:rPr>
        <w:t>4</w:t>
      </w:r>
      <w:r w:rsidRPr="00D30ED8">
        <w:rPr>
          <w:rtl/>
          <w:lang w:val="en-US"/>
        </w:rPr>
        <w:tab/>
        <w:t>بتأمين تنسيق</w:t>
      </w:r>
      <w:r>
        <w:rPr>
          <w:rFonts w:hint="cs"/>
          <w:rtl/>
          <w:lang w:val="en-US"/>
        </w:rPr>
        <w:t xml:space="preserve"> عمل هذه المشاريع</w:t>
      </w:r>
      <w:r>
        <w:rPr>
          <w:rtl/>
          <w:lang w:val="en-US"/>
        </w:rPr>
        <w:t xml:space="preserve"> في </w:t>
      </w:r>
      <w:r w:rsidRPr="00D30ED8">
        <w:rPr>
          <w:rtl/>
          <w:lang w:val="en-US"/>
        </w:rPr>
        <w:t>سياق</w:t>
      </w:r>
      <w:r>
        <w:rPr>
          <w:rFonts w:hint="cs"/>
          <w:rtl/>
          <w:lang w:val="en-US"/>
        </w:rPr>
        <w:t xml:space="preserve"> مجمل</w:t>
      </w:r>
      <w:r w:rsidRPr="00D30ED8">
        <w:rPr>
          <w:rtl/>
          <w:lang w:val="en-US"/>
        </w:rPr>
        <w:t xml:space="preserve"> الأنشطة التي يقوم بها </w:t>
      </w:r>
      <w:r>
        <w:rPr>
          <w:rtl/>
          <w:lang w:val="en-US"/>
        </w:rPr>
        <w:t>الاتحاد</w:t>
      </w:r>
      <w:r w:rsidRPr="00D30ED8">
        <w:rPr>
          <w:rtl/>
          <w:lang w:val="en-US"/>
        </w:rPr>
        <w:t xml:space="preserve"> بناء على دوره كجهة تنسيق/تسهيل</w:t>
      </w:r>
      <w:r>
        <w:rPr>
          <w:rtl/>
          <w:lang w:val="en-US"/>
        </w:rPr>
        <w:t xml:space="preserve"> في </w:t>
      </w:r>
      <w:r w:rsidRPr="00D30ED8">
        <w:rPr>
          <w:rtl/>
          <w:lang w:val="en-US"/>
        </w:rPr>
        <w:t>خط العمل جيم</w:t>
      </w:r>
      <w:r w:rsidRPr="00D30ED8">
        <w:rPr>
          <w:lang w:val="en-US"/>
        </w:rPr>
        <w:t>5</w:t>
      </w:r>
      <w:r w:rsidRPr="00D30ED8">
        <w:rPr>
          <w:rtl/>
          <w:lang w:val="en-US"/>
        </w:rPr>
        <w:t xml:space="preserve"> للقمة العالمية</w:t>
      </w:r>
      <w:r>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Pr>
          <w:rFonts w:hint="eastAsia"/>
          <w:rtl/>
          <w:lang w:val="en-US"/>
        </w:rPr>
        <w:t> </w:t>
      </w:r>
      <w:r>
        <w:rPr>
          <w:rFonts w:hint="cs"/>
          <w:rtl/>
          <w:lang w:val="en-US"/>
        </w:rPr>
        <w:t>الاتصالات</w:t>
      </w:r>
      <w:r w:rsidRPr="00D30ED8">
        <w:rPr>
          <w:rtl/>
          <w:lang w:val="en-US"/>
        </w:rPr>
        <w:t>؛</w:t>
      </w:r>
    </w:p>
    <w:p w:rsidR="008A17B4" w:rsidRDefault="008A17B4" w:rsidP="008A17B4">
      <w:pPr>
        <w:rPr>
          <w:rtl/>
          <w:lang w:val="en-US"/>
        </w:rPr>
      </w:pPr>
      <w:r>
        <w:rPr>
          <w:lang w:val="fr-FR"/>
        </w:rPr>
        <w:t>5</w:t>
      </w:r>
      <w:r w:rsidRPr="00D30ED8">
        <w:rPr>
          <w:rtl/>
          <w:lang w:val="en-US"/>
        </w:rPr>
        <w:tab/>
        <w:t>بتنسيق</w:t>
      </w:r>
      <w:r>
        <w:rPr>
          <w:rFonts w:hint="cs"/>
          <w:rtl/>
          <w:lang w:val="en-US"/>
        </w:rPr>
        <w:t xml:space="preserve"> عمل هذه المشاريع</w:t>
      </w:r>
      <w:r w:rsidRPr="00D30ED8">
        <w:rPr>
          <w:rtl/>
          <w:lang w:val="en-US"/>
        </w:rPr>
        <w:t xml:space="preserve"> مع </w:t>
      </w:r>
      <w:r>
        <w:rPr>
          <w:rFonts w:hint="cs"/>
          <w:rtl/>
          <w:lang w:val="en-US"/>
        </w:rPr>
        <w:t>أعمال لجان</w:t>
      </w:r>
      <w:r w:rsidRPr="00D30ED8">
        <w:rPr>
          <w:rtl/>
          <w:lang w:val="en-US"/>
        </w:rPr>
        <w:t xml:space="preserve"> </w:t>
      </w:r>
      <w:r w:rsidRPr="00D30ED8">
        <w:rPr>
          <w:rFonts w:hint="eastAsia"/>
          <w:rtl/>
          <w:lang w:val="en-US"/>
        </w:rPr>
        <w:t>دراسات</w:t>
      </w:r>
      <w:r w:rsidRPr="00D30ED8">
        <w:rPr>
          <w:rtl/>
          <w:lang w:val="en-US"/>
        </w:rPr>
        <w:t xml:space="preserve"> </w:t>
      </w:r>
      <w:r w:rsidRPr="00D30ED8">
        <w:rPr>
          <w:rFonts w:hint="cs"/>
          <w:rtl/>
          <w:lang w:val="en-US"/>
        </w:rPr>
        <w:t xml:space="preserve">قطاع تنمية الاتصالات </w:t>
      </w:r>
      <w:r w:rsidRPr="00D30ED8">
        <w:rPr>
          <w:rtl/>
          <w:lang w:val="en-US"/>
        </w:rPr>
        <w:t>بشأن هذا الموضوع</w:t>
      </w:r>
      <w:r>
        <w:rPr>
          <w:rFonts w:hint="cs"/>
          <w:rtl/>
          <w:lang w:val="en-US"/>
        </w:rPr>
        <w:t>، ومع أنشطة البرامج ذات الصلة ومع الأمانة العامة</w:t>
      </w:r>
      <w:r w:rsidRPr="00D30ED8">
        <w:rPr>
          <w:rtl/>
          <w:lang w:val="en-US"/>
        </w:rPr>
        <w:t>؛</w:t>
      </w:r>
    </w:p>
    <w:p w:rsidR="008A17B4" w:rsidRDefault="008A17B4" w:rsidP="008A17B4">
      <w:pPr>
        <w:rPr>
          <w:rtl/>
          <w:lang w:val="en-US"/>
        </w:rPr>
      </w:pPr>
      <w:r>
        <w:rPr>
          <w:lang w:val="fr-FR"/>
        </w:rPr>
        <w:t>6</w:t>
      </w:r>
      <w:r w:rsidRPr="00D30ED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lang w:val="en-US"/>
        </w:rPr>
        <w:t>المثال؛</w:t>
      </w:r>
    </w:p>
    <w:p w:rsidR="008A17B4" w:rsidRPr="00E12F6E" w:rsidRDefault="008A17B4" w:rsidP="008A17B4">
      <w:pPr>
        <w:rPr>
          <w:spacing w:val="-2"/>
          <w:rtl/>
          <w:lang w:val="en-US"/>
        </w:rPr>
      </w:pPr>
      <w:r w:rsidRPr="004743F2">
        <w:rPr>
          <w:spacing w:val="-2"/>
          <w:lang w:val="en-US"/>
        </w:rPr>
        <w:t>7</w:t>
      </w:r>
      <w:r w:rsidRPr="004743F2">
        <w:rPr>
          <w:spacing w:val="-2"/>
          <w:rtl/>
          <w:lang w:val="en-US"/>
        </w:rPr>
        <w:tab/>
        <w:t>ب</w:t>
      </w:r>
      <w:r w:rsidRPr="004743F2">
        <w:rPr>
          <w:spacing w:val="-2"/>
          <w:rtl/>
          <w:lang w:val="en-US" w:bidi="ar-SA"/>
        </w:rPr>
        <w:t>دعم الدول الأعضاء في</w:t>
      </w:r>
      <w:r w:rsidRPr="004743F2">
        <w:rPr>
          <w:rFonts w:hint="eastAsia"/>
          <w:spacing w:val="-2"/>
          <w:rtl/>
          <w:lang w:val="en-US" w:bidi="ar-SA"/>
        </w:rPr>
        <w:t> </w:t>
      </w:r>
      <w:r w:rsidRPr="004743F2">
        <w:rPr>
          <w:spacing w:val="-2"/>
          <w:rtl/>
          <w:lang w:val="en-US" w:bidi="ar-SA"/>
        </w:rPr>
        <w:t>الاتحاد في</w:t>
      </w:r>
      <w:r w:rsidRPr="004743F2">
        <w:rPr>
          <w:rFonts w:hint="eastAsia"/>
          <w:spacing w:val="-2"/>
          <w:rtl/>
          <w:lang w:val="en-US" w:bidi="ar-SA"/>
        </w:rPr>
        <w:t> </w:t>
      </w:r>
      <w:r w:rsidRPr="004743F2">
        <w:rPr>
          <w:spacing w:val="-2"/>
          <w:rtl/>
          <w:lang w:val="en-US" w:bidi="ar-SA"/>
        </w:rPr>
        <w:t xml:space="preserve">وضع استراتيجياتها الوطنية و/أو الإقليمية للأمن السيبراني، من أجل بناء القدرات الوطنية </w:t>
      </w:r>
      <w:del w:id="252" w:author="Author">
        <w:r w:rsidRPr="004743F2" w:rsidDel="005911AE">
          <w:rPr>
            <w:spacing w:val="-2"/>
            <w:rtl/>
            <w:lang w:val="en-US" w:bidi="ar-SA"/>
          </w:rPr>
          <w:delText xml:space="preserve">للتصدي </w:delText>
        </w:r>
        <w:r w:rsidRPr="004743F2" w:rsidDel="002F38D2">
          <w:rPr>
            <w:spacing w:val="-2"/>
            <w:rtl/>
            <w:lang w:val="en-US" w:bidi="ar-SA"/>
          </w:rPr>
          <w:delText xml:space="preserve">للتهديدات </w:delText>
        </w:r>
      </w:del>
      <w:ins w:id="253" w:author="Author">
        <w:r w:rsidRPr="004743F2">
          <w:rPr>
            <w:spacing w:val="-2"/>
            <w:rtl/>
            <w:lang w:val="en-US" w:bidi="ar-SA"/>
          </w:rPr>
          <w:t xml:space="preserve">للحماية من </w:t>
        </w:r>
        <w:r w:rsidRPr="004743F2">
          <w:rPr>
            <w:rFonts w:hint="cs"/>
            <w:spacing w:val="-2"/>
            <w:rtl/>
            <w:lang w:val="en-US" w:bidi="ar-SA"/>
          </w:rPr>
          <w:t>التهديدات</w:t>
        </w:r>
        <w:r w:rsidRPr="004743F2">
          <w:rPr>
            <w:spacing w:val="-2"/>
            <w:rtl/>
            <w:lang w:val="en-US" w:bidi="ar-SA"/>
          </w:rPr>
          <w:t xml:space="preserve"> </w:t>
        </w:r>
      </w:ins>
      <w:r w:rsidRPr="004743F2">
        <w:rPr>
          <w:spacing w:val="-2"/>
          <w:rtl/>
          <w:lang w:val="en-US" w:bidi="ar-SA"/>
        </w:rPr>
        <w:t xml:space="preserve">السيبرانية </w:t>
      </w:r>
      <w:ins w:id="254" w:author="Author">
        <w:r w:rsidRPr="004743F2">
          <w:rPr>
            <w:rFonts w:hint="cs"/>
            <w:spacing w:val="-2"/>
            <w:rtl/>
            <w:lang w:val="en-US" w:bidi="ar-SA"/>
          </w:rPr>
          <w:t xml:space="preserve">والتصدي لها </w:t>
        </w:r>
      </w:ins>
      <w:r w:rsidRPr="004743F2">
        <w:rPr>
          <w:spacing w:val="-2"/>
          <w:rtl/>
          <w:lang w:val="en-US" w:bidi="ar-SA"/>
        </w:rPr>
        <w:t>ضمن مبادئ التعاون الدولي بما يتفق والهدف</w:t>
      </w:r>
      <w:del w:id="255" w:author="Author">
        <w:r w:rsidRPr="004743F2" w:rsidDel="004743F2">
          <w:rPr>
            <w:rFonts w:hint="eastAsia"/>
            <w:spacing w:val="-2"/>
            <w:rtl/>
            <w:lang w:val="en-US" w:bidi="ar-SA"/>
          </w:rPr>
          <w:delText> </w:delText>
        </w:r>
        <w:r w:rsidRPr="004743F2" w:rsidDel="00E86801">
          <w:delText>3</w:delText>
        </w:r>
      </w:del>
      <w:ins w:id="256" w:author="Author">
        <w:r>
          <w:rPr>
            <w:rFonts w:hint="cs"/>
            <w:rtl/>
          </w:rPr>
          <w:t> </w:t>
        </w:r>
        <w:r w:rsidRPr="004743F2">
          <w:rPr>
            <w:spacing w:val="-2"/>
            <w:lang w:val="en-US"/>
          </w:rPr>
          <w:t>2</w:t>
        </w:r>
      </w:ins>
      <w:r>
        <w:rPr>
          <w:rFonts w:hint="cs"/>
          <w:spacing w:val="-2"/>
          <w:rtl/>
          <w:lang w:val="en-US"/>
        </w:rPr>
        <w:t xml:space="preserve"> </w:t>
      </w:r>
      <w:r w:rsidRPr="004743F2">
        <w:rPr>
          <w:spacing w:val="-2"/>
          <w:rtl/>
          <w:lang w:val="en-US"/>
        </w:rPr>
        <w:t>لخطة عمل</w:t>
      </w:r>
      <w:del w:id="257" w:author="Author">
        <w:r w:rsidRPr="004743F2" w:rsidDel="004743F2">
          <w:rPr>
            <w:spacing w:val="-2"/>
            <w:rtl/>
            <w:lang w:val="en-US"/>
          </w:rPr>
          <w:delText xml:space="preserve"> </w:delText>
        </w:r>
        <w:r w:rsidRPr="004743F2" w:rsidDel="00E86801">
          <w:rPr>
            <w:spacing w:val="-2"/>
            <w:rtl/>
            <w:lang w:val="en-US"/>
          </w:rPr>
          <w:delText>دبي</w:delText>
        </w:r>
      </w:del>
      <w:ins w:id="258" w:author="Author">
        <w:r>
          <w:rPr>
            <w:rFonts w:hint="cs"/>
            <w:spacing w:val="-2"/>
            <w:rtl/>
            <w:lang w:val="en-US"/>
          </w:rPr>
          <w:t xml:space="preserve"> </w:t>
        </w:r>
        <w:r w:rsidRPr="004743F2">
          <w:rPr>
            <w:rFonts w:hint="cs"/>
            <w:spacing w:val="-2"/>
            <w:rtl/>
            <w:lang w:val="en-US"/>
          </w:rPr>
          <w:t xml:space="preserve">بوينس آيرس </w:t>
        </w:r>
      </w:ins>
      <w:r w:rsidRPr="004743F2">
        <w:rPr>
          <w:spacing w:val="-2"/>
          <w:rtl/>
          <w:lang w:val="en-US"/>
        </w:rPr>
        <w:t>للمؤتمر العالمي لتنمية</w:t>
      </w:r>
      <w:r w:rsidRPr="004743F2">
        <w:rPr>
          <w:rFonts w:hint="eastAsia"/>
          <w:spacing w:val="-2"/>
          <w:rtl/>
          <w:lang w:val="en-US"/>
        </w:rPr>
        <w:t> </w:t>
      </w:r>
      <w:r w:rsidRPr="004743F2">
        <w:rPr>
          <w:spacing w:val="-2"/>
          <w:rtl/>
          <w:lang w:val="en-US"/>
        </w:rPr>
        <w:t>الاتصالات؛</w:t>
      </w:r>
    </w:p>
    <w:p w:rsidR="008A17B4" w:rsidRDefault="008A17B4" w:rsidP="008A17B4">
      <w:pPr>
        <w:rPr>
          <w:rtl/>
          <w:lang w:val="en-US"/>
        </w:rPr>
      </w:pPr>
      <w:r>
        <w:rPr>
          <w:lang w:val="fr-FR"/>
        </w:rPr>
        <w:t>8</w:t>
      </w:r>
      <w:r w:rsidRPr="00D30ED8">
        <w:rPr>
          <w:rtl/>
          <w:lang w:val="en-US"/>
        </w:rPr>
        <w:tab/>
        <w:t xml:space="preserve">بتقديم تقرير سنوي إلى </w:t>
      </w:r>
      <w:r>
        <w:rPr>
          <w:rtl/>
          <w:lang w:val="en-US"/>
        </w:rPr>
        <w:t>المجلس</w:t>
      </w:r>
      <w:r w:rsidRPr="00D30ED8">
        <w:rPr>
          <w:rtl/>
          <w:lang w:val="en-US"/>
        </w:rPr>
        <w:t xml:space="preserve"> عن هذه الأنشطة وعرض مقترحات حسب</w:t>
      </w:r>
      <w:r>
        <w:rPr>
          <w:rFonts w:hint="cs"/>
          <w:rtl/>
          <w:lang w:val="en-US"/>
        </w:rPr>
        <w:t> </w:t>
      </w:r>
      <w:r w:rsidRPr="00D30ED8">
        <w:rPr>
          <w:rtl/>
          <w:lang w:val="en-US"/>
        </w:rPr>
        <w:t>الاقتضاء،</w:t>
      </w:r>
    </w:p>
    <w:p w:rsidR="008A17B4" w:rsidRDefault="008A17B4" w:rsidP="008A17B4">
      <w:pPr>
        <w:pStyle w:val="Call"/>
        <w:rPr>
          <w:rtl/>
        </w:rPr>
      </w:pPr>
      <w:r>
        <w:rPr>
          <w:rFonts w:hint="cs"/>
          <w:rtl/>
        </w:rPr>
        <w:t xml:space="preserve">يكلف كذلك </w:t>
      </w:r>
      <w:r w:rsidRPr="00BD4A25">
        <w:rPr>
          <w:rFonts w:hint="cs"/>
          <w:rtl/>
        </w:rPr>
        <w:t>مدير مكتب تقييس الاتصالات ومدير مكتب تنمية الاتصالات</w:t>
      </w:r>
    </w:p>
    <w:p w:rsidR="008A17B4" w:rsidRDefault="008A17B4" w:rsidP="008A17B4">
      <w:pPr>
        <w:rPr>
          <w:rtl/>
        </w:rPr>
      </w:pPr>
      <w:r>
        <w:rPr>
          <w:rFonts w:hint="cs"/>
          <w:rtl/>
        </w:rPr>
        <w:t>بأن يقوم كل منهما في نطاق مسؤولياته بما</w:t>
      </w:r>
      <w:r>
        <w:rPr>
          <w:rFonts w:hint="eastAsia"/>
          <w:rtl/>
        </w:rPr>
        <w:t> </w:t>
      </w:r>
      <w:r>
        <w:rPr>
          <w:rFonts w:hint="cs"/>
          <w:rtl/>
        </w:rPr>
        <w:t>يلي:</w:t>
      </w:r>
    </w:p>
    <w:p w:rsidR="008A17B4" w:rsidRDefault="008A17B4">
      <w:pPr>
        <w:rPr>
          <w:rtl/>
          <w:lang w:val="en-US" w:bidi="ar-SY"/>
        </w:rPr>
        <w:pPrChange w:id="259" w:author="Author">
          <w:pPr/>
        </w:pPrChange>
      </w:pPr>
      <w:r w:rsidRPr="00B75381">
        <w:rPr>
          <w:lang w:val="en-US"/>
        </w:rPr>
        <w:t>1</w:t>
      </w:r>
      <w:r w:rsidRPr="00B75381">
        <w:rPr>
          <w:lang w:val="en-US"/>
        </w:rPr>
        <w:tab/>
      </w:r>
      <w:r w:rsidRPr="00B75381">
        <w:rPr>
          <w:rFonts w:hint="cs"/>
          <w:rtl/>
        </w:rPr>
        <w:t xml:space="preserve">تنفيذ القرارات ذات الصلة الصادرة عن </w:t>
      </w:r>
      <w:r w:rsidRPr="00B75381">
        <w:rPr>
          <w:rFonts w:hint="cs"/>
          <w:rtl/>
          <w:lang w:val="fr-FR"/>
        </w:rPr>
        <w:t>الجمعية العالمية لتقييس الاتصالات لعام</w:t>
      </w:r>
      <w:del w:id="260" w:author="Author">
        <w:r w:rsidRPr="00B75381" w:rsidDel="004743F2">
          <w:rPr>
            <w:rFonts w:hint="cs"/>
            <w:rtl/>
          </w:rPr>
          <w:delText> </w:delText>
        </w:r>
        <w:r w:rsidRPr="00B75381" w:rsidDel="00B61D44">
          <w:rPr>
            <w:lang w:val="en-US"/>
          </w:rPr>
          <w:delText>2012</w:delText>
        </w:r>
      </w:del>
      <w:ins w:id="261" w:author="Author">
        <w:r w:rsidRPr="00B75381">
          <w:rPr>
            <w:rFonts w:hint="cs"/>
            <w:rtl/>
            <w:lang w:val="en-US"/>
          </w:rPr>
          <w:t> </w:t>
        </w:r>
        <w:r w:rsidRPr="00B75381">
          <w:rPr>
            <w:lang w:val="en-US"/>
          </w:rPr>
          <w:t>2016</w:t>
        </w:r>
      </w:ins>
      <w:r w:rsidRPr="00B75381">
        <w:rPr>
          <w:rFonts w:hint="cs"/>
          <w:rtl/>
        </w:rPr>
        <w:t xml:space="preserve"> </w:t>
      </w:r>
      <w:r w:rsidRPr="00B75381">
        <w:rPr>
          <w:rFonts w:hint="cs"/>
          <w:rtl/>
          <w:lang w:val="en-US"/>
        </w:rPr>
        <w:t>والمؤتمر العالمي لتنمية الاتصالات لعام</w:t>
      </w:r>
      <w:del w:id="262" w:author="Author">
        <w:r w:rsidRPr="00B75381" w:rsidDel="004743F2">
          <w:rPr>
            <w:rFonts w:hint="cs"/>
            <w:rtl/>
          </w:rPr>
          <w:delText> </w:delText>
        </w:r>
        <w:r w:rsidRPr="00B75381" w:rsidDel="00B61D44">
          <w:rPr>
            <w:lang w:val="en-US"/>
          </w:rPr>
          <w:delText>2014</w:delText>
        </w:r>
      </w:del>
      <w:ins w:id="263" w:author="Author">
        <w:r w:rsidRPr="00B75381">
          <w:rPr>
            <w:rFonts w:hint="cs"/>
            <w:rtl/>
            <w:lang w:val="en-US"/>
          </w:rPr>
          <w:t> </w:t>
        </w:r>
        <w:r w:rsidRPr="00B75381">
          <w:rPr>
            <w:lang w:val="en-US" w:bidi="ar-SY"/>
          </w:rPr>
          <w:t>2017</w:t>
        </w:r>
      </w:ins>
      <w:r w:rsidRPr="00B75381">
        <w:rPr>
          <w:rFonts w:hint="cs"/>
          <w:rtl/>
          <w:lang w:val="en-US" w:bidi="ar-SY"/>
        </w:rPr>
        <w:t>،</w:t>
      </w:r>
      <w:r w:rsidRPr="00B75381">
        <w:rPr>
          <w:rFonts w:hint="cs"/>
          <w:rtl/>
        </w:rPr>
        <w:t xml:space="preserve"> بما في ذلك البرنامج المذكور في الهدف </w:t>
      </w:r>
      <w:del w:id="264" w:author="Author">
        <w:r w:rsidRPr="00B75381" w:rsidDel="00B61D44">
          <w:delText>3</w:delText>
        </w:r>
        <w:r w:rsidRPr="00B75381" w:rsidDel="00B61D44">
          <w:rPr>
            <w:rFonts w:hint="cs"/>
            <w:rtl/>
          </w:rPr>
          <w:delText xml:space="preserve"> </w:delText>
        </w:r>
      </w:del>
      <w:ins w:id="265" w:author="Author">
        <w:r w:rsidRPr="00B75381">
          <w:t>2</w:t>
        </w:r>
        <w:r w:rsidRPr="00B75381">
          <w:rPr>
            <w:rFonts w:hint="cs"/>
            <w:rtl/>
          </w:rPr>
          <w:t xml:space="preserve"> </w:t>
        </w:r>
      </w:ins>
      <w:del w:id="266" w:author="Author">
        <w:r w:rsidRPr="00B75381" w:rsidDel="00B61D44">
          <w:rPr>
            <w:rFonts w:hint="cs"/>
            <w:rtl/>
          </w:rPr>
          <w:delText xml:space="preserve">ولا سيما الناتج </w:delText>
        </w:r>
        <w:r w:rsidRPr="00B75381" w:rsidDel="00B61D44">
          <w:rPr>
            <w:lang w:val="en-US"/>
          </w:rPr>
          <w:delText>1.3</w:delText>
        </w:r>
        <w:r w:rsidRPr="00B75381" w:rsidDel="00B61D44">
          <w:rPr>
            <w:rFonts w:hint="cs"/>
            <w:rtl/>
            <w:lang w:val="en-US" w:bidi="ar-SY"/>
          </w:rPr>
          <w:delText xml:space="preserve"> </w:delText>
        </w:r>
      </w:del>
      <w:r w:rsidRPr="00B75381">
        <w:rPr>
          <w:rFonts w:hint="cs"/>
          <w:rtl/>
          <w:lang w:val="en-US" w:bidi="ar-SY"/>
        </w:rPr>
        <w:t>من خطة عمل</w:t>
      </w:r>
      <w:del w:id="267" w:author="Author">
        <w:r w:rsidRPr="00B75381" w:rsidDel="004743F2">
          <w:rPr>
            <w:rFonts w:hint="cs"/>
            <w:rtl/>
            <w:lang w:val="en-US" w:bidi="ar-SY"/>
          </w:rPr>
          <w:delText xml:space="preserve"> </w:delText>
        </w:r>
        <w:r w:rsidRPr="00B75381" w:rsidDel="00B61D44">
          <w:rPr>
            <w:rFonts w:hint="cs"/>
            <w:rtl/>
            <w:lang w:val="en-US" w:bidi="ar-SY"/>
          </w:rPr>
          <w:delText>دبي</w:delText>
        </w:r>
      </w:del>
      <w:ins w:id="268" w:author="Author">
        <w:r w:rsidRPr="00B75381">
          <w:rPr>
            <w:rFonts w:hint="eastAsia"/>
            <w:rtl/>
            <w:lang w:val="en-US" w:bidi="ar-SY"/>
          </w:rPr>
          <w:t> </w:t>
        </w:r>
        <w:r w:rsidRPr="00B75381">
          <w:rPr>
            <w:rFonts w:hint="cs"/>
            <w:rtl/>
            <w:lang w:val="en-US" w:bidi="ar-SY"/>
          </w:rPr>
          <w:t>بوينس آيرس</w:t>
        </w:r>
      </w:ins>
      <w:del w:id="269" w:author="Author">
        <w:r w:rsidRPr="00B75381" w:rsidDel="00D03F8D">
          <w:rPr>
            <w:rFonts w:hint="cs"/>
            <w:rtl/>
            <w:lang w:val="en-US" w:bidi="ar-SY"/>
          </w:rPr>
          <w:delText xml:space="preserve"> </w:delText>
        </w:r>
        <w:r w:rsidRPr="00D03F8D" w:rsidDel="00D03F8D">
          <w:rPr>
            <w:rFonts w:hint="cs"/>
            <w:rtl/>
            <w:lang w:val="en-US" w:bidi="ar-SY"/>
          </w:rPr>
          <w:delText>للمؤتمر العالمي لتنمية الاتصالات لعام</w:delText>
        </w:r>
        <w:r w:rsidRPr="00B75381" w:rsidDel="00D03F8D">
          <w:rPr>
            <w:rFonts w:hint="cs"/>
            <w:rtl/>
            <w:lang w:val="en-US" w:bidi="ar-SY"/>
          </w:rPr>
          <w:delText> </w:delText>
        </w:r>
        <w:r w:rsidRPr="00B75381" w:rsidDel="006A4432">
          <w:rPr>
            <w:lang w:val="en-US" w:bidi="ar-SY"/>
          </w:rPr>
          <w:delText>2014</w:delText>
        </w:r>
        <w:r w:rsidRPr="00B75381" w:rsidDel="004743F2">
          <w:rPr>
            <w:rFonts w:hint="cs"/>
            <w:rtl/>
          </w:rPr>
          <w:delText xml:space="preserve"> </w:delText>
        </w:r>
        <w:r w:rsidRPr="00B75381" w:rsidDel="006A4432">
          <w:rPr>
            <w:rFonts w:hint="cs"/>
            <w:rtl/>
          </w:rPr>
          <w:delText>بشأن تقديم الدعم والمساعدة للبلدان النامية في بناء الثقة والأمن في استخدام تكنولوجيا المعلومات والاتصالات</w:delText>
        </w:r>
      </w:del>
      <w:r w:rsidRPr="00B75381">
        <w:rPr>
          <w:rFonts w:hint="cs"/>
          <w:rtl/>
        </w:rPr>
        <w:t>؛</w:t>
      </w:r>
    </w:p>
    <w:p w:rsidR="008A17B4" w:rsidRPr="00070393" w:rsidRDefault="008A17B4" w:rsidP="008A17B4">
      <w:pPr>
        <w:rPr>
          <w:spacing w:val="-4"/>
          <w:rtl/>
        </w:rPr>
      </w:pPr>
      <w:r w:rsidRPr="00070393">
        <w:rPr>
          <w:spacing w:val="-4"/>
        </w:rPr>
        <w:t>2</w:t>
      </w:r>
      <w:r w:rsidRPr="00070393">
        <w:rPr>
          <w:spacing w:val="-4"/>
        </w:rPr>
        <w:tab/>
      </w:r>
      <w:r w:rsidRPr="00070393">
        <w:rPr>
          <w:rFonts w:hint="cs"/>
          <w:spacing w:val="-4"/>
          <w:rtl/>
        </w:rPr>
        <w:t xml:space="preserve">تحديد وتعزيز توافر المعلومات بشأن بناء الثقة والأمن في استخدام تكنولوجيا المعلومات والاتصالات، </w:t>
      </w:r>
      <w:del w:id="270" w:author="Author">
        <w:r w:rsidRPr="00070393" w:rsidDel="006A4432">
          <w:rPr>
            <w:rFonts w:hint="cs"/>
            <w:spacing w:val="-4"/>
            <w:rtl/>
          </w:rPr>
          <w:delText>وعلى وجه التحديد منها ما يتعلق بالبنية التحتية لتكنولوجيا المعلومات</w:delText>
        </w:r>
        <w:r w:rsidRPr="00070393" w:rsidDel="006A4432">
          <w:rPr>
            <w:rFonts w:hint="eastAsia"/>
            <w:spacing w:val="-4"/>
            <w:rtl/>
          </w:rPr>
          <w:delText> </w:delText>
        </w:r>
        <w:r w:rsidRPr="00070393" w:rsidDel="006A4432">
          <w:rPr>
            <w:rFonts w:hint="cs"/>
            <w:spacing w:val="-4"/>
            <w:rtl/>
          </w:rPr>
          <w:delText xml:space="preserve">والاتصالات </w:delText>
        </w:r>
      </w:del>
      <w:r w:rsidRPr="00070393">
        <w:rPr>
          <w:rFonts w:hint="cs"/>
          <w:spacing w:val="-4"/>
          <w:rtl/>
        </w:rPr>
        <w:t>من أجل الدول الأعضاء وأعضاء القطاعات والمنظمات ذات</w:t>
      </w:r>
      <w:r w:rsidRPr="00070393">
        <w:rPr>
          <w:rFonts w:hint="eastAsia"/>
          <w:spacing w:val="-4"/>
          <w:rtl/>
        </w:rPr>
        <w:t> </w:t>
      </w:r>
      <w:r w:rsidRPr="00070393">
        <w:rPr>
          <w:rFonts w:hint="cs"/>
          <w:spacing w:val="-4"/>
          <w:rtl/>
        </w:rPr>
        <w:t>الصلة؛</w:t>
      </w:r>
    </w:p>
    <w:p w:rsidR="008A17B4" w:rsidRDefault="008A17B4" w:rsidP="008A17B4">
      <w:pPr>
        <w:rPr>
          <w:rtl/>
          <w:lang w:val="en-US" w:bidi="ar-SY"/>
        </w:rPr>
      </w:pPr>
      <w:r>
        <w:t>3</w:t>
      </w:r>
      <w:r>
        <w:tab/>
      </w:r>
      <w:r>
        <w:rPr>
          <w:rFonts w:hint="cs"/>
          <w:rtl/>
          <w:lang w:bidi="ar-SY"/>
        </w:rPr>
        <w:t>تحديد أفضل الممارسات في </w:t>
      </w:r>
      <w:r w:rsidRPr="00BD4A25">
        <w:rPr>
          <w:rFonts w:hint="cs"/>
          <w:rtl/>
        </w:rPr>
        <w:t xml:space="preserve">تأسيس </w:t>
      </w:r>
      <w:r>
        <w:rPr>
          <w:rFonts w:hint="cs"/>
          <w:rtl/>
        </w:rPr>
        <w:t>أفرقة</w:t>
      </w:r>
      <w:r w:rsidRPr="00BD4A25">
        <w:rPr>
          <w:rFonts w:hint="cs"/>
          <w:rtl/>
        </w:rPr>
        <w:t xml:space="preserve"> الاستجابة للحوادث </w:t>
      </w:r>
      <w:r>
        <w:rPr>
          <w:rFonts w:hint="cs"/>
          <w:rtl/>
        </w:rPr>
        <w:t>الحاسوبية</w:t>
      </w:r>
      <w:r w:rsidRPr="00BD4A25">
        <w:rPr>
          <w:rFonts w:hint="cs"/>
          <w:rtl/>
        </w:rPr>
        <w:t xml:space="preserve"> وإعداد دليل مرجعي للدول الأعضاء</w:t>
      </w:r>
      <w:r>
        <w:rPr>
          <w:rFonts w:hint="cs"/>
          <w:rtl/>
        </w:rPr>
        <w:t xml:space="preserve"> دون تكرار العمل الجاري في المسألة </w:t>
      </w:r>
      <w:r>
        <w:rPr>
          <w:lang w:val="en-US" w:bidi="ar-SY"/>
        </w:rPr>
        <w:t>3/2</w:t>
      </w:r>
      <w:r>
        <w:rPr>
          <w:rFonts w:hint="cs"/>
          <w:rtl/>
          <w:lang w:val="en-US"/>
        </w:rPr>
        <w:t xml:space="preserve"> </w:t>
      </w:r>
      <w:r>
        <w:rPr>
          <w:rFonts w:hint="cs"/>
          <w:rtl/>
          <w:lang w:val="en-US" w:bidi="ar-SY"/>
        </w:rPr>
        <w:t>لقطاع تنمية الاتصالات، من أجل المساهمة في هذه المسألة؛</w:t>
      </w:r>
    </w:p>
    <w:p w:rsidR="008A17B4" w:rsidRDefault="008A17B4" w:rsidP="008A17B4">
      <w:pPr>
        <w:rPr>
          <w:rtl/>
        </w:rPr>
      </w:pPr>
      <w:r>
        <w:rPr>
          <w:lang w:val="en-US"/>
        </w:rPr>
        <w:t>4</w:t>
      </w:r>
      <w:r>
        <w:rPr>
          <w:lang w:val="en-US"/>
        </w:rP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في </w:t>
      </w:r>
      <w:r w:rsidRPr="00BD4A25">
        <w:rPr>
          <w:rFonts w:hint="cs"/>
          <w:rtl/>
        </w:rPr>
        <w:t xml:space="preserve">إنشاء </w:t>
      </w:r>
      <w:r>
        <w:rPr>
          <w:rFonts w:hint="cs"/>
          <w:rtl/>
        </w:rPr>
        <w:t>أفرقة</w:t>
      </w:r>
      <w:r w:rsidRPr="00BD4A25">
        <w:rPr>
          <w:rFonts w:hint="cs"/>
          <w:rtl/>
        </w:rPr>
        <w:t xml:space="preserve"> الاستجابة للحوادث</w:t>
      </w:r>
      <w:r>
        <w:rPr>
          <w:rFonts w:hint="eastAsia"/>
          <w:rtl/>
        </w:rPr>
        <w:t> </w:t>
      </w:r>
      <w:r w:rsidRPr="00BD4A25">
        <w:rPr>
          <w:rFonts w:hint="cs"/>
          <w:rtl/>
        </w:rPr>
        <w:t>الحاسوبية</w:t>
      </w:r>
      <w:r>
        <w:rPr>
          <w:rFonts w:hint="cs"/>
          <w:rtl/>
        </w:rPr>
        <w:t>؛</w:t>
      </w:r>
    </w:p>
    <w:p w:rsidR="008A17B4" w:rsidRDefault="008A17B4" w:rsidP="008A17B4">
      <w:pPr>
        <w:rPr>
          <w:ins w:id="271" w:author="Author"/>
          <w:rtl/>
          <w:lang w:val="en-US"/>
        </w:rPr>
      </w:pPr>
      <w:r>
        <w:rPr>
          <w:lang w:val="en-US"/>
        </w:rPr>
        <w:t>5</w:t>
      </w:r>
      <w:r>
        <w:rPr>
          <w:lang w:val="en-US"/>
        </w:rPr>
        <w:tab/>
      </w:r>
      <w:r w:rsidRPr="00BD4A25">
        <w:rPr>
          <w:rFonts w:hint="cs"/>
          <w:rtl/>
        </w:rPr>
        <w:t>اتخاذ الإجراءات</w:t>
      </w:r>
      <w:r>
        <w:rPr>
          <w:rFonts w:hint="cs"/>
          <w:rtl/>
        </w:rPr>
        <w:t xml:space="preserve"> الكفيلة بدراسة مسائل جديدة في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w:t>
      </w:r>
      <w:r>
        <w:rPr>
          <w:rFonts w:hint="cs"/>
          <w:rtl/>
        </w:rPr>
        <w:t xml:space="preserve"> في استخدام </w:t>
      </w:r>
      <w:r w:rsidRPr="00BD4A25">
        <w:rPr>
          <w:rFonts w:hint="cs"/>
          <w:rtl/>
        </w:rPr>
        <w:t>تكنولوجيا المعلومات</w:t>
      </w:r>
      <w:r>
        <w:rPr>
          <w:rFonts w:hint="cs"/>
          <w:rtl/>
        </w:rPr>
        <w:t> </w:t>
      </w:r>
      <w:r w:rsidRPr="00BD4A25">
        <w:rPr>
          <w:rFonts w:hint="cs"/>
          <w:rtl/>
        </w:rPr>
        <w:t>والاتصالات</w:t>
      </w:r>
      <w:r>
        <w:rPr>
          <w:rFonts w:hint="cs"/>
          <w:rtl/>
        </w:rPr>
        <w:t>؛</w:t>
      </w:r>
    </w:p>
    <w:p w:rsidR="008A17B4" w:rsidRPr="004743F2" w:rsidRDefault="008A17B4" w:rsidP="008A17B4">
      <w:pPr>
        <w:rPr>
          <w:ins w:id="272" w:author="Author"/>
          <w:rtl/>
          <w:lang w:val="en-US"/>
        </w:rPr>
      </w:pPr>
      <w:ins w:id="273" w:author="Author">
        <w:r>
          <w:rPr>
            <w:lang w:val="en-US"/>
          </w:rPr>
          <w:lastRenderedPageBreak/>
          <w:t>6</w:t>
        </w:r>
        <w:r>
          <w:tab/>
        </w:r>
        <w:r>
          <w:rPr>
            <w:rFonts w:hint="cs"/>
            <w:rtl/>
          </w:rPr>
          <w:t>تحديد وتوثيق الخطوات العملية اللازمة لدعم البلدان النامية في بناء القدرات والمهارات في مجال الأمن السيبراني، مع مراعاة التحديات المحددة التي تواجهها؛</w:t>
        </w:r>
      </w:ins>
    </w:p>
    <w:p w:rsidR="008A17B4" w:rsidRDefault="008A17B4" w:rsidP="008A17B4">
      <w:pPr>
        <w:rPr>
          <w:rtl/>
        </w:rPr>
      </w:pPr>
      <w:ins w:id="274" w:author="Author">
        <w:r>
          <w:rPr>
            <w:lang w:val="en-US"/>
          </w:rPr>
          <w:t>7</w:t>
        </w:r>
        <w:r>
          <w:tab/>
        </w:r>
        <w:r>
          <w:rPr>
            <w:rFonts w:hint="cs"/>
            <w:rtl/>
          </w:rPr>
          <w:t>مراعاة التحديات التي يواجهها أصحاب المصلحة من القطاع الخاص والمجتمعين المدني والتقني، خاصةً في البلدان النامية في</w:t>
        </w:r>
        <w:r>
          <w:rPr>
            <w:rFonts w:hint="eastAsia"/>
            <w:rtl/>
          </w:rPr>
          <w:t> </w:t>
        </w:r>
        <w:r w:rsidRPr="007D6ABD">
          <w:rPr>
            <w:rFonts w:hint="cs"/>
            <w:rtl/>
          </w:rPr>
          <w:t>بناء الثقة والأمن</w:t>
        </w:r>
        <w:r>
          <w:rPr>
            <w:rFonts w:hint="cs"/>
            <w:rtl/>
          </w:rPr>
          <w:t xml:space="preserve"> في </w:t>
        </w:r>
        <w:r w:rsidRPr="007D6ABD">
          <w:rPr>
            <w:rFonts w:hint="cs"/>
            <w:rtl/>
          </w:rPr>
          <w:t>استخدام تكنولوجيا المعلومات والاتصالات</w:t>
        </w:r>
        <w:r>
          <w:rPr>
            <w:rFonts w:hint="cs"/>
            <w:rtl/>
          </w:rPr>
          <w:t xml:space="preserve"> وتحديد الخطوات التي يمكن أن تساعد في التصدي لها؛</w:t>
        </w:r>
      </w:ins>
    </w:p>
    <w:p w:rsidR="008A17B4" w:rsidRPr="004743F2" w:rsidRDefault="008A17B4" w:rsidP="008A17B4">
      <w:pPr>
        <w:rPr>
          <w:ins w:id="275" w:author="Author"/>
          <w:rtl/>
          <w:lang w:val="en-US"/>
        </w:rPr>
      </w:pPr>
      <w:ins w:id="276" w:author="Author">
        <w:r w:rsidRPr="004743F2">
          <w:rPr>
            <w:lang w:val="en-US"/>
          </w:rPr>
          <w:t>8</w:t>
        </w:r>
      </w:ins>
      <w:del w:id="277" w:author="Author">
        <w:r w:rsidRPr="004743F2" w:rsidDel="006A4432">
          <w:rPr>
            <w:lang w:val="en-US"/>
          </w:rPr>
          <w:delText>6</w:delText>
        </w:r>
      </w:del>
      <w:r w:rsidRPr="004743F2">
        <w:rPr>
          <w:rFonts w:hint="cs"/>
          <w:rtl/>
          <w:lang w:val="en-US"/>
        </w:rPr>
        <w:tab/>
        <w:t xml:space="preserve">تحديد وتوثيق الخطوات العملية لتعزيز الأمن في استخدام تكنولوجيا المعلومات والاتصالات على الصعيد الدولي، استناداً إلى الممارسات والمبادئ التوجيهية والتوصيات المقبولة على نطاق واسع، التي يمكن أن تقرر الدول الأعضاء </w:t>
      </w:r>
      <w:ins w:id="278" w:author="Author">
        <w:r w:rsidRPr="004743F2">
          <w:rPr>
            <w:rFonts w:hint="cs"/>
            <w:rtl/>
            <w:lang w:val="en-US"/>
          </w:rPr>
          <w:t xml:space="preserve">وأصحاب المصلحة </w:t>
        </w:r>
        <w:r w:rsidRPr="005B68EC">
          <w:rPr>
            <w:rFonts w:hint="cs"/>
            <w:rtl/>
            <w:lang w:val="en-US"/>
          </w:rPr>
          <w:t>الآخرون</w:t>
        </w:r>
        <w:r w:rsidRPr="004743F2">
          <w:rPr>
            <w:rFonts w:hint="cs"/>
            <w:rtl/>
            <w:lang w:val="en-US"/>
          </w:rPr>
          <w:t xml:space="preserve"> </w:t>
        </w:r>
      </w:ins>
      <w:r w:rsidRPr="004743F2">
        <w:rPr>
          <w:rFonts w:hint="cs"/>
          <w:rtl/>
          <w:lang w:val="en-US"/>
        </w:rPr>
        <w:t xml:space="preserve">تطبيقها لتحسين قدرتها على مكافحة التهديدات السيبرانية والهجمات السيبرانية وتعزيز التعاون الدولي في مجال بناء الثقة والأمن في استخدام تكنولوجيا المعلومات والاتصالات، ومع مراعاة </w:t>
      </w:r>
      <w:r w:rsidRPr="004743F2">
        <w:rPr>
          <w:rFonts w:hint="cs"/>
          <w:rtl/>
        </w:rPr>
        <w:t xml:space="preserve">البرنامج العالمي للأمن السيبراني </w:t>
      </w:r>
      <w:r w:rsidRPr="004743F2">
        <w:rPr>
          <w:lang w:val="en-US"/>
        </w:rPr>
        <w:t>(GCA)</w:t>
      </w:r>
      <w:r w:rsidRPr="004743F2">
        <w:rPr>
          <w:rFonts w:hint="cs"/>
          <w:rtl/>
          <w:lang w:val="en-US"/>
        </w:rPr>
        <w:t xml:space="preserve"> وفي حدود الموارد المالية المتاحة؛</w:t>
      </w:r>
    </w:p>
    <w:p w:rsidR="008A17B4" w:rsidRPr="004743F2" w:rsidRDefault="008A17B4" w:rsidP="008A17B4">
      <w:pPr>
        <w:rPr>
          <w:rtl/>
          <w:lang w:val="en-US"/>
        </w:rPr>
      </w:pPr>
      <w:ins w:id="279" w:author="Author">
        <w:r w:rsidRPr="004743F2">
          <w:rPr>
            <w:lang w:val="en-US"/>
          </w:rPr>
          <w:t>9</w:t>
        </w:r>
        <w:r w:rsidRPr="004743F2">
          <w:tab/>
        </w:r>
        <w:r w:rsidRPr="004743F2">
          <w:rPr>
            <w:rFonts w:hint="cs"/>
            <w:rtl/>
            <w:lang w:val="en-US"/>
          </w:rPr>
          <w:t xml:space="preserve">تحديد وتوثيق الخطوات العملية لتعزيز الأمن في استخدام تكنولوجيا المعلومات والاتصالات على الصعيد الدولي، استناداً إلى الممارسات والمبادئ التوجيهية والتوصيات المقبولة على نطاق واسع، التي يمكن أن </w:t>
        </w:r>
        <w:r>
          <w:rPr>
            <w:rFonts w:hint="cs"/>
            <w:rtl/>
            <w:lang w:val="en-US"/>
          </w:rPr>
          <w:t>ي</w:t>
        </w:r>
        <w:r w:rsidRPr="004743F2">
          <w:rPr>
            <w:rFonts w:hint="cs"/>
            <w:rtl/>
            <w:lang w:val="en-US"/>
          </w:rPr>
          <w:t xml:space="preserve">قرر أصحاب المصلحة </w:t>
        </w:r>
        <w:r w:rsidRPr="005B68EC">
          <w:rPr>
            <w:rFonts w:hint="cs"/>
            <w:rtl/>
            <w:lang w:val="en-US"/>
          </w:rPr>
          <w:t>الآخرون</w:t>
        </w:r>
        <w:r w:rsidRPr="004743F2">
          <w:rPr>
            <w:rFonts w:hint="cs"/>
            <w:rtl/>
            <w:lang w:val="en-US"/>
          </w:rPr>
          <w:t xml:space="preserve"> تطبيقها لتحسين قدرتها على الوقاية من التهديدات والهجمات السيبرانية والتصدي لها؛</w:t>
        </w:r>
      </w:ins>
    </w:p>
    <w:p w:rsidR="008A17B4" w:rsidRDefault="008A17B4" w:rsidP="008A17B4">
      <w:pPr>
        <w:rPr>
          <w:rtl/>
        </w:rPr>
      </w:pPr>
      <w:ins w:id="280" w:author="Author">
        <w:r>
          <w:t>10</w:t>
        </w:r>
      </w:ins>
      <w:del w:id="281" w:author="Author">
        <w:r w:rsidDel="006A4432">
          <w:delText>7</w:delText>
        </w:r>
      </w:del>
      <w:r>
        <w:tab/>
      </w:r>
      <w:r>
        <w:rPr>
          <w:rFonts w:hint="cs"/>
          <w:rtl/>
          <w:lang w:val="en-US"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تقييم وتنمية المهارات</w:t>
      </w:r>
      <w:r>
        <w:rPr>
          <w:rFonts w:hint="cs"/>
          <w:rtl/>
        </w:rPr>
        <w:t>؛</w:t>
      </w:r>
    </w:p>
    <w:p w:rsidR="008A17B4" w:rsidRDefault="008A17B4" w:rsidP="008A17B4">
      <w:pPr>
        <w:rPr>
          <w:rtl/>
          <w:lang w:val="en-US"/>
        </w:rPr>
      </w:pPr>
      <w:ins w:id="282" w:author="Author">
        <w:r>
          <w:rPr>
            <w:lang w:val="en-US"/>
          </w:rPr>
          <w:t>11</w:t>
        </w:r>
      </w:ins>
      <w:del w:id="283" w:author="Author">
        <w:r w:rsidDel="006A4432">
          <w:rPr>
            <w:lang w:val="en-US"/>
          </w:rPr>
          <w:delText>8</w:delText>
        </w:r>
      </w:del>
      <w:r>
        <w:rPr>
          <w:lang w:val="en-US"/>
        </w:rPr>
        <w:tab/>
      </w:r>
      <w:r w:rsidRPr="00283C41">
        <w:rPr>
          <w:rFonts w:hint="cs"/>
          <w:rtl/>
        </w:rPr>
        <w:t>تقديم الدعم التقني والمالي اللازم</w:t>
      </w:r>
      <w:r>
        <w:rPr>
          <w:rFonts w:hint="cs"/>
          <w:rtl/>
        </w:rPr>
        <w:t xml:space="preserve"> في </w:t>
      </w:r>
      <w:r w:rsidRPr="00283C41">
        <w:rPr>
          <w:rFonts w:hint="cs"/>
          <w:rtl/>
        </w:rPr>
        <w:t>حدود الموارد المتاحة</w:t>
      </w:r>
      <w:r>
        <w:rPr>
          <w:rFonts w:hint="cs"/>
          <w:rtl/>
        </w:rPr>
        <w:t xml:space="preserve"> في </w:t>
      </w:r>
      <w:r w:rsidRPr="00283C41">
        <w:rPr>
          <w:rFonts w:hint="cs"/>
          <w:rtl/>
        </w:rPr>
        <w:t>الميزانية وفقاً للقرار </w:t>
      </w:r>
      <w:r w:rsidRPr="00283C41">
        <w:rPr>
          <w:lang w:val="en-US"/>
        </w:rPr>
        <w:t>58</w:t>
      </w:r>
      <w:r w:rsidRPr="00283C41">
        <w:rPr>
          <w:rFonts w:hint="cs"/>
          <w:rtl/>
          <w:lang w:val="en-US"/>
        </w:rPr>
        <w:t xml:space="preserve"> (</w:t>
      </w:r>
      <w:r>
        <w:rPr>
          <w:rFonts w:hint="cs"/>
          <w:rtl/>
          <w:lang w:val="en-US"/>
        </w:rPr>
        <w:t>المراجَع في </w:t>
      </w:r>
      <w:r w:rsidRPr="00283C41">
        <w:rPr>
          <w:rFonts w:hint="cs"/>
          <w:rtl/>
          <w:lang w:val="en-US"/>
        </w:rPr>
        <w:t>دبي،</w:t>
      </w:r>
      <w:r w:rsidRPr="00283C41">
        <w:rPr>
          <w:rFonts w:hint="eastAsia"/>
          <w:rtl/>
          <w:lang w:val="en-US"/>
        </w:rPr>
        <w:t> </w:t>
      </w:r>
      <w:r w:rsidRPr="00283C41">
        <w:rPr>
          <w:lang w:val="en-US"/>
        </w:rPr>
        <w:t>2012</w:t>
      </w:r>
      <w:r w:rsidRPr="00283C41">
        <w:rPr>
          <w:rFonts w:hint="cs"/>
          <w:rtl/>
          <w:lang w:val="en-US"/>
        </w:rPr>
        <w:t>) للجمعية العالمية لتقييس</w:t>
      </w:r>
      <w:r w:rsidRPr="00283C41">
        <w:rPr>
          <w:rFonts w:hint="eastAsia"/>
          <w:rtl/>
          <w:lang w:val="en-US"/>
        </w:rPr>
        <w:t> </w:t>
      </w:r>
      <w:r w:rsidRPr="00283C41">
        <w:rPr>
          <w:rFonts w:hint="cs"/>
          <w:rtl/>
          <w:lang w:val="en-US"/>
        </w:rPr>
        <w:t>الاتصالات</w:t>
      </w:r>
      <w:r>
        <w:rPr>
          <w:rFonts w:hint="cs"/>
          <w:rtl/>
          <w:lang w:val="en-US"/>
        </w:rPr>
        <w:t>؛</w:t>
      </w:r>
    </w:p>
    <w:p w:rsidR="008A17B4" w:rsidRPr="00E6042B" w:rsidRDefault="008A17B4" w:rsidP="008A17B4">
      <w:pPr>
        <w:rPr>
          <w:rtl/>
          <w:lang w:val="en-US"/>
        </w:rPr>
      </w:pPr>
      <w:ins w:id="284" w:author="Author">
        <w:r>
          <w:t>12</w:t>
        </w:r>
      </w:ins>
      <w:del w:id="285" w:author="Author">
        <w:r w:rsidRPr="00283C41" w:rsidDel="006A4432">
          <w:delText>9</w:delText>
        </w:r>
      </w:del>
      <w:r w:rsidRPr="00283C41">
        <w:rPr>
          <w:rFonts w:hint="cs"/>
          <w:rtl/>
        </w:rPr>
        <w:tab/>
        <w:t xml:space="preserve">تعبئة الموارد المناسبة من خارج الميزانية العادية </w:t>
      </w:r>
      <w:r>
        <w:rPr>
          <w:rFonts w:hint="cs"/>
          <w:rtl/>
        </w:rPr>
        <w:t>للاتحاد</w:t>
      </w:r>
      <w:r w:rsidRPr="00283C41">
        <w:rPr>
          <w:rFonts w:hint="cs"/>
          <w:rtl/>
        </w:rPr>
        <w:t xml:space="preserve"> من أجل تنفيذ هذا القرار، لمساعدة البلدان</w:t>
      </w:r>
      <w:r w:rsidRPr="00283C41">
        <w:rPr>
          <w:rFonts w:hint="eastAsia"/>
          <w:rtl/>
        </w:rPr>
        <w:t> </w:t>
      </w:r>
      <w:r w:rsidRPr="00283C41">
        <w:rPr>
          <w:rFonts w:hint="cs"/>
          <w:rtl/>
        </w:rPr>
        <w:t>النامية،</w:t>
      </w:r>
    </w:p>
    <w:p w:rsidR="008A17B4" w:rsidRDefault="008A17B4" w:rsidP="008A17B4">
      <w:pPr>
        <w:pStyle w:val="Call"/>
        <w:rPr>
          <w:rtl/>
        </w:rPr>
      </w:pPr>
      <w:r>
        <w:rPr>
          <w:rFonts w:hint="cs"/>
          <w:rtl/>
        </w:rPr>
        <w:t>يكلف الأمين العام</w:t>
      </w:r>
    </w:p>
    <w:p w:rsidR="008A17B4" w:rsidRDefault="008A17B4" w:rsidP="008A17B4">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rsidR="008A17B4" w:rsidRDefault="008A17B4" w:rsidP="008A17B4">
      <w:pPr>
        <w:rPr>
          <w:rtl/>
        </w:rPr>
      </w:pPr>
      <w:r>
        <w:rPr>
          <w:lang w:val="en-US"/>
        </w:rPr>
        <w:t>1</w:t>
      </w:r>
      <w:r>
        <w:rPr>
          <w:lang w:val="en-US"/>
        </w:rPr>
        <w:tab/>
      </w:r>
      <w:r>
        <w:rPr>
          <w:rFonts w:hint="cs"/>
          <w:rtl/>
          <w:lang w:val="en-US"/>
        </w:rPr>
        <w:t xml:space="preserve">بتقديم تقرير إلى </w:t>
      </w:r>
      <w:r>
        <w:rPr>
          <w:rFonts w:hint="cs"/>
          <w:rtl/>
        </w:rPr>
        <w:t>المجلس</w:t>
      </w:r>
      <w:r w:rsidRPr="002E24F7">
        <w:rPr>
          <w:rFonts w:hint="cs"/>
          <w:rtl/>
        </w:rPr>
        <w:t>، مع مراعاة أنشط</w:t>
      </w:r>
      <w:r>
        <w:rPr>
          <w:rFonts w:hint="cs"/>
          <w:rtl/>
        </w:rPr>
        <w:t xml:space="preserve">ة القطاعات الثلاثة عن تنفيذ وفعالية </w:t>
      </w:r>
      <w:r w:rsidRPr="002E24F7">
        <w:rPr>
          <w:rFonts w:hint="cs"/>
          <w:rtl/>
        </w:rPr>
        <w:t xml:space="preserve">خطة </w:t>
      </w:r>
      <w:r>
        <w:rPr>
          <w:rFonts w:hint="cs"/>
          <w:rtl/>
        </w:rPr>
        <w:t>ال</w:t>
      </w:r>
      <w:r w:rsidRPr="002E24F7">
        <w:rPr>
          <w:rFonts w:hint="cs"/>
          <w:rtl/>
        </w:rPr>
        <w:t xml:space="preserve">عمل لتعزيز دور </w:t>
      </w:r>
      <w:r>
        <w:rPr>
          <w:rFonts w:hint="cs"/>
          <w:rtl/>
        </w:rPr>
        <w:t>الاتحاد في </w:t>
      </w:r>
      <w:r w:rsidRPr="002E24F7">
        <w:rPr>
          <w:rFonts w:hint="cs"/>
          <w:rtl/>
        </w:rPr>
        <w:t>بناء الثقة والأمن</w:t>
      </w:r>
      <w:r>
        <w:rPr>
          <w:rFonts w:hint="cs"/>
          <w:rtl/>
        </w:rPr>
        <w:t xml:space="preserve"> في استخدام </w:t>
      </w:r>
      <w:r w:rsidRPr="002E24F7">
        <w:rPr>
          <w:rFonts w:hint="cs"/>
          <w:rtl/>
        </w:rPr>
        <w:t>تكنولوجيا المعلومات</w:t>
      </w:r>
      <w:r>
        <w:rPr>
          <w:rFonts w:hint="cs"/>
          <w:rtl/>
        </w:rPr>
        <w:t> </w:t>
      </w:r>
      <w:r w:rsidRPr="002E24F7">
        <w:rPr>
          <w:rFonts w:hint="cs"/>
          <w:rtl/>
        </w:rPr>
        <w:t>والاتصالات</w:t>
      </w:r>
      <w:r>
        <w:rPr>
          <w:rFonts w:hint="cs"/>
          <w:rtl/>
        </w:rPr>
        <w:t>؛</w:t>
      </w:r>
    </w:p>
    <w:p w:rsidR="008A17B4" w:rsidRPr="00FE02F6" w:rsidRDefault="008A17B4" w:rsidP="008A17B4">
      <w:pPr>
        <w:rPr>
          <w:spacing w:val="-2"/>
          <w:rtl/>
          <w:lang w:val="en-US" w:bidi="ar-SY"/>
        </w:rPr>
      </w:pPr>
      <w:r w:rsidRPr="00FE02F6">
        <w:rPr>
          <w:spacing w:val="-2"/>
          <w:lang w:val="en-US"/>
        </w:rPr>
        <w:t>2</w:t>
      </w:r>
      <w:r w:rsidRPr="00FE02F6">
        <w:rPr>
          <w:spacing w:val="-2"/>
          <w:lang w:val="en-US"/>
        </w:rPr>
        <w:tab/>
      </w:r>
      <w:r w:rsidRPr="00FE02F6">
        <w:rPr>
          <w:rFonts w:hint="cs"/>
          <w:spacing w:val="-2"/>
          <w:rtl/>
        </w:rPr>
        <w:t>بالتعاون مع المنظمات الدولية ذات الصلة</w:t>
      </w:r>
      <w:del w:id="286" w:author="Author">
        <w:r w:rsidRPr="00FE02F6" w:rsidDel="006A4432">
          <w:rPr>
            <w:rFonts w:hint="cs"/>
            <w:spacing w:val="-2"/>
            <w:rtl/>
          </w:rPr>
          <w:delText xml:space="preserve"> بما في ذلك من خلال اعتماد مذكرات التفاهم التي تخضع لموافقة المجلس في هذا الصدد، وفقاً للقرار </w:delText>
        </w:r>
        <w:r w:rsidRPr="00FE02F6" w:rsidDel="006A4432">
          <w:rPr>
            <w:spacing w:val="-2"/>
            <w:lang w:val="en-US"/>
          </w:rPr>
          <w:delText>100</w:delText>
        </w:r>
        <w:r w:rsidRPr="00FE02F6" w:rsidDel="006A4432">
          <w:rPr>
            <w:rFonts w:hint="cs"/>
            <w:spacing w:val="-2"/>
            <w:rtl/>
            <w:lang w:val="en-US"/>
          </w:rPr>
          <w:delText xml:space="preserve"> (مينيابوليس،</w:delText>
        </w:r>
        <w:r w:rsidRPr="00FE02F6" w:rsidDel="006A4432">
          <w:rPr>
            <w:rFonts w:hint="eastAsia"/>
            <w:spacing w:val="-2"/>
            <w:rtl/>
            <w:lang w:val="en-US"/>
          </w:rPr>
          <w:delText> </w:delText>
        </w:r>
        <w:r w:rsidRPr="00FE02F6" w:rsidDel="006A4432">
          <w:rPr>
            <w:spacing w:val="-2"/>
            <w:lang w:val="en-US"/>
          </w:rPr>
          <w:delText>1998</w:delText>
        </w:r>
        <w:r w:rsidRPr="00FE02F6" w:rsidDel="006A4432">
          <w:rPr>
            <w:rFonts w:hint="cs"/>
            <w:spacing w:val="-2"/>
            <w:rtl/>
            <w:lang w:val="en-US"/>
          </w:rPr>
          <w:delText>) لمؤتمر المندوبين</w:delText>
        </w:r>
        <w:r w:rsidRPr="00FE02F6" w:rsidDel="006A4432">
          <w:rPr>
            <w:rFonts w:hint="eastAsia"/>
            <w:spacing w:val="-2"/>
            <w:rtl/>
            <w:lang w:val="en-US"/>
          </w:rPr>
          <w:delText> </w:delText>
        </w:r>
        <w:r w:rsidRPr="00FE02F6" w:rsidDel="006A4432">
          <w:rPr>
            <w:rFonts w:hint="cs"/>
            <w:spacing w:val="-2"/>
            <w:rtl/>
            <w:lang w:val="en-US"/>
          </w:rPr>
          <w:delText>المفوضين</w:delText>
        </w:r>
      </w:del>
      <w:r w:rsidRPr="00FE02F6">
        <w:rPr>
          <w:rFonts w:hint="cs"/>
          <w:spacing w:val="-2"/>
          <w:rtl/>
          <w:lang w:val="en-US"/>
        </w:rPr>
        <w:t>،</w:t>
      </w:r>
    </w:p>
    <w:p w:rsidR="008A17B4" w:rsidRPr="00D30ED8" w:rsidRDefault="008A17B4" w:rsidP="008A17B4">
      <w:pPr>
        <w:pStyle w:val="Call"/>
        <w:rPr>
          <w:rtl/>
        </w:rPr>
      </w:pPr>
      <w:r w:rsidRPr="0088141B">
        <w:rPr>
          <w:rtl/>
        </w:rPr>
        <w:t xml:space="preserve">يطلب من </w:t>
      </w:r>
      <w:r>
        <w:rPr>
          <w:rtl/>
        </w:rPr>
        <w:t>المجلس</w:t>
      </w:r>
    </w:p>
    <w:p w:rsidR="008A17B4" w:rsidRPr="00D30ED8" w:rsidRDefault="008A17B4" w:rsidP="008A17B4">
      <w:pPr>
        <w:rPr>
          <w:rtl/>
          <w:lang w:val="en-US"/>
        </w:rPr>
      </w:pPr>
      <w:r w:rsidRPr="00D30ED8">
        <w:rPr>
          <w:rtl/>
          <w:lang w:val="en-US"/>
        </w:rPr>
        <w:t>أن يدرج تقرير الأمين العام</w:t>
      </w:r>
      <w:r>
        <w:rPr>
          <w:rtl/>
          <w:lang w:val="en-US"/>
        </w:rPr>
        <w:t xml:space="preserve"> في </w:t>
      </w:r>
      <w:r w:rsidRPr="00D30ED8">
        <w:rPr>
          <w:rtl/>
          <w:lang w:val="en-US"/>
        </w:rPr>
        <w:t>الوثائق المرسلة إلى الدول الأعضاء وفقاً للرقم</w:t>
      </w:r>
      <w:r>
        <w:rPr>
          <w:rFonts w:hint="cs"/>
          <w:rtl/>
          <w:lang w:val="en-US"/>
        </w:rPr>
        <w:t> </w:t>
      </w:r>
      <w:r w:rsidRPr="00D30ED8">
        <w:rPr>
          <w:lang w:val="en-US"/>
        </w:rPr>
        <w:t>81</w:t>
      </w:r>
      <w:r w:rsidRPr="00D30ED8">
        <w:rPr>
          <w:rtl/>
          <w:lang w:val="en-US"/>
        </w:rPr>
        <w:t xml:space="preserve"> من الاتفاقية،</w:t>
      </w:r>
    </w:p>
    <w:p w:rsidR="008A17B4" w:rsidRDefault="008A17B4" w:rsidP="008A17B4">
      <w:pPr>
        <w:pStyle w:val="Call"/>
        <w:rPr>
          <w:rtl/>
        </w:rPr>
      </w:pPr>
      <w:r>
        <w:rPr>
          <w:rtl/>
        </w:rPr>
        <w:t>يدعو الدول الأعضاء</w:t>
      </w:r>
    </w:p>
    <w:p w:rsidR="008A17B4" w:rsidRDefault="008A17B4" w:rsidP="008A17B4">
      <w:pPr>
        <w:rPr>
          <w:rtl/>
        </w:rPr>
      </w:pPr>
      <w:r>
        <w:rPr>
          <w:lang w:val="en-US"/>
        </w:rPr>
        <w:t>1</w:t>
      </w:r>
      <w:r>
        <w:rPr>
          <w:rFonts w:hint="cs"/>
          <w:rtl/>
          <w:lang w:val="en-US"/>
        </w:rPr>
        <w:tab/>
      </w:r>
      <w:r w:rsidRPr="00815747">
        <w:rPr>
          <w:rFonts w:hint="cs"/>
          <w:rtl/>
        </w:rPr>
        <w:t>إلى النظر</w:t>
      </w:r>
      <w:r>
        <w:rPr>
          <w:rFonts w:hint="cs"/>
          <w:rtl/>
        </w:rPr>
        <w:t xml:space="preserve"> في </w:t>
      </w:r>
      <w:r w:rsidRPr="00815747">
        <w:rPr>
          <w:rFonts w:hint="cs"/>
          <w:rtl/>
        </w:rPr>
        <w:t>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r w:rsidRPr="00815747">
        <w:rPr>
          <w:rFonts w:hint="cs"/>
          <w:rtl/>
        </w:rPr>
        <w:t>والاتصالات</w:t>
      </w:r>
      <w:r>
        <w:rPr>
          <w:rFonts w:hint="cs"/>
          <w:rtl/>
        </w:rPr>
        <w:t>؛</w:t>
      </w:r>
    </w:p>
    <w:p w:rsidR="008A17B4" w:rsidRDefault="008A17B4" w:rsidP="008A17B4">
      <w:pPr>
        <w:rPr>
          <w:rtl/>
          <w:lang w:val="en-US"/>
        </w:rPr>
      </w:pPr>
      <w:r>
        <w:rPr>
          <w:lang w:val="en-US"/>
        </w:rPr>
        <w:t>2</w:t>
      </w:r>
      <w:r>
        <w:rPr>
          <w:rFonts w:hint="cs"/>
          <w:rtl/>
          <w:lang w:val="en-US"/>
        </w:rPr>
        <w:tab/>
        <w:t>إلى التعاون بشكل وثيق على تعزيز التعاون الإقليمي والدولي، مع الأخذ في الاعتبار القرار</w:t>
      </w:r>
      <w:r>
        <w:rPr>
          <w:rFonts w:hint="eastAsia"/>
          <w:rtl/>
          <w:lang w:val="en-US"/>
        </w:rPr>
        <w:t> </w:t>
      </w:r>
      <w:r>
        <w:rPr>
          <w:lang w:val="en-US"/>
        </w:rPr>
        <w:t>45</w:t>
      </w:r>
      <w:r>
        <w:rPr>
          <w:rFonts w:hint="cs"/>
          <w:rtl/>
          <w:lang w:val="en-US"/>
        </w:rPr>
        <w:t xml:space="preserve"> (المراجَع في دبي، </w:t>
      </w:r>
      <w:r>
        <w:rPr>
          <w:lang w:val="en-US"/>
        </w:rPr>
        <w:t>2014</w:t>
      </w:r>
      <w:r>
        <w:rPr>
          <w:rFonts w:hint="cs"/>
          <w:rtl/>
          <w:lang w:val="en-US"/>
        </w:rPr>
        <w:t>) بهدف تعزيز الثقة والأمن في استخدام تكنولوجيا المعلومات والاتصالات، من أجل تخفيف المخاطر والتهديدات؛</w:t>
      </w:r>
    </w:p>
    <w:p w:rsidR="008A17B4" w:rsidRDefault="008A17B4" w:rsidP="008A17B4">
      <w:pPr>
        <w:rPr>
          <w:ins w:id="287" w:author="Author"/>
          <w:rtl/>
          <w:lang w:val="en-US"/>
        </w:rPr>
      </w:pPr>
      <w:r>
        <w:rPr>
          <w:lang w:val="en-US"/>
        </w:rPr>
        <w:t>3</w:t>
      </w:r>
      <w:r>
        <w:rPr>
          <w:rFonts w:hint="cs"/>
          <w:rtl/>
          <w:lang w:val="en-US"/>
        </w:rPr>
        <w:tab/>
        <w:t xml:space="preserve">إلى دعم مبادرات الاتحاد بشأن الأمن السيبراني، بما في ذلك الرقم القياسي العالمي للأمن السيبراني </w:t>
      </w:r>
      <w:r>
        <w:rPr>
          <w:lang w:val="en-US"/>
        </w:rPr>
        <w:t>(GCI)</w:t>
      </w:r>
      <w:r>
        <w:rPr>
          <w:rFonts w:hint="cs"/>
          <w:rtl/>
          <w:lang w:val="en-US"/>
        </w:rPr>
        <w:t>، من أجل تشجيع الاستراتيجيات الحكومية وتبادل المعلومات عن الجهود المبذولة عبر الصناعات والقطاعات؛</w:t>
      </w:r>
    </w:p>
    <w:p w:rsidR="008A17B4" w:rsidRPr="004743F2" w:rsidRDefault="008A17B4" w:rsidP="008A17B4">
      <w:pPr>
        <w:rPr>
          <w:ins w:id="288" w:author="Author"/>
          <w:rtl/>
          <w:lang w:val="en-US"/>
        </w:rPr>
      </w:pPr>
      <w:ins w:id="289" w:author="Author">
        <w:r>
          <w:rPr>
            <w:lang w:val="en-US"/>
          </w:rPr>
          <w:t>4</w:t>
        </w:r>
        <w:r>
          <w:tab/>
        </w:r>
        <w:r>
          <w:rPr>
            <w:rFonts w:hint="cs"/>
            <w:rtl/>
          </w:rPr>
          <w:t>إلى زيادة الوعي بين أصحاب المصلحة كافة، بما في ذلك المنظمات وفرادى المستعملين بأهمية تدابير الحماية الأساسية كعنصر حاسم في تعزيز الأمن السيبراني؛</w:t>
        </w:r>
      </w:ins>
    </w:p>
    <w:p w:rsidR="008A17B4" w:rsidRPr="004743F2" w:rsidRDefault="008A17B4" w:rsidP="008A17B4">
      <w:pPr>
        <w:rPr>
          <w:ins w:id="290" w:author="Author"/>
          <w:rtl/>
          <w:lang w:val="en-US"/>
        </w:rPr>
      </w:pPr>
      <w:ins w:id="291" w:author="Author">
        <w:r>
          <w:lastRenderedPageBreak/>
          <w:t>5</w:t>
        </w:r>
        <w:r>
          <w:rPr>
            <w:lang w:val="en-US"/>
          </w:rPr>
          <w:tab/>
        </w:r>
        <w:r>
          <w:rPr>
            <w:rFonts w:hint="cs"/>
            <w:rtl/>
            <w:lang w:val="en-US"/>
          </w:rPr>
          <w:t xml:space="preserve">إلى تشجيع </w:t>
        </w:r>
        <w:r>
          <w:rPr>
            <w:rFonts w:hint="cs"/>
            <w:rtl/>
          </w:rPr>
          <w:t>ثقافة ينظر فيها إلى الأمن كعملية مستمرة ومتكررة، خاصة بالتعاون مع القطاع الخاص والمجتمع التقني؛</w:t>
        </w:r>
      </w:ins>
    </w:p>
    <w:p w:rsidR="008A17B4" w:rsidRDefault="008A17B4" w:rsidP="008A17B4">
      <w:pPr>
        <w:rPr>
          <w:spacing w:val="-2"/>
          <w:rtl/>
          <w:lang w:val="en-US"/>
        </w:rPr>
      </w:pPr>
      <w:ins w:id="292" w:author="Author">
        <w:r>
          <w:t>6</w:t>
        </w:r>
        <w:r>
          <w:rPr>
            <w:rtl/>
          </w:rPr>
          <w:tab/>
        </w:r>
        <w:r>
          <w:rPr>
            <w:rFonts w:hint="cs"/>
            <w:rtl/>
          </w:rPr>
          <w:t xml:space="preserve">إلى النفاذ إلى الموارد ومصادر الدعم وأفضل الممارسات المتاحة من المنظمات الإقليمية والعالمية المعنية بالأمن السيبراني من أجل دعم البلدان في </w:t>
        </w:r>
        <w:r w:rsidRPr="004E30AC">
          <w:rPr>
            <w:rFonts w:hint="cs"/>
            <w:spacing w:val="-2"/>
            <w:rtl/>
            <w:lang w:val="en-US"/>
          </w:rPr>
          <w:t>بناء الثقة والأمن</w:t>
        </w:r>
        <w:r>
          <w:rPr>
            <w:rFonts w:hint="cs"/>
            <w:spacing w:val="-2"/>
            <w:rtl/>
            <w:lang w:val="en-US"/>
          </w:rPr>
          <w:t xml:space="preserve"> في </w:t>
        </w:r>
        <w:r w:rsidRPr="004E30AC">
          <w:rPr>
            <w:rFonts w:hint="cs"/>
            <w:spacing w:val="-2"/>
            <w:rtl/>
            <w:lang w:val="en-US"/>
          </w:rPr>
          <w:t>استخدام تكنولوجيا المعلومات والاتصالات</w:t>
        </w:r>
        <w:r>
          <w:rPr>
            <w:rFonts w:hint="cs"/>
            <w:spacing w:val="-2"/>
            <w:rtl/>
            <w:lang w:val="en-US"/>
          </w:rPr>
          <w:t>؛</w:t>
        </w:r>
      </w:ins>
    </w:p>
    <w:p w:rsidR="008A17B4" w:rsidRPr="007D2BA1" w:rsidRDefault="008A17B4" w:rsidP="008A17B4">
      <w:pPr>
        <w:rPr>
          <w:rtl/>
          <w:lang w:val="en-US"/>
        </w:rPr>
      </w:pPr>
      <w:ins w:id="293" w:author="Author">
        <w:r>
          <w:rPr>
            <w:lang w:val="en-US"/>
          </w:rPr>
          <w:t>7</w:t>
        </w:r>
      </w:ins>
      <w:del w:id="294" w:author="Author">
        <w:r w:rsidRPr="007D2BA1" w:rsidDel="006A4432">
          <w:rPr>
            <w:lang w:val="en-US"/>
          </w:rPr>
          <w:delText>4</w:delText>
        </w:r>
      </w:del>
      <w:r w:rsidRPr="007D2BA1">
        <w:rPr>
          <w:rFonts w:hint="cs"/>
          <w:rtl/>
          <w:lang w:val="en-US"/>
        </w:rPr>
        <w:tab/>
        <w:t>إلى إبلاغ الأمين العام عن الأنشطة ذات الصلة المتعلقة بهذا القرار فيما يتعلق بالثقة والأمن</w:t>
      </w:r>
      <w:r>
        <w:rPr>
          <w:rFonts w:hint="cs"/>
          <w:rtl/>
          <w:lang w:val="en-US"/>
        </w:rPr>
        <w:t xml:space="preserve"> في </w:t>
      </w:r>
      <w:r w:rsidRPr="007D2BA1">
        <w:rPr>
          <w:rFonts w:hint="cs"/>
          <w:rtl/>
          <w:lang w:val="en-US"/>
        </w:rPr>
        <w:t>استخدام تكنولوجيا المعلومات</w:t>
      </w:r>
      <w:r>
        <w:rPr>
          <w:rFonts w:hint="eastAsia"/>
          <w:rtl/>
          <w:lang w:val="en-US"/>
        </w:rPr>
        <w:t> </w:t>
      </w:r>
      <w:r w:rsidRPr="007D2BA1">
        <w:rPr>
          <w:rFonts w:hint="cs"/>
          <w:rtl/>
          <w:lang w:val="en-US"/>
        </w:rPr>
        <w:t>والاتصالات،</w:t>
      </w:r>
    </w:p>
    <w:p w:rsidR="008A17B4" w:rsidRPr="00600C88" w:rsidRDefault="008A17B4" w:rsidP="008A17B4">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rsidR="008A17B4" w:rsidRDefault="008A17B4" w:rsidP="008A17B4">
      <w:pPr>
        <w:rPr>
          <w:rtl/>
          <w:lang w:val="fr-FR"/>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lang w:val="en-US"/>
        </w:rPr>
        <w:t> </w:t>
      </w:r>
      <w:r>
        <w:rPr>
          <w:rFonts w:hint="cs"/>
          <w:rtl/>
          <w:lang w:val="fr-FR"/>
        </w:rPr>
        <w:t>ذات الصلة</w:t>
      </w:r>
      <w:r>
        <w:rPr>
          <w:rtl/>
          <w:lang w:val="fr-FR"/>
        </w:rPr>
        <w:t xml:space="preserve"> في </w:t>
      </w:r>
      <w:r>
        <w:rPr>
          <w:rFonts w:hint="cs"/>
          <w:rtl/>
          <w:lang w:val="fr-FR"/>
        </w:rPr>
        <w:t>الاتحاد والمساهمة في أي أنشطة أخرى يتولى الاتحاد</w:t>
      </w:r>
      <w:r>
        <w:rPr>
          <w:rFonts w:hint="eastAsia"/>
          <w:rtl/>
          <w:lang w:val="fr-FR"/>
        </w:rPr>
        <w:t> </w:t>
      </w:r>
      <w:r>
        <w:rPr>
          <w:rFonts w:hint="cs"/>
          <w:rtl/>
          <w:lang w:val="fr-FR"/>
        </w:rPr>
        <w:t>مسؤوليتها</w:t>
      </w:r>
      <w:r w:rsidRPr="00D30ED8">
        <w:rPr>
          <w:rtl/>
          <w:lang w:val="fr-FR"/>
        </w:rPr>
        <w:t>؛</w:t>
      </w:r>
    </w:p>
    <w:p w:rsidR="008A17B4" w:rsidRPr="00AD68E4" w:rsidRDefault="008A17B4" w:rsidP="008A17B4">
      <w:pPr>
        <w:rPr>
          <w:spacing w:val="-2"/>
          <w:rtl/>
        </w:rPr>
      </w:pPr>
      <w:r w:rsidRPr="00AD68E4">
        <w:rPr>
          <w:spacing w:val="-2"/>
        </w:rPr>
        <w:t>2</w:t>
      </w:r>
      <w:r w:rsidRPr="00AD68E4">
        <w:rPr>
          <w:spacing w:val="-2"/>
          <w:rtl/>
        </w:rPr>
        <w:tab/>
        <w:t>إلى المساهمة في بناء الثقة والأمن في </w:t>
      </w:r>
      <w:r w:rsidRPr="00AD68E4">
        <w:rPr>
          <w:rFonts w:hint="cs"/>
          <w:spacing w:val="-2"/>
          <w:rtl/>
        </w:rPr>
        <w:t>استخدام</w:t>
      </w:r>
      <w:r w:rsidRPr="00AD68E4">
        <w:rPr>
          <w:spacing w:val="-2"/>
          <w:rtl/>
        </w:rPr>
        <w:t xml:space="preserve"> تكنولوجيا المعلومات والاتصالات على الأصعدة الوطنية والإقليمية والدولية وذلك بالاضطلاع بأنشطة على النحو الموضح في الفقرة</w:t>
      </w:r>
      <w:r w:rsidRPr="00AD68E4">
        <w:rPr>
          <w:rFonts w:hint="cs"/>
          <w:spacing w:val="-2"/>
          <w:rtl/>
        </w:rPr>
        <w:t> </w:t>
      </w:r>
      <w:r w:rsidRPr="00AD68E4">
        <w:rPr>
          <w:spacing w:val="-2"/>
        </w:rPr>
        <w:t>12</w:t>
      </w:r>
      <w:r w:rsidRPr="00AD68E4">
        <w:rPr>
          <w:spacing w:val="-2"/>
          <w:rtl/>
        </w:rPr>
        <w:t xml:space="preserve"> من خطة عمل جنيف</w:t>
      </w:r>
      <w:r w:rsidRPr="00AD68E4">
        <w:rPr>
          <w:rFonts w:hint="cs"/>
          <w:spacing w:val="-2"/>
          <w:rtl/>
        </w:rPr>
        <w:t>، والمساهمة في إعداد دراسات في هذه</w:t>
      </w:r>
      <w:r w:rsidRPr="00AD68E4">
        <w:rPr>
          <w:rFonts w:hint="eastAsia"/>
          <w:spacing w:val="-2"/>
          <w:rtl/>
        </w:rPr>
        <w:t> </w:t>
      </w:r>
      <w:r w:rsidRPr="00AD68E4">
        <w:rPr>
          <w:rFonts w:hint="cs"/>
          <w:spacing w:val="-2"/>
          <w:rtl/>
        </w:rPr>
        <w:t>المجالات؛</w:t>
      </w:r>
    </w:p>
    <w:p w:rsidR="008A17B4" w:rsidRDefault="008A17B4" w:rsidP="008A17B4">
      <w:pPr>
        <w:rPr>
          <w:rtl/>
        </w:rPr>
      </w:pPr>
      <w:r w:rsidRPr="004743F2">
        <w:rPr>
          <w:lang w:val="en-US"/>
        </w:rPr>
        <w:t>3</w:t>
      </w:r>
      <w:r w:rsidRPr="004743F2">
        <w:rPr>
          <w:lang w:val="en-US"/>
        </w:rPr>
        <w:tab/>
      </w:r>
      <w:r w:rsidRPr="004743F2">
        <w:rPr>
          <w:rtl/>
          <w:lang w:val="en-US"/>
        </w:rPr>
        <w:t xml:space="preserve">إلى </w:t>
      </w:r>
      <w:r w:rsidRPr="004743F2">
        <w:rPr>
          <w:rtl/>
        </w:rPr>
        <w:t xml:space="preserve">تشجيع تطوير البرامج التعليمية والتدريبية لتعزيز وعي المستخدم </w:t>
      </w:r>
      <w:r w:rsidRPr="004743F2">
        <w:rPr>
          <w:rtl/>
          <w:lang w:bidi="ar-SY"/>
        </w:rPr>
        <w:t>بشأن</w:t>
      </w:r>
      <w:r w:rsidRPr="004743F2">
        <w:rPr>
          <w:rtl/>
        </w:rPr>
        <w:t xml:space="preserve"> المخاطر في</w:t>
      </w:r>
      <w:r w:rsidRPr="004743F2">
        <w:rPr>
          <w:rFonts w:hint="eastAsia"/>
          <w:rtl/>
        </w:rPr>
        <w:t> </w:t>
      </w:r>
      <w:r w:rsidRPr="004743F2">
        <w:rPr>
          <w:rtl/>
        </w:rPr>
        <w:t>الفضاء</w:t>
      </w:r>
      <w:r w:rsidRPr="004743F2">
        <w:rPr>
          <w:rFonts w:hint="eastAsia"/>
          <w:rtl/>
        </w:rPr>
        <w:t> </w:t>
      </w:r>
      <w:r w:rsidRPr="004743F2">
        <w:rPr>
          <w:rtl/>
        </w:rPr>
        <w:t>السيبراني</w:t>
      </w:r>
      <w:ins w:id="295" w:author="Author">
        <w:r w:rsidRPr="004743F2">
          <w:rPr>
            <w:rtl/>
          </w:rPr>
          <w:t xml:space="preserve"> والخطوات التي يمكن أن يتخذها المستخدمين لحماية أنفسهم</w:t>
        </w:r>
      </w:ins>
      <w:r w:rsidRPr="004743F2">
        <w:rPr>
          <w:rtl/>
          <w:lang w:bidi="ar-SY"/>
        </w:rPr>
        <w:t>؛</w:t>
      </w:r>
    </w:p>
    <w:p w:rsidR="008A17B4" w:rsidRPr="0093399E" w:rsidRDefault="008A17B4" w:rsidP="008A17B4">
      <w:pPr>
        <w:rPr>
          <w:spacing w:val="4"/>
          <w:rtl/>
          <w:lang w:val="en-US"/>
        </w:rPr>
      </w:pPr>
      <w:r>
        <w:rPr>
          <w:lang w:val="en-US" w:bidi="ar-SY"/>
        </w:rPr>
        <w:t>4</w:t>
      </w:r>
      <w:r>
        <w:rPr>
          <w:rFonts w:hint="cs"/>
          <w:rtl/>
          <w:lang w:val="en-US"/>
        </w:rPr>
        <w:tab/>
      </w:r>
      <w:r w:rsidRPr="00A4447F">
        <w:rPr>
          <w:rFonts w:hint="cs"/>
          <w:spacing w:val="4"/>
          <w:rtl/>
          <w:lang w:val="en-US"/>
        </w:rPr>
        <w:t>إلى التعاون حسب الاقتضاء للتغلب على المشاكل التي تضعف الثقة والأمن</w:t>
      </w:r>
      <w:r>
        <w:rPr>
          <w:rFonts w:hint="cs"/>
          <w:spacing w:val="4"/>
          <w:rtl/>
          <w:lang w:val="en-US"/>
        </w:rPr>
        <w:t xml:space="preserve"> في </w:t>
      </w:r>
      <w:r w:rsidRPr="00A4447F">
        <w:rPr>
          <w:rFonts w:hint="cs"/>
          <w:spacing w:val="4"/>
          <w:rtl/>
          <w:lang w:val="en-US"/>
        </w:rPr>
        <w:t xml:space="preserve">استخدام </w:t>
      </w:r>
      <w:r>
        <w:rPr>
          <w:rFonts w:hint="cs"/>
          <w:spacing w:val="4"/>
          <w:rtl/>
          <w:lang w:val="en-US"/>
        </w:rPr>
        <w:t>الاتصالات/</w:t>
      </w:r>
      <w:r w:rsidRPr="00A4447F">
        <w:rPr>
          <w:rFonts w:hint="cs"/>
          <w:spacing w:val="4"/>
          <w:rtl/>
          <w:lang w:val="en-US"/>
        </w:rPr>
        <w:t>تكنولوجيا المعلومات والاتصالات ومنعها.</w:t>
      </w:r>
    </w:p>
    <w:p w:rsidR="008A17B4" w:rsidRPr="00282DA3" w:rsidRDefault="008A17B4" w:rsidP="008A17B4">
      <w:pPr>
        <w:pStyle w:val="Reasons"/>
        <w:rPr>
          <w:rtl/>
        </w:rPr>
      </w:pPr>
      <w:r w:rsidRPr="00433638">
        <w:rPr>
          <w:rtl/>
        </w:rPr>
        <w:t>الأسباب:</w:t>
      </w:r>
      <w:r w:rsidRPr="00433638">
        <w:tab/>
      </w:r>
      <w:r w:rsidRPr="00C4786D">
        <w:rPr>
          <w:rFonts w:hint="cs"/>
          <w:b w:val="0"/>
          <w:bCs w:val="0"/>
          <w:rtl/>
        </w:rPr>
        <w:t>تحديث القرار والنهوض بتنمية القدرات والتعاون وزيادة الوعي بالتحديات الخاصة التي تواجهها البلدان النامية.</w:t>
      </w:r>
    </w:p>
    <w:p w:rsidR="008A17B4" w:rsidRPr="00BE392D" w:rsidRDefault="008A17B4" w:rsidP="008A17B4">
      <w:pPr>
        <w:spacing w:before="480"/>
        <w:ind w:left="1134" w:hanging="1134"/>
        <w:jc w:val="center"/>
        <w:rPr>
          <w:b/>
          <w:rtl/>
          <w:lang w:val="en-US"/>
        </w:rPr>
      </w:pPr>
      <w:r w:rsidRPr="00583067">
        <w:rPr>
          <w:b/>
        </w:rPr>
        <w:t>* * * * * * * * * *</w:t>
      </w:r>
    </w:p>
    <w:p w:rsidR="008A17B4" w:rsidRPr="007C14E9" w:rsidRDefault="008A17B4" w:rsidP="00441D88">
      <w:pPr>
        <w:pStyle w:val="Heading1"/>
        <w:tabs>
          <w:tab w:val="clear" w:pos="567"/>
          <w:tab w:val="clear" w:pos="1701"/>
          <w:tab w:val="clear" w:pos="2268"/>
          <w:tab w:val="clear" w:pos="2835"/>
        </w:tabs>
        <w:ind w:left="1134" w:hanging="1134"/>
        <w:rPr>
          <w:rtl/>
          <w:lang w:val="en-US"/>
        </w:rPr>
      </w:pPr>
      <w:bookmarkStart w:id="296" w:name="_ECP-3:_مراجَعة_القرار"/>
      <w:bookmarkStart w:id="297" w:name="ECP_3"/>
      <w:bookmarkEnd w:id="296"/>
      <w:r w:rsidRPr="007C14E9">
        <w:rPr>
          <w:lang w:val="en-US"/>
        </w:rPr>
        <w:lastRenderedPageBreak/>
        <w:t>ECP-3</w:t>
      </w:r>
      <w:bookmarkEnd w:id="297"/>
      <w:r w:rsidRPr="007C14E9">
        <w:rPr>
          <w:rFonts w:hint="cs"/>
          <w:rtl/>
          <w:lang w:val="en-US"/>
        </w:rPr>
        <w:t>:</w:t>
      </w:r>
      <w:r w:rsidRPr="007C14E9">
        <w:rPr>
          <w:rFonts w:hint="cs"/>
          <w:rtl/>
          <w:lang w:val="en-US"/>
        </w:rPr>
        <w:tab/>
        <w:t xml:space="preserve">مراجَعة القرار </w:t>
      </w:r>
      <w:r w:rsidRPr="007C14E9">
        <w:rPr>
          <w:lang w:val="en-US"/>
        </w:rPr>
        <w:t>180</w:t>
      </w:r>
      <w:r w:rsidRPr="007C14E9">
        <w:rPr>
          <w:rFonts w:hint="cs"/>
          <w:rtl/>
          <w:lang w:val="en-US"/>
        </w:rPr>
        <w:t xml:space="preserve">: تسهيل الانتقال من الإصدار الرابع لبروتوكول الإنترنت </w:t>
      </w:r>
      <w:r w:rsidRPr="007C14E9">
        <w:rPr>
          <w:lang w:val="en-US"/>
        </w:rPr>
        <w:t>(IPv4)</w:t>
      </w:r>
      <w:r w:rsidRPr="007C14E9">
        <w:rPr>
          <w:rFonts w:hint="cs"/>
          <w:rtl/>
          <w:lang w:val="en-US"/>
        </w:rPr>
        <w:t xml:space="preserve"> إلى الإصدار السادس منه </w:t>
      </w:r>
      <w:r w:rsidRPr="007C14E9">
        <w:rPr>
          <w:lang w:val="en-US"/>
        </w:rPr>
        <w:t>(IPv6)</w:t>
      </w:r>
    </w:p>
    <w:p w:rsidR="008A17B4" w:rsidRPr="0063791D" w:rsidRDefault="008A17B4" w:rsidP="00441D88">
      <w:pPr>
        <w:keepNext/>
        <w:keepLines/>
        <w:rPr>
          <w:rtl/>
          <w:lang w:val="en-US"/>
        </w:rPr>
      </w:pPr>
      <w:r>
        <w:rPr>
          <w:rFonts w:hint="cs"/>
          <w:rtl/>
          <w:lang w:val="en-US"/>
        </w:rPr>
        <w:t xml:space="preserve">يحدث هذا المقترح القرار </w:t>
      </w:r>
      <w:r>
        <w:rPr>
          <w:lang w:val="en-US"/>
        </w:rPr>
        <w:t>180</w:t>
      </w:r>
      <w:r>
        <w:rPr>
          <w:rFonts w:hint="cs"/>
          <w:rtl/>
          <w:lang w:val="en-US"/>
        </w:rPr>
        <w:t xml:space="preserve"> الذي يتناول الإصدار السادس من بروتوكول الإنترنت.</w:t>
      </w:r>
    </w:p>
    <w:p w:rsidR="008A17B4" w:rsidRPr="0063791D" w:rsidRDefault="008A17B4" w:rsidP="00441D88">
      <w:pPr>
        <w:keepNext/>
        <w:keepLines/>
        <w:rPr>
          <w:rtl/>
          <w:lang w:val="en-US"/>
        </w:rPr>
      </w:pPr>
      <w:r>
        <w:rPr>
          <w:rFonts w:hint="cs"/>
          <w:rtl/>
          <w:lang w:val="en-US"/>
        </w:rPr>
        <w:t xml:space="preserve">ويتضمن مقترحات بتسهيل اعتماد الإصدار السادس من بروتوكول الإنترنت وتعزيز المساعدة التي يقدمها الاتحاد إلى الدول الأعضاء وتشجيع التعاون مع المنظمات المعنية الأخرى الموجودة في </w:t>
      </w:r>
      <w:r w:rsidRPr="003533D9">
        <w:rPr>
          <w:rFonts w:hint="cs"/>
          <w:rtl/>
          <w:lang w:val="en-US"/>
        </w:rPr>
        <w:t>عالم</w:t>
      </w:r>
      <w:r>
        <w:rPr>
          <w:rFonts w:hint="cs"/>
          <w:rtl/>
          <w:lang w:val="en-US"/>
        </w:rPr>
        <w:t xml:space="preserve"> تكنولوجيا المعلومات والاتصالات.</w:t>
      </w:r>
    </w:p>
    <w:p w:rsidR="0027186B" w:rsidRDefault="0004783C" w:rsidP="00441D88">
      <w:pPr>
        <w:pStyle w:val="Proposal"/>
      </w:pPr>
      <w:r>
        <w:t>MOD</w:t>
      </w:r>
      <w:r>
        <w:tab/>
        <w:t>EUR/48A1/3</w:t>
      </w:r>
    </w:p>
    <w:p w:rsidR="008A17B4" w:rsidRPr="00776251" w:rsidRDefault="008A17B4" w:rsidP="00441D88">
      <w:pPr>
        <w:pStyle w:val="ResNo"/>
        <w:keepLines/>
      </w:pPr>
      <w:bookmarkStart w:id="298" w:name="_Toc408328112"/>
      <w:bookmarkStart w:id="299" w:name="_Toc414526828"/>
      <w:bookmarkStart w:id="300" w:name="_Toc415560248"/>
      <w:r w:rsidRPr="00776251">
        <w:rPr>
          <w:rFonts w:hint="cs"/>
          <w:rtl/>
        </w:rPr>
        <w:t>ال</w:t>
      </w:r>
      <w:r w:rsidRPr="00776251">
        <w:rPr>
          <w:rtl/>
        </w:rPr>
        <w:t xml:space="preserve">قـرار </w:t>
      </w:r>
      <w:r w:rsidRPr="00776251">
        <w:rPr>
          <w:rStyle w:val="href"/>
        </w:rPr>
        <w:t>180</w:t>
      </w:r>
      <w:r w:rsidRPr="00776251">
        <w:rPr>
          <w:rFonts w:hint="cs"/>
          <w:rtl/>
        </w:rPr>
        <w:t xml:space="preserve"> </w:t>
      </w:r>
      <w:r w:rsidRPr="00776251">
        <w:rPr>
          <w:rtl/>
        </w:rPr>
        <w:t>(</w:t>
      </w:r>
      <w:r>
        <w:rPr>
          <w:rFonts w:hint="cs"/>
          <w:rtl/>
        </w:rPr>
        <w:t>المراجَع</w:t>
      </w:r>
      <w:r w:rsidRPr="00776251">
        <w:rPr>
          <w:rFonts w:hint="cs"/>
          <w:rtl/>
        </w:rPr>
        <w:t xml:space="preserve"> في</w:t>
      </w:r>
      <w:del w:id="301" w:author="Author">
        <w:r w:rsidRPr="00776251" w:rsidDel="004743F2">
          <w:rPr>
            <w:rFonts w:hint="cs"/>
            <w:rtl/>
          </w:rPr>
          <w:delText> </w:delText>
        </w:r>
        <w:r w:rsidRPr="00776251" w:rsidDel="007339F6">
          <w:rPr>
            <w:rFonts w:hint="cs"/>
            <w:rtl/>
          </w:rPr>
          <w:delText xml:space="preserve">بوسان، </w:delText>
        </w:r>
        <w:r w:rsidRPr="00776251" w:rsidDel="007339F6">
          <w:delText>2014</w:delText>
        </w:r>
      </w:del>
      <w:ins w:id="302" w:author="Author">
        <w:r>
          <w:rPr>
            <w:rFonts w:hint="cs"/>
            <w:rtl/>
          </w:rPr>
          <w:t xml:space="preserve"> دبي، </w:t>
        </w:r>
        <w:r>
          <w:t>2018</w:t>
        </w:r>
      </w:ins>
      <w:r w:rsidRPr="00776251">
        <w:rPr>
          <w:rtl/>
        </w:rPr>
        <w:t>)</w:t>
      </w:r>
      <w:bookmarkEnd w:id="298"/>
      <w:bookmarkEnd w:id="299"/>
      <w:bookmarkEnd w:id="300"/>
    </w:p>
    <w:p w:rsidR="008A17B4" w:rsidRPr="00776251" w:rsidRDefault="008A17B4" w:rsidP="00441D88">
      <w:pPr>
        <w:pStyle w:val="Restitle"/>
        <w:keepLines/>
      </w:pPr>
      <w:bookmarkStart w:id="303" w:name="_Toc280260357"/>
      <w:bookmarkStart w:id="304" w:name="_Toc408328113"/>
      <w:bookmarkStart w:id="305" w:name="_Toc414526829"/>
      <w:bookmarkStart w:id="306" w:name="_Toc415560249"/>
      <w:r w:rsidRPr="00776251">
        <w:rPr>
          <w:rtl/>
        </w:rPr>
        <w:t xml:space="preserve">تسهيل </w:t>
      </w:r>
      <w:del w:id="307" w:author="Author">
        <w:r w:rsidRPr="00776251" w:rsidDel="007339F6">
          <w:rPr>
            <w:rtl/>
          </w:rPr>
          <w:delText xml:space="preserve">الانتقال من الإصدار الرابع لبروتوكول الإنترنت </w:delText>
        </w:r>
        <w:r w:rsidRPr="00776251" w:rsidDel="007339F6">
          <w:delText>(IPv4)</w:delText>
        </w:r>
        <w:r w:rsidRPr="00776251" w:rsidDel="007339F6">
          <w:rPr>
            <w:rtl/>
          </w:rPr>
          <w:br/>
          <w:delText xml:space="preserve">إلى </w:delText>
        </w:r>
      </w:del>
      <w:ins w:id="308" w:author="Author">
        <w:r>
          <w:rPr>
            <w:rFonts w:hint="cs"/>
            <w:rtl/>
          </w:rPr>
          <w:t xml:space="preserve">اعتماد </w:t>
        </w:r>
      </w:ins>
      <w:r w:rsidRPr="00776251">
        <w:rPr>
          <w:rtl/>
        </w:rPr>
        <w:t xml:space="preserve">الإصدار السادس </w:t>
      </w:r>
      <w:del w:id="309" w:author="Author">
        <w:r w:rsidRPr="00776251" w:rsidDel="007339F6">
          <w:rPr>
            <w:rtl/>
          </w:rPr>
          <w:delText>منه </w:delText>
        </w:r>
      </w:del>
      <w:ins w:id="310" w:author="Author">
        <w:r>
          <w:rPr>
            <w:rFonts w:hint="cs"/>
            <w:rtl/>
          </w:rPr>
          <w:t xml:space="preserve">من بروتوكول الإنترنت </w:t>
        </w:r>
      </w:ins>
      <w:r w:rsidRPr="00776251">
        <w:t>(IPv6)</w:t>
      </w:r>
      <w:bookmarkEnd w:id="303"/>
      <w:bookmarkEnd w:id="304"/>
      <w:bookmarkEnd w:id="305"/>
      <w:bookmarkEnd w:id="306"/>
    </w:p>
    <w:p w:rsidR="008A17B4" w:rsidRPr="00776251" w:rsidRDefault="008A17B4" w:rsidP="00441D88">
      <w:pPr>
        <w:pStyle w:val="Normalaftertitle"/>
        <w:keepNext/>
        <w:keepLines/>
        <w:rPr>
          <w:rtl/>
          <w:lang w:bidi="ar-SA"/>
        </w:rPr>
      </w:pPr>
      <w:r w:rsidRPr="00776251">
        <w:rPr>
          <w:rtl/>
        </w:rPr>
        <w:t>إن مؤتمر المندوبين المفوضين للاتحاد الدولي للاتصالات (</w:t>
      </w:r>
      <w:del w:id="311" w:author="Author">
        <w:r w:rsidRPr="00776251" w:rsidDel="007339F6">
          <w:rPr>
            <w:rFonts w:hint="cs"/>
            <w:rtl/>
          </w:rPr>
          <w:delText>بوسان، </w:delText>
        </w:r>
        <w:r w:rsidRPr="00776251" w:rsidDel="007339F6">
          <w:delText>2014</w:delText>
        </w:r>
      </w:del>
      <w:ins w:id="312" w:author="Author">
        <w:r>
          <w:rPr>
            <w:rFonts w:hint="cs"/>
            <w:rtl/>
          </w:rPr>
          <w:t xml:space="preserve">دبي، </w:t>
        </w:r>
        <w:r>
          <w:t>2018</w:t>
        </w:r>
      </w:ins>
      <w:r w:rsidRPr="00776251">
        <w:rPr>
          <w:rtl/>
        </w:rPr>
        <w:t>)،</w:t>
      </w:r>
    </w:p>
    <w:p w:rsidR="008A17B4" w:rsidRPr="00776251" w:rsidRDefault="008A17B4" w:rsidP="00441D88">
      <w:pPr>
        <w:pStyle w:val="Call"/>
        <w:rPr>
          <w:rtl/>
        </w:rPr>
      </w:pPr>
      <w:r w:rsidRPr="00776251">
        <w:rPr>
          <w:rtl/>
        </w:rPr>
        <w:t>إذ يضع في اعتباره</w:t>
      </w:r>
    </w:p>
    <w:p w:rsidR="008A17B4" w:rsidRPr="00657C12" w:rsidRDefault="008A17B4" w:rsidP="008A17B4">
      <w:pPr>
        <w:rPr>
          <w:ins w:id="313" w:author="Author"/>
          <w:rtl/>
        </w:rPr>
      </w:pPr>
      <w:r w:rsidRPr="00776251">
        <w:rPr>
          <w:rFonts w:hint="cs"/>
          <w:i/>
          <w:iCs/>
          <w:rtl/>
        </w:rPr>
        <w:t xml:space="preserve"> </w:t>
      </w:r>
      <w:r w:rsidRPr="00776251">
        <w:rPr>
          <w:i/>
          <w:iCs/>
          <w:rtl/>
        </w:rPr>
        <w:t>أ )</w:t>
      </w:r>
      <w:r w:rsidRPr="00776251">
        <w:rPr>
          <w:rtl/>
        </w:rPr>
        <w:tab/>
      </w:r>
      <w:ins w:id="314" w:author="Author">
        <w:r>
          <w:rPr>
            <w:rFonts w:hint="cs"/>
            <w:rtl/>
          </w:rPr>
          <w:t xml:space="preserve">القرار </w:t>
        </w:r>
        <w:r>
          <w:rPr>
            <w:lang w:val="en-US"/>
          </w:rPr>
          <w:t>70/1</w:t>
        </w:r>
        <w:r>
          <w:rPr>
            <w:rFonts w:hint="cs"/>
            <w:rtl/>
          </w:rPr>
          <w:t xml:space="preserve"> للجمعية العامة للأمم المتحدة </w:t>
        </w:r>
        <w:r>
          <w:rPr>
            <w:lang w:val="en-US"/>
          </w:rPr>
          <w:t>(UNGA)</w:t>
        </w:r>
        <w:r>
          <w:rPr>
            <w:rFonts w:hint="cs"/>
            <w:rtl/>
          </w:rPr>
          <w:t>، بشأن تحويل عالمنا: خطة التنمية المستدامة لعام </w:t>
        </w:r>
        <w:r>
          <w:rPr>
            <w:lang w:val="en-US"/>
          </w:rPr>
          <w:t>2030</w:t>
        </w:r>
        <w:r>
          <w:rPr>
            <w:rFonts w:hint="cs"/>
            <w:rtl/>
          </w:rPr>
          <w:t>؛</w:t>
        </w:r>
      </w:ins>
    </w:p>
    <w:p w:rsidR="008A17B4" w:rsidRPr="00657C12" w:rsidRDefault="008A17B4" w:rsidP="008A17B4">
      <w:pPr>
        <w:rPr>
          <w:ins w:id="315" w:author="Author"/>
          <w:rtl/>
        </w:rPr>
      </w:pPr>
      <w:ins w:id="316" w:author="Author">
        <w:r w:rsidRPr="00433638">
          <w:rPr>
            <w:i/>
            <w:iCs/>
            <w:rtl/>
          </w:rPr>
          <w:t>ب)</w:t>
        </w:r>
        <w:r w:rsidRPr="00433638">
          <w:rPr>
            <w:rtl/>
          </w:rPr>
          <w:tab/>
          <w:t xml:space="preserve">القرار </w:t>
        </w:r>
        <w:r w:rsidRPr="00433638">
          <w:rPr>
            <w:lang w:val="en-US"/>
          </w:rPr>
          <w:t>70/125</w:t>
        </w:r>
        <w:r w:rsidRPr="00433638">
          <w:rPr>
            <w:rtl/>
          </w:rPr>
          <w:t xml:space="preserve"> للجمعية العامة للأمم المتحدة، بشأن </w:t>
        </w:r>
        <w:r w:rsidRPr="00433638">
          <w:rPr>
            <w:color w:val="000000"/>
            <w:rtl/>
          </w:rPr>
          <w:t xml:space="preserve">الوثيقة الختامية للاجتماع الرفيع المستوى للجمعية العامة بشأن الاستعراض العام لتنفيذ </w:t>
        </w:r>
        <w:r w:rsidRPr="003533D9">
          <w:rPr>
            <w:color w:val="000000"/>
            <w:spacing w:val="-2"/>
            <w:rtl/>
          </w:rPr>
          <w:t>ن</w:t>
        </w:r>
        <w:r w:rsidRPr="003533D9">
          <w:rPr>
            <w:rFonts w:hint="cs"/>
            <w:color w:val="000000"/>
            <w:spacing w:val="-2"/>
            <w:rtl/>
          </w:rPr>
          <w:t>تائج</w:t>
        </w:r>
        <w:r w:rsidRPr="00EB122F">
          <w:rPr>
            <w:color w:val="000000"/>
            <w:spacing w:val="-2"/>
            <w:rtl/>
          </w:rPr>
          <w:t xml:space="preserve"> </w:t>
        </w:r>
        <w:r w:rsidRPr="00433638">
          <w:rPr>
            <w:color w:val="000000"/>
            <w:rtl/>
          </w:rPr>
          <w:t>القمة العالمية لمجتمع المعلومات</w:t>
        </w:r>
        <w:r w:rsidRPr="00433638">
          <w:rPr>
            <w:rtl/>
          </w:rPr>
          <w:t>؛</w:t>
        </w:r>
      </w:ins>
    </w:p>
    <w:p w:rsidR="008A17B4" w:rsidRPr="00433638" w:rsidRDefault="008A17B4" w:rsidP="008A17B4">
      <w:pPr>
        <w:rPr>
          <w:rtl/>
        </w:rPr>
      </w:pPr>
      <w:ins w:id="317" w:author="Author">
        <w:r w:rsidRPr="00433638">
          <w:rPr>
            <w:rFonts w:hint="cs"/>
            <w:i/>
            <w:iCs/>
            <w:rtl/>
          </w:rPr>
          <w:t>ج</w:t>
        </w:r>
        <w:r w:rsidRPr="00433638">
          <w:rPr>
            <w:i/>
            <w:iCs/>
            <w:rtl/>
          </w:rPr>
          <w:t>)</w:t>
        </w:r>
        <w:r w:rsidRPr="00433638">
          <w:rPr>
            <w:rtl/>
          </w:rPr>
          <w:tab/>
        </w:r>
      </w:ins>
      <w:r w:rsidRPr="00433638">
        <w:rPr>
          <w:rtl/>
        </w:rPr>
        <w:t>القرار</w:t>
      </w:r>
      <w:r w:rsidRPr="00433638">
        <w:rPr>
          <w:rFonts w:hint="cs"/>
          <w:rtl/>
        </w:rPr>
        <w:t> </w:t>
      </w:r>
      <w:r w:rsidRPr="00433638">
        <w:t>64</w:t>
      </w:r>
      <w:r w:rsidRPr="00433638">
        <w:rPr>
          <w:rFonts w:hint="cs"/>
          <w:rtl/>
        </w:rPr>
        <w:t xml:space="preserve"> </w:t>
      </w:r>
      <w:r w:rsidRPr="00433638">
        <w:rPr>
          <w:rtl/>
        </w:rPr>
        <w:t>(</w:t>
      </w:r>
      <w:r w:rsidRPr="00433638">
        <w:rPr>
          <w:rFonts w:hint="cs"/>
          <w:rtl/>
        </w:rPr>
        <w:t>المراجَع في</w:t>
      </w:r>
      <w:del w:id="318" w:author="Author">
        <w:r w:rsidRPr="00433638" w:rsidDel="00433638">
          <w:rPr>
            <w:rFonts w:hint="cs"/>
            <w:rtl/>
          </w:rPr>
          <w:delText> </w:delText>
        </w:r>
        <w:r w:rsidRPr="00433638" w:rsidDel="007A3791">
          <w:rPr>
            <w:rFonts w:hint="cs"/>
            <w:rtl/>
          </w:rPr>
          <w:delText>دبي، </w:delText>
        </w:r>
        <w:r w:rsidRPr="00433638" w:rsidDel="007A3791">
          <w:rPr>
            <w:lang w:val="en-US"/>
          </w:rPr>
          <w:delText>2012</w:delText>
        </w:r>
      </w:del>
      <w:ins w:id="319" w:author="Author">
        <w:r>
          <w:rPr>
            <w:rFonts w:hint="cs"/>
            <w:rtl/>
            <w:lang w:val="en-US"/>
          </w:rPr>
          <w:t> </w:t>
        </w:r>
        <w:r w:rsidRPr="00433638">
          <w:rPr>
            <w:rFonts w:hint="cs"/>
            <w:rtl/>
          </w:rPr>
          <w:t xml:space="preserve">الحمامات، </w:t>
        </w:r>
        <w:r w:rsidRPr="00433638">
          <w:rPr>
            <w:lang w:val="en-US"/>
          </w:rPr>
          <w:t>2016</w:t>
        </w:r>
      </w:ins>
      <w:r w:rsidRPr="00433638">
        <w:rPr>
          <w:rtl/>
        </w:rPr>
        <w:t>) للجمعية العالمية لتقييس الاتصالات</w:t>
      </w:r>
      <w:r w:rsidRPr="00433638">
        <w:rPr>
          <w:rFonts w:hint="cs"/>
          <w:rtl/>
        </w:rPr>
        <w:t>، بشأن تخصيص عناوين بروتوكول الإنترنت، وتيسير الانتقال إلى</w:t>
      </w:r>
      <w:r w:rsidRPr="00433638">
        <w:rPr>
          <w:rtl/>
        </w:rPr>
        <w:t xml:space="preserve"> الإصدار السادس من بروتوكول الإنترنت </w:t>
      </w:r>
      <w:r w:rsidRPr="00433638">
        <w:t>(IPv6)</w:t>
      </w:r>
      <w:r w:rsidRPr="00433638">
        <w:rPr>
          <w:rFonts w:hint="cs"/>
          <w:rtl/>
        </w:rPr>
        <w:t xml:space="preserve"> و</w:t>
      </w:r>
      <w:r w:rsidRPr="00433638">
        <w:rPr>
          <w:rtl/>
        </w:rPr>
        <w:t>نشر</w:t>
      </w:r>
      <w:r w:rsidRPr="00433638">
        <w:rPr>
          <w:rFonts w:hint="cs"/>
          <w:rtl/>
        </w:rPr>
        <w:t>ه</w:t>
      </w:r>
      <w:r w:rsidRPr="00433638">
        <w:rPr>
          <w:rtl/>
        </w:rPr>
        <w:t>؛</w:t>
      </w:r>
    </w:p>
    <w:p w:rsidR="008A17B4" w:rsidRPr="00776251" w:rsidRDefault="008A17B4" w:rsidP="008A17B4">
      <w:pPr>
        <w:rPr>
          <w:rtl/>
        </w:rPr>
      </w:pPr>
      <w:del w:id="320" w:author="Author">
        <w:r w:rsidRPr="00776251" w:rsidDel="007A3791">
          <w:rPr>
            <w:i/>
            <w:iCs/>
            <w:rtl/>
          </w:rPr>
          <w:delText>ب</w:delText>
        </w:r>
      </w:del>
      <w:ins w:id="321" w:author="Author">
        <w:r w:rsidRPr="007A3791">
          <w:rPr>
            <w:i/>
            <w:iCs/>
            <w:rtl/>
            <w:lang w:bidi="ar-LB"/>
          </w:rPr>
          <w:t>ﺩ </w:t>
        </w:r>
      </w:ins>
      <w:r w:rsidRPr="00776251">
        <w:rPr>
          <w:i/>
          <w:iCs/>
          <w:rtl/>
        </w:rPr>
        <w:t>)</w:t>
      </w:r>
      <w:r w:rsidRPr="00776251">
        <w:rPr>
          <w:rtl/>
        </w:rPr>
        <w:tab/>
        <w:t>الرأي</w:t>
      </w:r>
      <w:r w:rsidRPr="00776251">
        <w:rPr>
          <w:rFonts w:hint="cs"/>
          <w:rtl/>
        </w:rPr>
        <w:t> </w:t>
      </w:r>
      <w:r w:rsidRPr="00776251">
        <w:t>3</w:t>
      </w:r>
      <w:r w:rsidRPr="00776251">
        <w:rPr>
          <w:rFonts w:hint="cs"/>
          <w:rtl/>
        </w:rPr>
        <w:t xml:space="preserve"> (</w:t>
      </w:r>
      <w:r w:rsidRPr="00776251">
        <w:rPr>
          <w:rFonts w:hint="cs"/>
          <w:rtl/>
          <w:lang w:val="en-US"/>
        </w:rPr>
        <w:t>جنيف، </w:t>
      </w:r>
      <w:r w:rsidRPr="00776251">
        <w:rPr>
          <w:lang w:val="en-US"/>
        </w:rPr>
        <w:t>2013</w:t>
      </w:r>
      <w:r w:rsidRPr="00776251">
        <w:rPr>
          <w:rFonts w:hint="cs"/>
          <w:rtl/>
          <w:lang w:val="en-US"/>
        </w:rPr>
        <w:t xml:space="preserve">) </w:t>
      </w:r>
      <w:r w:rsidRPr="00776251">
        <w:rPr>
          <w:rtl/>
        </w:rPr>
        <w:t>للمنتدى العالمي لسياسات الاتصالات</w:t>
      </w:r>
      <w:r w:rsidRPr="00776251">
        <w:rPr>
          <w:rFonts w:hint="cs"/>
          <w:rtl/>
        </w:rPr>
        <w:t xml:space="preserve">/تكنولوجيا المعلومات </w:t>
      </w:r>
      <w:r w:rsidRPr="00A453DC">
        <w:rPr>
          <w:rFonts w:hint="cs"/>
          <w:spacing w:val="10"/>
          <w:rtl/>
        </w:rPr>
        <w:t>والاتصالات،</w:t>
      </w:r>
      <w:r w:rsidRPr="00A453DC">
        <w:rPr>
          <w:spacing w:val="10"/>
          <w:rtl/>
        </w:rPr>
        <w:t xml:space="preserve"> بشأن بناء القدرات </w:t>
      </w:r>
      <w:r w:rsidRPr="00A453DC">
        <w:rPr>
          <w:rFonts w:hint="cs"/>
          <w:spacing w:val="10"/>
          <w:rtl/>
        </w:rPr>
        <w:t>من</w:t>
      </w:r>
      <w:r w:rsidRPr="00A453DC">
        <w:rPr>
          <w:rFonts w:hint="eastAsia"/>
          <w:spacing w:val="10"/>
          <w:rtl/>
        </w:rPr>
        <w:t> </w:t>
      </w:r>
      <w:r w:rsidRPr="00A453DC">
        <w:rPr>
          <w:rFonts w:hint="cs"/>
          <w:spacing w:val="10"/>
          <w:rtl/>
        </w:rPr>
        <w:t>أجل نشر</w:t>
      </w:r>
      <w:r w:rsidRPr="00A453DC">
        <w:rPr>
          <w:spacing w:val="10"/>
          <w:rtl/>
        </w:rPr>
        <w:t xml:space="preserve"> الإصدار السادس من</w:t>
      </w:r>
      <w:r w:rsidRPr="00A453DC">
        <w:rPr>
          <w:rFonts w:hint="cs"/>
          <w:spacing w:val="10"/>
          <w:rtl/>
        </w:rPr>
        <w:t> </w:t>
      </w:r>
      <w:r w:rsidRPr="00A453DC">
        <w:rPr>
          <w:spacing w:val="10"/>
          <w:rtl/>
        </w:rPr>
        <w:t>بروتوكول</w:t>
      </w:r>
      <w:r w:rsidRPr="00776251">
        <w:rPr>
          <w:rtl/>
        </w:rPr>
        <w:t xml:space="preserve"> الإنترنت</w:t>
      </w:r>
      <w:r w:rsidRPr="00776251">
        <w:rPr>
          <w:rFonts w:hint="cs"/>
          <w:rtl/>
        </w:rPr>
        <w:t> </w:t>
      </w:r>
      <w:r w:rsidRPr="00776251">
        <w:t>(IPv6)</w:t>
      </w:r>
      <w:r w:rsidRPr="00776251">
        <w:rPr>
          <w:rtl/>
        </w:rPr>
        <w:t>؛</w:t>
      </w:r>
    </w:p>
    <w:p w:rsidR="008A17B4" w:rsidRPr="00776251" w:rsidRDefault="008A17B4" w:rsidP="008A17B4">
      <w:pPr>
        <w:rPr>
          <w:rtl/>
        </w:rPr>
      </w:pPr>
      <w:del w:id="322" w:author="Author">
        <w:r w:rsidRPr="00776251" w:rsidDel="007A3791">
          <w:rPr>
            <w:rFonts w:hint="cs"/>
            <w:i/>
            <w:iCs/>
            <w:rtl/>
          </w:rPr>
          <w:delText>ج</w:delText>
        </w:r>
      </w:del>
      <w:ins w:id="323" w:author="Author">
        <w:r w:rsidRPr="007A3791">
          <w:rPr>
            <w:i/>
            <w:iCs/>
            <w:rtl/>
            <w:lang w:bidi="ar-LB"/>
          </w:rPr>
          <w:t>ﻫ </w:t>
        </w:r>
      </w:ins>
      <w:r w:rsidRPr="00776251">
        <w:rPr>
          <w:i/>
          <w:iCs/>
          <w:rtl/>
        </w:rPr>
        <w:t>)</w:t>
      </w:r>
      <w:r w:rsidRPr="00776251">
        <w:rPr>
          <w:rtl/>
        </w:rPr>
        <w:tab/>
      </w:r>
      <w:r w:rsidRPr="00776251">
        <w:rPr>
          <w:rFonts w:hint="cs"/>
          <w:rtl/>
          <w:lang w:bidi="ar-SA"/>
        </w:rPr>
        <w:t>الرأي</w:t>
      </w:r>
      <w:r w:rsidRPr="00776251">
        <w:rPr>
          <w:rtl/>
          <w:lang w:bidi="ar-SA"/>
        </w:rPr>
        <w:t xml:space="preserve"> </w:t>
      </w:r>
      <w:r w:rsidRPr="00776251">
        <w:rPr>
          <w:lang w:val="en-US"/>
        </w:rPr>
        <w:t>4</w:t>
      </w:r>
      <w:r w:rsidRPr="00776251">
        <w:rPr>
          <w:rtl/>
          <w:lang w:bidi="ar-SA"/>
        </w:rPr>
        <w:t xml:space="preserve"> </w:t>
      </w:r>
      <w:r w:rsidRPr="00776251">
        <w:rPr>
          <w:rtl/>
          <w:lang w:bidi="ar-SY"/>
        </w:rPr>
        <w:t>(</w:t>
      </w:r>
      <w:r w:rsidRPr="00776251">
        <w:rPr>
          <w:rFonts w:hint="cs"/>
          <w:rtl/>
          <w:lang w:bidi="ar-SY"/>
        </w:rPr>
        <w:t>جنيف،</w:t>
      </w:r>
      <w:r w:rsidRPr="00776251">
        <w:rPr>
          <w:rtl/>
          <w:lang w:bidi="ar-SY"/>
        </w:rPr>
        <w:t xml:space="preserve"> </w:t>
      </w:r>
      <w:r w:rsidRPr="00776251">
        <w:rPr>
          <w:lang w:val="en-US"/>
        </w:rPr>
        <w:t>2013</w:t>
      </w:r>
      <w:r w:rsidRPr="00776251">
        <w:rPr>
          <w:rtl/>
          <w:lang w:bidi="ar-SA"/>
        </w:rPr>
        <w:t>)</w:t>
      </w:r>
      <w:r w:rsidRPr="00776251">
        <w:rPr>
          <w:rtl/>
          <w:lang w:bidi="ar-SY"/>
        </w:rPr>
        <w:t xml:space="preserve"> </w:t>
      </w:r>
      <w:r w:rsidRPr="00776251">
        <w:rPr>
          <w:rFonts w:hint="cs"/>
          <w:rtl/>
          <w:lang w:bidi="ar-SA"/>
        </w:rPr>
        <w:t>للمنتدى العالمي</w:t>
      </w:r>
      <w:r w:rsidRPr="00776251">
        <w:rPr>
          <w:rtl/>
          <w:lang w:bidi="ar-SA"/>
        </w:rPr>
        <w:t xml:space="preserve"> </w:t>
      </w:r>
      <w:r w:rsidRPr="00776251">
        <w:rPr>
          <w:rFonts w:hint="cs"/>
          <w:rtl/>
          <w:lang w:bidi="ar-SA"/>
        </w:rPr>
        <w:t>لسياسات</w:t>
      </w:r>
      <w:r w:rsidRPr="00776251">
        <w:rPr>
          <w:rtl/>
          <w:lang w:bidi="ar-SA"/>
        </w:rPr>
        <w:t xml:space="preserve"> </w:t>
      </w:r>
      <w:r w:rsidRPr="00776251">
        <w:rPr>
          <w:rFonts w:hint="cs"/>
          <w:rtl/>
          <w:lang w:bidi="ar-SA"/>
        </w:rPr>
        <w:t>الاتصالات/تكنولوجيا المعلومات والاتصالات،</w:t>
      </w:r>
      <w:r w:rsidRPr="00776251">
        <w:rPr>
          <w:rtl/>
          <w:lang w:bidi="ar-SA"/>
        </w:rPr>
        <w:t xml:space="preserve"> </w:t>
      </w:r>
      <w:r w:rsidRPr="00776251">
        <w:rPr>
          <w:rFonts w:hint="cs"/>
          <w:rtl/>
          <w:lang w:bidi="ar-SA"/>
        </w:rPr>
        <w:t>بشأن</w:t>
      </w:r>
      <w:r w:rsidRPr="00776251">
        <w:rPr>
          <w:rtl/>
          <w:lang w:bidi="ar-SA"/>
        </w:rPr>
        <w:t xml:space="preserve"> </w:t>
      </w:r>
      <w:r w:rsidRPr="00776251">
        <w:rPr>
          <w:rFonts w:hint="cs"/>
          <w:rtl/>
          <w:lang w:bidi="ar-SA"/>
        </w:rPr>
        <w:t>دعم</w:t>
      </w:r>
      <w:r w:rsidRPr="00776251">
        <w:rPr>
          <w:rtl/>
          <w:lang w:bidi="ar-SA"/>
        </w:rPr>
        <w:t xml:space="preserve"> </w:t>
      </w:r>
      <w:r w:rsidRPr="00776251">
        <w:rPr>
          <w:rFonts w:hint="cs"/>
          <w:rtl/>
          <w:lang w:bidi="ar-SA"/>
        </w:rPr>
        <w:t>تبني</w:t>
      </w:r>
      <w:r w:rsidRPr="00776251">
        <w:rPr>
          <w:rtl/>
          <w:lang w:bidi="ar-SA"/>
        </w:rPr>
        <w:t xml:space="preserve"> </w:t>
      </w:r>
      <w:r w:rsidRPr="00776251">
        <w:rPr>
          <w:rFonts w:hint="cs"/>
          <w:rtl/>
          <w:lang w:bidi="ar-SA"/>
        </w:rPr>
        <w:t>الإصدار</w:t>
      </w:r>
      <w:r w:rsidRPr="00776251">
        <w:rPr>
          <w:rtl/>
          <w:lang w:bidi="ar-SA"/>
        </w:rPr>
        <w:t xml:space="preserve"> </w:t>
      </w:r>
      <w:r w:rsidRPr="00776251">
        <w:rPr>
          <w:rFonts w:hint="cs"/>
          <w:rtl/>
          <w:lang w:bidi="ar-SA"/>
        </w:rPr>
        <w:t>السادس</w:t>
      </w:r>
      <w:r w:rsidRPr="00776251">
        <w:rPr>
          <w:rtl/>
          <w:lang w:bidi="ar-SA"/>
        </w:rPr>
        <w:t xml:space="preserve"> </w:t>
      </w:r>
      <w:r w:rsidRPr="00776251">
        <w:rPr>
          <w:rFonts w:hint="cs"/>
          <w:rtl/>
          <w:lang w:bidi="ar-SA"/>
        </w:rPr>
        <w:t>من</w:t>
      </w:r>
      <w:r w:rsidRPr="00776251">
        <w:rPr>
          <w:rtl/>
          <w:lang w:bidi="ar-SA"/>
        </w:rPr>
        <w:t xml:space="preserve"> </w:t>
      </w:r>
      <w:r w:rsidRPr="00776251">
        <w:rPr>
          <w:rFonts w:hint="cs"/>
          <w:rtl/>
          <w:lang w:bidi="ar-SA"/>
        </w:rPr>
        <w:t>بروتوكول</w:t>
      </w:r>
      <w:r w:rsidRPr="00776251">
        <w:rPr>
          <w:rtl/>
          <w:lang w:bidi="ar-SA"/>
        </w:rPr>
        <w:t xml:space="preserve"> </w:t>
      </w:r>
      <w:r w:rsidRPr="00776251">
        <w:rPr>
          <w:rFonts w:hint="cs"/>
          <w:rtl/>
          <w:lang w:bidi="ar-SA"/>
        </w:rPr>
        <w:t xml:space="preserve">الإنترنت </w:t>
      </w:r>
      <w:r w:rsidRPr="00776251">
        <w:t>IPv6</w:t>
      </w:r>
      <w:r w:rsidRPr="00776251">
        <w:rPr>
          <w:rtl/>
          <w:lang w:bidi="ar-SA"/>
        </w:rPr>
        <w:t xml:space="preserve"> </w:t>
      </w:r>
      <w:r w:rsidRPr="00776251">
        <w:rPr>
          <w:rFonts w:hint="cs"/>
          <w:rtl/>
          <w:lang w:bidi="ar-SA"/>
        </w:rPr>
        <w:t>والانتقال</w:t>
      </w:r>
      <w:r w:rsidRPr="00776251">
        <w:rPr>
          <w:rtl/>
          <w:lang w:bidi="ar-SA"/>
        </w:rPr>
        <w:t xml:space="preserve"> </w:t>
      </w:r>
      <w:r w:rsidRPr="00776251">
        <w:rPr>
          <w:rFonts w:hint="cs"/>
          <w:rtl/>
          <w:lang w:bidi="ar-SA"/>
        </w:rPr>
        <w:t>من</w:t>
      </w:r>
      <w:r w:rsidRPr="00776251">
        <w:rPr>
          <w:rtl/>
          <w:lang w:bidi="ar-SA"/>
        </w:rPr>
        <w:t xml:space="preserve"> </w:t>
      </w:r>
      <w:r w:rsidRPr="00776251">
        <w:rPr>
          <w:rFonts w:hint="cs"/>
          <w:rtl/>
          <w:lang w:bidi="ar-SA"/>
        </w:rPr>
        <w:t>الإصدار</w:t>
      </w:r>
      <w:r w:rsidRPr="00776251">
        <w:rPr>
          <w:rtl/>
          <w:lang w:bidi="ar-SA"/>
        </w:rPr>
        <w:t xml:space="preserve"> </w:t>
      </w:r>
      <w:r w:rsidRPr="00776251">
        <w:rPr>
          <w:rFonts w:hint="cs"/>
          <w:rtl/>
          <w:lang w:bidi="ar-SA"/>
        </w:rPr>
        <w:t>الرابع</w:t>
      </w:r>
      <w:r w:rsidRPr="00776251">
        <w:rPr>
          <w:rtl/>
          <w:lang w:bidi="ar-SA"/>
        </w:rPr>
        <w:t xml:space="preserve"> </w:t>
      </w:r>
      <w:r w:rsidRPr="00776251">
        <w:rPr>
          <w:rFonts w:hint="cs"/>
          <w:rtl/>
          <w:lang w:bidi="ar-SA"/>
        </w:rPr>
        <w:t>منه؛</w:t>
      </w:r>
    </w:p>
    <w:p w:rsidR="008A17B4" w:rsidRPr="00776251" w:rsidRDefault="008A17B4" w:rsidP="008A17B4">
      <w:pPr>
        <w:rPr>
          <w:rtl/>
        </w:rPr>
      </w:pPr>
      <w:del w:id="324" w:author="Author">
        <w:r w:rsidRPr="00776251" w:rsidDel="007A3791">
          <w:rPr>
            <w:rFonts w:hint="cs"/>
            <w:i/>
            <w:iCs/>
            <w:rtl/>
          </w:rPr>
          <w:delText>د</w:delText>
        </w:r>
      </w:del>
      <w:ins w:id="325" w:author="Author">
        <w:r w:rsidRPr="007A3791">
          <w:rPr>
            <w:i/>
            <w:iCs/>
            <w:rtl/>
            <w:lang w:bidi="ar-LB"/>
          </w:rPr>
          <w:t>ﻭ</w:t>
        </w:r>
      </w:ins>
      <w:r>
        <w:rPr>
          <w:rFonts w:hint="cs"/>
          <w:i/>
          <w:iCs/>
          <w:rtl/>
          <w:lang w:bidi="ar-LB"/>
        </w:rPr>
        <w:t> </w:t>
      </w:r>
      <w:r w:rsidRPr="00776251">
        <w:rPr>
          <w:i/>
          <w:iCs/>
          <w:rtl/>
        </w:rPr>
        <w:t>)</w:t>
      </w:r>
      <w:r w:rsidRPr="00776251">
        <w:rPr>
          <w:rtl/>
        </w:rPr>
        <w:tab/>
      </w:r>
      <w:r w:rsidRPr="00776251">
        <w:rPr>
          <w:rtl/>
          <w:lang w:val="en-US"/>
        </w:rPr>
        <w:t>القرار</w:t>
      </w:r>
      <w:r w:rsidRPr="00776251">
        <w:rPr>
          <w:rFonts w:hint="cs"/>
          <w:rtl/>
        </w:rPr>
        <w:t> </w:t>
      </w:r>
      <w:r w:rsidRPr="00776251">
        <w:rPr>
          <w:lang w:val="en-US"/>
        </w:rPr>
        <w:t>63</w:t>
      </w:r>
      <w:r w:rsidRPr="00776251">
        <w:rPr>
          <w:rtl/>
          <w:lang w:val="en-US"/>
        </w:rPr>
        <w:t xml:space="preserve"> (</w:t>
      </w:r>
      <w:r>
        <w:rPr>
          <w:rFonts w:hint="cs"/>
          <w:rtl/>
          <w:lang w:val="en-US"/>
        </w:rPr>
        <w:t>ال</w:t>
      </w:r>
      <w:r w:rsidRPr="00776251">
        <w:rPr>
          <w:rFonts w:hint="cs"/>
          <w:rtl/>
          <w:lang w:val="en-US"/>
        </w:rPr>
        <w:t>مراجَع في</w:t>
      </w:r>
      <w:del w:id="326" w:author="Author">
        <w:r w:rsidRPr="00776251" w:rsidDel="00433638">
          <w:rPr>
            <w:rFonts w:hint="cs"/>
            <w:rtl/>
            <w:lang w:val="en-US"/>
          </w:rPr>
          <w:delText> </w:delText>
        </w:r>
        <w:r w:rsidRPr="00776251" w:rsidDel="007A3791">
          <w:rPr>
            <w:rFonts w:hint="cs"/>
            <w:rtl/>
            <w:lang w:val="en-US"/>
          </w:rPr>
          <w:delText>دبي، </w:delText>
        </w:r>
        <w:r w:rsidRPr="00776251" w:rsidDel="007A3791">
          <w:rPr>
            <w:lang w:val="en-US"/>
          </w:rPr>
          <w:delText>2014</w:delText>
        </w:r>
      </w:del>
      <w:ins w:id="327" w:author="Author">
        <w:r>
          <w:rPr>
            <w:rFonts w:hint="cs"/>
            <w:rtl/>
            <w:lang w:val="en-US"/>
          </w:rPr>
          <w:t xml:space="preserve"> بوينس آيرس، </w:t>
        </w:r>
        <w:r>
          <w:rPr>
            <w:lang w:val="en-US"/>
          </w:rPr>
          <w:t>2017</w:t>
        </w:r>
      </w:ins>
      <w:r w:rsidRPr="00776251">
        <w:rPr>
          <w:rtl/>
          <w:lang w:val="en-US"/>
        </w:rPr>
        <w:t xml:space="preserve">) </w:t>
      </w:r>
      <w:r w:rsidRPr="00776251">
        <w:rPr>
          <w:rFonts w:hint="cs"/>
          <w:rtl/>
          <w:lang w:val="en-US"/>
        </w:rPr>
        <w:t xml:space="preserve">للمؤتمر العالمي لتنمية الاتصالات، </w:t>
      </w:r>
      <w:r w:rsidRPr="00776251">
        <w:rPr>
          <w:rtl/>
          <w:lang w:val="en-US"/>
        </w:rPr>
        <w:t>بشأن</w:t>
      </w:r>
      <w:r w:rsidRPr="00776251">
        <w:rPr>
          <w:rtl/>
        </w:rPr>
        <w:t xml:space="preserve"> توزيع عناوين بروتوكول الإنترنت وتشجيع نشر الإصدار السادس من بروتوكول الإنترنت</w:t>
      </w:r>
      <w:r w:rsidRPr="00776251">
        <w:rPr>
          <w:rFonts w:hint="cs"/>
          <w:rtl/>
        </w:rPr>
        <w:t> </w:t>
      </w:r>
      <w:r w:rsidRPr="00776251">
        <w:rPr>
          <w:lang w:val="en-US"/>
        </w:rPr>
        <w:t>(</w:t>
      </w:r>
      <w:r w:rsidRPr="00776251">
        <w:t>IPv6</w:t>
      </w:r>
      <w:r w:rsidRPr="00776251">
        <w:rPr>
          <w:lang w:val="en-US"/>
        </w:rPr>
        <w:t>)</w:t>
      </w:r>
      <w:r w:rsidRPr="00776251">
        <w:rPr>
          <w:rtl/>
        </w:rPr>
        <w:t xml:space="preserve"> في البلدان</w:t>
      </w:r>
      <w:r w:rsidRPr="00776251">
        <w:rPr>
          <w:rFonts w:hint="cs"/>
          <w:rtl/>
        </w:rPr>
        <w:t> </w:t>
      </w:r>
      <w:r w:rsidRPr="00776251">
        <w:rPr>
          <w:rtl/>
        </w:rPr>
        <w:t>النامية</w:t>
      </w:r>
      <w:r w:rsidRPr="0063791D">
        <w:rPr>
          <w:rStyle w:val="Style"/>
          <w:rtl/>
        </w:rPr>
        <w:footnoteReference w:customMarkFollows="1" w:id="4"/>
        <w:t>1</w:t>
      </w:r>
      <w:r w:rsidRPr="00776251">
        <w:rPr>
          <w:rFonts w:hint="cs"/>
          <w:rtl/>
        </w:rPr>
        <w:t>؛</w:t>
      </w:r>
    </w:p>
    <w:p w:rsidR="008A17B4" w:rsidRPr="00776251" w:rsidRDefault="008A17B4" w:rsidP="008A17B4">
      <w:pPr>
        <w:rPr>
          <w:rtl/>
          <w:lang w:bidi="ar-SA"/>
        </w:rPr>
      </w:pPr>
      <w:del w:id="328" w:author="Author">
        <w:r w:rsidRPr="00776251" w:rsidDel="007A3791">
          <w:rPr>
            <w:rFonts w:hint="cs"/>
            <w:i/>
            <w:iCs/>
            <w:rtl/>
          </w:rPr>
          <w:delText>ه</w:delText>
        </w:r>
      </w:del>
      <w:ins w:id="329" w:author="Author">
        <w:r w:rsidRPr="007A3791">
          <w:rPr>
            <w:i/>
            <w:iCs/>
            <w:rtl/>
            <w:lang w:bidi="ar-LB"/>
          </w:rPr>
          <w:t>ﺯ</w:t>
        </w:r>
      </w:ins>
      <w:r>
        <w:rPr>
          <w:rFonts w:hint="cs"/>
          <w:i/>
          <w:iCs/>
          <w:rtl/>
          <w:lang w:bidi="ar-LB"/>
        </w:rPr>
        <w:t> </w:t>
      </w:r>
      <w:r w:rsidRPr="00776251">
        <w:rPr>
          <w:i/>
          <w:iCs/>
          <w:rtl/>
        </w:rPr>
        <w:t>)</w:t>
      </w:r>
      <w:r w:rsidRPr="00776251">
        <w:rPr>
          <w:rtl/>
        </w:rPr>
        <w:tab/>
      </w:r>
      <w:r w:rsidRPr="00776251">
        <w:rPr>
          <w:rFonts w:hint="cs"/>
          <w:rtl/>
          <w:lang w:bidi="ar-SA"/>
        </w:rPr>
        <w:t>القرار</w:t>
      </w:r>
      <w:r w:rsidRPr="00776251">
        <w:rPr>
          <w:rtl/>
          <w:lang w:bidi="ar-SA"/>
        </w:rPr>
        <w:t xml:space="preserve"> </w:t>
      </w:r>
      <w:r w:rsidRPr="00776251">
        <w:t>101</w:t>
      </w:r>
      <w:r w:rsidRPr="00776251">
        <w:rPr>
          <w:rtl/>
          <w:lang w:bidi="ar-SA"/>
        </w:rPr>
        <w:t xml:space="preserve"> (</w:t>
      </w:r>
      <w:r>
        <w:rPr>
          <w:rFonts w:hint="cs"/>
          <w:rtl/>
          <w:lang w:bidi="ar-SA"/>
        </w:rPr>
        <w:t>ال</w:t>
      </w:r>
      <w:r w:rsidRPr="00776251">
        <w:rPr>
          <w:rFonts w:hint="cs"/>
          <w:rtl/>
          <w:lang w:bidi="ar-SA"/>
        </w:rPr>
        <w:t>مراجَع في بوسان،</w:t>
      </w:r>
      <w:r w:rsidRPr="00776251">
        <w:rPr>
          <w:rtl/>
          <w:lang w:bidi="ar-SA"/>
        </w:rPr>
        <w:t xml:space="preserve"> </w:t>
      </w:r>
      <w:r w:rsidRPr="00776251">
        <w:rPr>
          <w:lang w:val="en-US" w:bidi="ar-SA"/>
        </w:rPr>
        <w:t>2014</w:t>
      </w:r>
      <w:r w:rsidRPr="00776251">
        <w:rPr>
          <w:rtl/>
          <w:lang w:bidi="ar-SA"/>
        </w:rPr>
        <w:t>)</w:t>
      </w:r>
      <w:r w:rsidRPr="00776251">
        <w:rPr>
          <w:sz w:val="24"/>
          <w:szCs w:val="32"/>
          <w:rtl/>
          <w:lang w:bidi="ar-SA"/>
        </w:rPr>
        <w:t xml:space="preserve"> </w:t>
      </w:r>
      <w:r w:rsidRPr="00776251">
        <w:rPr>
          <w:rFonts w:hint="cs"/>
          <w:rtl/>
          <w:lang w:bidi="ar-SA"/>
        </w:rPr>
        <w:t>لهذا المؤتمر، بشأن الشبكات</w:t>
      </w:r>
      <w:r w:rsidRPr="00776251">
        <w:rPr>
          <w:rtl/>
          <w:lang w:bidi="ar-SA"/>
        </w:rPr>
        <w:t xml:space="preserve"> </w:t>
      </w:r>
      <w:r w:rsidRPr="00776251">
        <w:rPr>
          <w:rFonts w:hint="cs"/>
          <w:rtl/>
          <w:lang w:bidi="ar-SA"/>
        </w:rPr>
        <w:t>القائمة</w:t>
      </w:r>
      <w:r w:rsidRPr="00776251">
        <w:rPr>
          <w:rtl/>
          <w:lang w:bidi="ar-SA"/>
        </w:rPr>
        <w:t xml:space="preserve"> </w:t>
      </w:r>
      <w:r w:rsidRPr="00776251">
        <w:rPr>
          <w:rFonts w:hint="cs"/>
          <w:rtl/>
          <w:lang w:bidi="ar-SA"/>
        </w:rPr>
        <w:t>على</w:t>
      </w:r>
      <w:r w:rsidRPr="00776251">
        <w:rPr>
          <w:rtl/>
          <w:lang w:bidi="ar-SA"/>
        </w:rPr>
        <w:t xml:space="preserve"> </w:t>
      </w:r>
      <w:r w:rsidRPr="00776251">
        <w:rPr>
          <w:rFonts w:hint="cs"/>
          <w:rtl/>
          <w:lang w:bidi="ar-SA"/>
        </w:rPr>
        <w:t>بروتوكول</w:t>
      </w:r>
      <w:r w:rsidRPr="00776251">
        <w:rPr>
          <w:rFonts w:hint="eastAsia"/>
          <w:rtl/>
          <w:lang w:bidi="ar-SA"/>
        </w:rPr>
        <w:t> </w:t>
      </w:r>
      <w:r w:rsidRPr="00776251">
        <w:rPr>
          <w:rFonts w:hint="cs"/>
          <w:rtl/>
          <w:lang w:bidi="ar-SA"/>
        </w:rPr>
        <w:t>الإنترنت؛</w:t>
      </w:r>
    </w:p>
    <w:p w:rsidR="008A17B4" w:rsidRPr="00776251" w:rsidRDefault="008A17B4" w:rsidP="008A17B4">
      <w:pPr>
        <w:rPr>
          <w:lang w:bidi="ar-SA"/>
        </w:rPr>
      </w:pPr>
      <w:del w:id="330" w:author="Author">
        <w:r w:rsidRPr="00776251" w:rsidDel="007A3791">
          <w:rPr>
            <w:rFonts w:hint="cs"/>
            <w:i/>
            <w:iCs/>
            <w:rtl/>
          </w:rPr>
          <w:delText>و</w:delText>
        </w:r>
        <w:r w:rsidRPr="00776251" w:rsidDel="007A3791">
          <w:rPr>
            <w:i/>
            <w:iCs/>
            <w:rtl/>
          </w:rPr>
          <w:delText xml:space="preserve"> </w:delText>
        </w:r>
      </w:del>
      <w:ins w:id="331" w:author="Author">
        <w:r w:rsidRPr="007A3791">
          <w:rPr>
            <w:i/>
            <w:iCs/>
            <w:rtl/>
            <w:lang w:bidi="ar-LB"/>
          </w:rPr>
          <w:t>ﺡ</w:t>
        </w:r>
      </w:ins>
      <w:r w:rsidRPr="00776251">
        <w:rPr>
          <w:i/>
          <w:iCs/>
          <w:rtl/>
        </w:rPr>
        <w:t>)</w:t>
      </w:r>
      <w:r w:rsidRPr="00776251">
        <w:rPr>
          <w:rtl/>
        </w:rPr>
        <w:tab/>
      </w:r>
      <w:r w:rsidRPr="00776251">
        <w:rPr>
          <w:rFonts w:hint="cs"/>
          <w:rtl/>
          <w:lang w:bidi="ar-SA"/>
        </w:rPr>
        <w:t>القرار</w:t>
      </w:r>
      <w:r w:rsidRPr="00776251">
        <w:rPr>
          <w:rtl/>
          <w:lang w:bidi="ar-SA"/>
        </w:rPr>
        <w:t xml:space="preserve"> </w:t>
      </w:r>
      <w:r w:rsidRPr="00776251">
        <w:rPr>
          <w:lang w:bidi="ar-SA"/>
        </w:rPr>
        <w:t>102</w:t>
      </w:r>
      <w:r w:rsidRPr="00776251">
        <w:rPr>
          <w:rtl/>
          <w:lang w:bidi="ar-SA"/>
        </w:rPr>
        <w:t xml:space="preserve"> (</w:t>
      </w:r>
      <w:r>
        <w:rPr>
          <w:rFonts w:hint="cs"/>
          <w:rtl/>
          <w:lang w:bidi="ar-SA"/>
        </w:rPr>
        <w:t>ال</w:t>
      </w:r>
      <w:r w:rsidRPr="00776251">
        <w:rPr>
          <w:rFonts w:hint="cs"/>
          <w:rtl/>
          <w:lang w:bidi="ar-SA"/>
        </w:rPr>
        <w:t>مراجَع في بوسان،</w:t>
      </w:r>
      <w:r w:rsidRPr="00776251">
        <w:rPr>
          <w:rtl/>
          <w:lang w:bidi="ar-SA"/>
        </w:rPr>
        <w:t xml:space="preserve"> </w:t>
      </w:r>
      <w:r w:rsidRPr="00776251">
        <w:rPr>
          <w:lang w:val="en-US" w:bidi="ar-SA"/>
        </w:rPr>
        <w:t>2014</w:t>
      </w:r>
      <w:r w:rsidRPr="00776251">
        <w:rPr>
          <w:rtl/>
          <w:lang w:bidi="ar-SA"/>
        </w:rPr>
        <w:t xml:space="preserve">) </w:t>
      </w:r>
      <w:r w:rsidRPr="00776251">
        <w:rPr>
          <w:rFonts w:hint="cs"/>
          <w:rtl/>
          <w:lang w:bidi="ar-SA"/>
        </w:rPr>
        <w:t>لهذا المؤتمر،</w:t>
      </w:r>
      <w:r w:rsidRPr="00776251">
        <w:rPr>
          <w:rtl/>
          <w:lang w:bidi="ar-SA"/>
        </w:rPr>
        <w:t xml:space="preserve"> </w:t>
      </w:r>
      <w:r w:rsidRPr="00776251">
        <w:rPr>
          <w:rFonts w:hint="cs"/>
          <w:rtl/>
          <w:lang w:bidi="ar-SA"/>
        </w:rPr>
        <w:t>بشأن دور</w:t>
      </w:r>
      <w:r w:rsidRPr="00776251">
        <w:rPr>
          <w:rtl/>
          <w:lang w:bidi="ar-SA"/>
        </w:rPr>
        <w:t xml:space="preserve"> </w:t>
      </w:r>
      <w:r w:rsidRPr="00776251">
        <w:rPr>
          <w:rFonts w:hint="cs"/>
          <w:rtl/>
          <w:lang w:bidi="ar-SA"/>
        </w:rPr>
        <w:t>الاتحاد</w:t>
      </w:r>
      <w:r w:rsidRPr="00776251">
        <w:rPr>
          <w:rtl/>
          <w:lang w:bidi="ar-SA"/>
        </w:rPr>
        <w:t xml:space="preserve"> </w:t>
      </w:r>
      <w:r w:rsidRPr="00776251">
        <w:rPr>
          <w:rFonts w:hint="cs"/>
          <w:rtl/>
          <w:lang w:bidi="ar-SA"/>
        </w:rPr>
        <w:t>الدولي</w:t>
      </w:r>
      <w:r w:rsidRPr="00776251">
        <w:rPr>
          <w:rtl/>
          <w:lang w:bidi="ar-SA"/>
        </w:rPr>
        <w:t xml:space="preserve"> </w:t>
      </w:r>
      <w:r w:rsidRPr="00776251">
        <w:rPr>
          <w:rFonts w:hint="cs"/>
          <w:rtl/>
          <w:lang w:bidi="ar-SA"/>
        </w:rPr>
        <w:t>للاتصالات</w:t>
      </w:r>
      <w:r w:rsidRPr="00776251">
        <w:rPr>
          <w:rtl/>
          <w:lang w:bidi="ar-SA"/>
        </w:rPr>
        <w:t xml:space="preserve"> </w:t>
      </w:r>
      <w:r w:rsidRPr="00776251">
        <w:rPr>
          <w:rFonts w:hint="cs"/>
          <w:rtl/>
          <w:lang w:bidi="ar-SA"/>
        </w:rPr>
        <w:t>فيما</w:t>
      </w:r>
      <w:r w:rsidRPr="00776251">
        <w:rPr>
          <w:rtl/>
          <w:lang w:bidi="ar-SA"/>
        </w:rPr>
        <w:t xml:space="preserve"> </w:t>
      </w:r>
      <w:r w:rsidRPr="00776251">
        <w:rPr>
          <w:rFonts w:hint="cs"/>
          <w:rtl/>
          <w:lang w:bidi="ar-SA"/>
        </w:rPr>
        <w:t>يتعلق</w:t>
      </w:r>
      <w:r w:rsidRPr="00776251">
        <w:rPr>
          <w:rtl/>
          <w:lang w:bidi="ar-SA"/>
        </w:rPr>
        <w:t xml:space="preserve"> </w:t>
      </w:r>
      <w:r w:rsidRPr="00776251">
        <w:rPr>
          <w:rFonts w:hint="cs"/>
          <w:rtl/>
          <w:lang w:bidi="ar-SA"/>
        </w:rPr>
        <w:t>بقضايا</w:t>
      </w:r>
      <w:r w:rsidRPr="00776251">
        <w:rPr>
          <w:rtl/>
          <w:lang w:bidi="ar-SA"/>
        </w:rPr>
        <w:t xml:space="preserve"> </w:t>
      </w:r>
      <w:r w:rsidRPr="00776251">
        <w:rPr>
          <w:rFonts w:hint="cs"/>
          <w:rtl/>
          <w:lang w:bidi="ar-SA"/>
        </w:rPr>
        <w:t>السياسة</w:t>
      </w:r>
      <w:r w:rsidRPr="00776251">
        <w:rPr>
          <w:rtl/>
          <w:lang w:bidi="ar-SA"/>
        </w:rPr>
        <w:t xml:space="preserve"> </w:t>
      </w:r>
      <w:r w:rsidRPr="00776251">
        <w:rPr>
          <w:rFonts w:hint="cs"/>
          <w:rtl/>
          <w:lang w:bidi="ar-SA"/>
        </w:rPr>
        <w:t>العامة</w:t>
      </w:r>
      <w:r w:rsidRPr="00776251">
        <w:rPr>
          <w:rtl/>
          <w:lang w:bidi="ar-SA"/>
        </w:rPr>
        <w:t xml:space="preserve"> </w:t>
      </w:r>
      <w:r w:rsidRPr="00776251">
        <w:rPr>
          <w:rFonts w:hint="cs"/>
          <w:rtl/>
          <w:lang w:bidi="ar-SA"/>
        </w:rPr>
        <w:t>الدولية</w:t>
      </w:r>
      <w:r w:rsidRPr="00776251">
        <w:rPr>
          <w:rtl/>
          <w:lang w:bidi="ar-SA"/>
        </w:rPr>
        <w:t xml:space="preserve"> </w:t>
      </w:r>
      <w:r w:rsidRPr="00776251">
        <w:rPr>
          <w:rFonts w:hint="cs"/>
          <w:rtl/>
          <w:lang w:bidi="ar-SA"/>
        </w:rPr>
        <w:t>المتصلة</w:t>
      </w:r>
      <w:r w:rsidRPr="00776251">
        <w:rPr>
          <w:rtl/>
          <w:lang w:bidi="ar-SA"/>
        </w:rPr>
        <w:t xml:space="preserve"> </w:t>
      </w:r>
      <w:r w:rsidRPr="00776251">
        <w:rPr>
          <w:rFonts w:hint="cs"/>
          <w:rtl/>
          <w:lang w:bidi="ar-SA"/>
        </w:rPr>
        <w:t>بالإنترنت</w:t>
      </w:r>
      <w:r w:rsidRPr="00776251">
        <w:rPr>
          <w:rtl/>
          <w:lang w:bidi="ar-SA"/>
        </w:rPr>
        <w:t xml:space="preserve"> </w:t>
      </w:r>
      <w:r w:rsidRPr="00776251">
        <w:rPr>
          <w:rFonts w:hint="cs"/>
          <w:rtl/>
          <w:lang w:bidi="ar-SA"/>
        </w:rPr>
        <w:t>وبإدارة</w:t>
      </w:r>
      <w:r w:rsidRPr="00776251">
        <w:rPr>
          <w:rtl/>
          <w:lang w:bidi="ar-SA"/>
        </w:rPr>
        <w:t xml:space="preserve"> </w:t>
      </w:r>
      <w:r w:rsidRPr="00776251">
        <w:rPr>
          <w:rFonts w:hint="cs"/>
          <w:rtl/>
          <w:lang w:bidi="ar-SA"/>
        </w:rPr>
        <w:t>موارد</w:t>
      </w:r>
      <w:r w:rsidRPr="00776251">
        <w:rPr>
          <w:rtl/>
          <w:lang w:bidi="ar-SA"/>
        </w:rPr>
        <w:t xml:space="preserve"> </w:t>
      </w:r>
      <w:r w:rsidRPr="00776251">
        <w:rPr>
          <w:rFonts w:hint="cs"/>
          <w:rtl/>
          <w:lang w:bidi="ar-SA"/>
        </w:rPr>
        <w:t>الإنترنت،</w:t>
      </w:r>
      <w:r w:rsidRPr="00776251">
        <w:rPr>
          <w:rtl/>
          <w:lang w:bidi="ar-SA"/>
        </w:rPr>
        <w:t xml:space="preserve"> </w:t>
      </w:r>
      <w:r w:rsidRPr="00776251">
        <w:rPr>
          <w:rFonts w:hint="cs"/>
          <w:rtl/>
          <w:lang w:bidi="ar-SA"/>
        </w:rPr>
        <w:t>بما</w:t>
      </w:r>
      <w:r w:rsidRPr="00776251">
        <w:rPr>
          <w:rtl/>
          <w:lang w:bidi="ar-SA"/>
        </w:rPr>
        <w:t xml:space="preserve"> في </w:t>
      </w:r>
      <w:r w:rsidRPr="00776251">
        <w:rPr>
          <w:rFonts w:hint="cs"/>
          <w:rtl/>
          <w:lang w:bidi="ar-SA"/>
        </w:rPr>
        <w:t>ذلك</w:t>
      </w:r>
      <w:r w:rsidRPr="00776251">
        <w:rPr>
          <w:rtl/>
          <w:lang w:bidi="ar-SA"/>
        </w:rPr>
        <w:t xml:space="preserve"> </w:t>
      </w:r>
      <w:r w:rsidRPr="00776251">
        <w:rPr>
          <w:rFonts w:hint="cs"/>
          <w:rtl/>
          <w:lang w:bidi="ar-SA"/>
        </w:rPr>
        <w:t>إدارة</w:t>
      </w:r>
      <w:r w:rsidRPr="00776251">
        <w:rPr>
          <w:rtl/>
          <w:lang w:bidi="ar-SA"/>
        </w:rPr>
        <w:t xml:space="preserve"> </w:t>
      </w:r>
      <w:r w:rsidRPr="00776251">
        <w:rPr>
          <w:rFonts w:hint="cs"/>
          <w:rtl/>
          <w:lang w:bidi="ar-SA"/>
        </w:rPr>
        <w:t>أسماء</w:t>
      </w:r>
      <w:r w:rsidRPr="00776251">
        <w:rPr>
          <w:rtl/>
          <w:lang w:bidi="ar-SA"/>
        </w:rPr>
        <w:t xml:space="preserve"> </w:t>
      </w:r>
      <w:r w:rsidRPr="00776251">
        <w:rPr>
          <w:rFonts w:hint="cs"/>
          <w:rtl/>
          <w:lang w:bidi="ar-SA"/>
        </w:rPr>
        <w:t>الميادين</w:t>
      </w:r>
      <w:r w:rsidRPr="00776251">
        <w:rPr>
          <w:rtl/>
          <w:lang w:bidi="ar-SA"/>
        </w:rPr>
        <w:t xml:space="preserve"> </w:t>
      </w:r>
      <w:r w:rsidRPr="00776251">
        <w:rPr>
          <w:rFonts w:hint="cs"/>
          <w:rtl/>
          <w:lang w:bidi="ar-SA"/>
        </w:rPr>
        <w:t>والعناوين؛</w:t>
      </w:r>
    </w:p>
    <w:p w:rsidR="008A17B4" w:rsidRPr="000F393F" w:rsidRDefault="008A17B4" w:rsidP="008A17B4">
      <w:pPr>
        <w:rPr>
          <w:rtl/>
          <w:lang w:val="en-US"/>
        </w:rPr>
      </w:pPr>
      <w:del w:id="332" w:author="Author">
        <w:r w:rsidRPr="000F393F" w:rsidDel="007A3791">
          <w:rPr>
            <w:rFonts w:hint="cs"/>
            <w:i/>
            <w:iCs/>
            <w:rtl/>
          </w:rPr>
          <w:delText>ز</w:delText>
        </w:r>
        <w:r w:rsidRPr="000F393F" w:rsidDel="007A3791">
          <w:rPr>
            <w:i/>
            <w:iCs/>
            <w:rtl/>
          </w:rPr>
          <w:delText xml:space="preserve"> </w:delText>
        </w:r>
      </w:del>
      <w:ins w:id="333" w:author="Author">
        <w:r w:rsidRPr="000F393F">
          <w:rPr>
            <w:i/>
            <w:iCs/>
            <w:rtl/>
            <w:lang w:bidi="ar-LB"/>
          </w:rPr>
          <w:t>ﻁ</w:t>
        </w:r>
      </w:ins>
      <w:r w:rsidRPr="000F393F">
        <w:rPr>
          <w:i/>
          <w:iCs/>
          <w:rtl/>
        </w:rPr>
        <w:t>)</w:t>
      </w:r>
      <w:r w:rsidRPr="000F393F">
        <w:rPr>
          <w:rtl/>
        </w:rPr>
        <w:tab/>
      </w:r>
      <w:r w:rsidRPr="000F393F">
        <w:rPr>
          <w:rFonts w:hint="cs"/>
          <w:rtl/>
        </w:rPr>
        <w:t xml:space="preserve">نتائج الفريق المعني بالإصدار السادس من بروتوكول الإنترنت </w:t>
      </w:r>
      <w:r w:rsidRPr="000F393F">
        <w:rPr>
          <w:lang w:val="en-US"/>
        </w:rPr>
        <w:t>(IPv6)</w:t>
      </w:r>
      <w:r w:rsidRPr="000F393F">
        <w:rPr>
          <w:rFonts w:hint="cs"/>
          <w:rtl/>
          <w:lang w:val="en-US"/>
        </w:rPr>
        <w:t xml:space="preserve"> التابع للاتحاد، التي تمّ إقرارها في دورة مجلس الاتحاد لعام</w:t>
      </w:r>
      <w:r w:rsidRPr="000F393F">
        <w:rPr>
          <w:rFonts w:hint="eastAsia"/>
          <w:rtl/>
          <w:lang w:val="en-US"/>
        </w:rPr>
        <w:t> </w:t>
      </w:r>
      <w:r w:rsidRPr="000F393F">
        <w:rPr>
          <w:lang w:val="en-US"/>
        </w:rPr>
        <w:t>2012</w:t>
      </w:r>
      <w:r w:rsidRPr="000F393F">
        <w:rPr>
          <w:rFonts w:hint="cs"/>
          <w:rtl/>
          <w:lang w:val="en-US"/>
        </w:rPr>
        <w:t>،</w:t>
      </w:r>
    </w:p>
    <w:p w:rsidR="008A17B4" w:rsidRPr="00776251" w:rsidRDefault="008A17B4" w:rsidP="008A17B4">
      <w:pPr>
        <w:pStyle w:val="Call"/>
        <w:rPr>
          <w:rtl/>
        </w:rPr>
      </w:pPr>
      <w:r w:rsidRPr="00776251">
        <w:rPr>
          <w:rFonts w:hint="cs"/>
          <w:rtl/>
        </w:rPr>
        <w:lastRenderedPageBreak/>
        <w:t>و</w:t>
      </w:r>
      <w:r w:rsidRPr="00776251">
        <w:rPr>
          <w:rtl/>
        </w:rPr>
        <w:t xml:space="preserve">إذ يضع في اعتباره </w:t>
      </w:r>
      <w:r w:rsidRPr="00776251">
        <w:rPr>
          <w:rFonts w:hint="cs"/>
          <w:rtl/>
        </w:rPr>
        <w:t>كذلك</w:t>
      </w:r>
    </w:p>
    <w:p w:rsidR="008A17B4" w:rsidRPr="00776251" w:rsidRDefault="008A17B4" w:rsidP="008A17B4">
      <w:pPr>
        <w:rPr>
          <w:rtl/>
        </w:rPr>
      </w:pPr>
      <w:r w:rsidRPr="00776251">
        <w:rPr>
          <w:iCs/>
          <w:rtl/>
        </w:rPr>
        <w:t xml:space="preserve"> أ )</w:t>
      </w:r>
      <w:r w:rsidRPr="00776251">
        <w:rPr>
          <w:rtl/>
        </w:rPr>
        <w:tab/>
        <w:t xml:space="preserve">أن الإنترنت أصبحت من العوامل الرائدة في التنمية الاجتماعية والاقتصادية وأداةً حيوية بالنسبة للاتصالات والابتكارات التكنولوجية، مما يجعلها </w:t>
      </w:r>
      <w:r w:rsidRPr="00776251">
        <w:rPr>
          <w:rFonts w:hint="cs"/>
          <w:rtl/>
        </w:rPr>
        <w:t>تشكل تحولاً</w:t>
      </w:r>
      <w:r w:rsidRPr="00776251">
        <w:rPr>
          <w:rtl/>
        </w:rPr>
        <w:t xml:space="preserve"> أساسياً في قطاع تكنولوجيا المعلومات</w:t>
      </w:r>
      <w:r w:rsidRPr="00776251">
        <w:rPr>
          <w:rFonts w:hint="cs"/>
          <w:rtl/>
        </w:rPr>
        <w:t> </w:t>
      </w:r>
      <w:r w:rsidRPr="00776251">
        <w:rPr>
          <w:rtl/>
        </w:rPr>
        <w:t>والاتصالات؛</w:t>
      </w:r>
    </w:p>
    <w:p w:rsidR="008A17B4" w:rsidRPr="00776251" w:rsidRDefault="008A17B4" w:rsidP="008A17B4">
      <w:pPr>
        <w:rPr>
          <w:lang w:val="en-US"/>
        </w:rPr>
      </w:pPr>
      <w:r w:rsidRPr="00776251">
        <w:rPr>
          <w:i/>
          <w:iCs/>
          <w:rtl/>
        </w:rPr>
        <w:t>ب)</w:t>
      </w:r>
      <w:r w:rsidRPr="00776251">
        <w:rPr>
          <w:rtl/>
        </w:rPr>
        <w:tab/>
        <w:t>أنه في ضوء النضوب الوشيك لعناوين الإصدار</w:t>
      </w:r>
      <w:r w:rsidRPr="00776251">
        <w:rPr>
          <w:rFonts w:hint="cs"/>
          <w:rtl/>
        </w:rPr>
        <w:t> </w:t>
      </w:r>
      <w:r w:rsidRPr="00776251">
        <w:rPr>
          <w:lang w:val="en-US"/>
        </w:rPr>
        <w:t>IPv4</w:t>
      </w:r>
      <w:r w:rsidRPr="00776251">
        <w:rPr>
          <w:rtl/>
          <w:lang w:val="en-US"/>
        </w:rPr>
        <w:t xml:space="preserve"> ولضمان استقرار شبكة الإنترنت ونموها وتطورها، </w:t>
      </w:r>
      <w:r w:rsidRPr="00776251">
        <w:rPr>
          <w:rFonts w:hint="cs"/>
          <w:rtl/>
          <w:lang w:val="en-US"/>
        </w:rPr>
        <w:t>يجب بذل كل الجهود الممكنة</w:t>
      </w:r>
      <w:ins w:id="334" w:author="Author">
        <w:r>
          <w:rPr>
            <w:rFonts w:hint="cs"/>
            <w:rtl/>
            <w:lang w:val="en-US"/>
          </w:rPr>
          <w:t xml:space="preserve"> من أصحاب المصلحة كافة</w:t>
        </w:r>
      </w:ins>
      <w:r w:rsidRPr="00776251">
        <w:rPr>
          <w:rFonts w:hint="cs"/>
          <w:rtl/>
          <w:lang w:val="en-US"/>
        </w:rPr>
        <w:t xml:space="preserve"> لتشجيع وتيسير</w:t>
      </w:r>
      <w:r w:rsidRPr="00776251">
        <w:rPr>
          <w:rtl/>
          <w:lang w:val="en-US"/>
        </w:rPr>
        <w:t xml:space="preserve"> </w:t>
      </w:r>
      <w:del w:id="335" w:author="Author">
        <w:r w:rsidRPr="00776251" w:rsidDel="00944158">
          <w:rPr>
            <w:rFonts w:hint="cs"/>
            <w:rtl/>
            <w:lang w:val="en-US"/>
          </w:rPr>
          <w:delText>ا</w:delText>
        </w:r>
        <w:r w:rsidRPr="00776251" w:rsidDel="00944158">
          <w:rPr>
            <w:rtl/>
            <w:lang w:val="en-US"/>
          </w:rPr>
          <w:delText xml:space="preserve">لانتقال إلى </w:delText>
        </w:r>
      </w:del>
      <w:ins w:id="336" w:author="Author">
        <w:r>
          <w:rPr>
            <w:rFonts w:hint="cs"/>
            <w:rtl/>
            <w:lang w:val="en-US"/>
          </w:rPr>
          <w:t xml:space="preserve">اعتماد </w:t>
        </w:r>
      </w:ins>
      <w:r w:rsidRPr="00776251">
        <w:rPr>
          <w:rtl/>
          <w:lang w:val="en-US"/>
        </w:rPr>
        <w:t>الإصدار</w:t>
      </w:r>
      <w:r w:rsidRPr="00776251">
        <w:rPr>
          <w:rFonts w:hint="cs"/>
          <w:rtl/>
        </w:rPr>
        <w:t> </w:t>
      </w:r>
      <w:r w:rsidRPr="00776251">
        <w:rPr>
          <w:lang w:val="en-US"/>
        </w:rPr>
        <w:t>IPv6</w:t>
      </w:r>
      <w:r w:rsidRPr="00776251">
        <w:rPr>
          <w:rFonts w:hint="cs"/>
          <w:rtl/>
          <w:lang w:val="en-US"/>
        </w:rPr>
        <w:t>؛</w:t>
      </w:r>
    </w:p>
    <w:p w:rsidR="008A17B4" w:rsidRPr="00776251" w:rsidRDefault="008A17B4" w:rsidP="008A17B4">
      <w:pPr>
        <w:rPr>
          <w:spacing w:val="6"/>
          <w:rtl/>
        </w:rPr>
      </w:pPr>
      <w:r w:rsidRPr="00433638">
        <w:rPr>
          <w:rFonts w:hint="cs"/>
          <w:i/>
          <w:iCs/>
          <w:spacing w:val="6"/>
          <w:rtl/>
          <w:lang w:val="en-US"/>
        </w:rPr>
        <w:t>ج</w:t>
      </w:r>
      <w:r w:rsidRPr="00433638">
        <w:rPr>
          <w:i/>
          <w:iCs/>
          <w:spacing w:val="6"/>
          <w:rtl/>
        </w:rPr>
        <w:t>)</w:t>
      </w:r>
      <w:r w:rsidRPr="00433638">
        <w:rPr>
          <w:spacing w:val="6"/>
          <w:rtl/>
        </w:rPr>
        <w:tab/>
      </w:r>
      <w:r w:rsidRPr="00433638">
        <w:rPr>
          <w:rFonts w:hint="cs"/>
          <w:noProof/>
          <w:spacing w:val="6"/>
          <w:rtl/>
          <w:lang w:val="fr-FR"/>
        </w:rPr>
        <w:t xml:space="preserve">أن العديد من البلدان النامية تشهد تحديات </w:t>
      </w:r>
      <w:ins w:id="337" w:author="Author">
        <w:r w:rsidRPr="00433638">
          <w:rPr>
            <w:noProof/>
            <w:spacing w:val="6"/>
            <w:rtl/>
            <w:lang w:val="fr-FR"/>
          </w:rPr>
          <w:t>فيما يتعلق ببناء القدرات وتحديات</w:t>
        </w:r>
        <w:r w:rsidRPr="00433638">
          <w:rPr>
            <w:rFonts w:hint="cs"/>
            <w:noProof/>
            <w:spacing w:val="6"/>
            <w:rtl/>
            <w:lang w:val="fr-FR"/>
          </w:rPr>
          <w:t xml:space="preserve"> </w:t>
        </w:r>
      </w:ins>
      <w:r w:rsidRPr="00433638">
        <w:rPr>
          <w:rFonts w:hint="cs"/>
          <w:noProof/>
          <w:spacing w:val="6"/>
          <w:rtl/>
          <w:lang w:val="fr-FR"/>
        </w:rPr>
        <w:t>تقنية في</w:t>
      </w:r>
      <w:del w:id="338" w:author="Author">
        <w:r w:rsidRPr="00433638" w:rsidDel="00433638">
          <w:rPr>
            <w:rFonts w:hint="cs"/>
            <w:noProof/>
            <w:spacing w:val="6"/>
            <w:rtl/>
            <w:lang w:val="fr-FR"/>
          </w:rPr>
          <w:delText> </w:delText>
        </w:r>
        <w:r w:rsidRPr="00433638" w:rsidDel="00496350">
          <w:rPr>
            <w:rFonts w:hint="cs"/>
            <w:noProof/>
            <w:spacing w:val="6"/>
            <w:rtl/>
            <w:lang w:val="fr-FR"/>
          </w:rPr>
          <w:delText>عملية الانتقال من الإصدار الرابع إلى</w:delText>
        </w:r>
      </w:del>
      <w:ins w:id="339" w:author="Author">
        <w:r>
          <w:rPr>
            <w:rFonts w:hint="eastAsia"/>
            <w:noProof/>
            <w:spacing w:val="6"/>
            <w:rtl/>
            <w:lang w:val="fr-FR"/>
          </w:rPr>
          <w:t> </w:t>
        </w:r>
        <w:r w:rsidRPr="00433638">
          <w:rPr>
            <w:rFonts w:hint="cs"/>
            <w:noProof/>
            <w:spacing w:val="6"/>
            <w:rtl/>
            <w:lang w:val="fr-FR"/>
          </w:rPr>
          <w:t>اعتماد</w:t>
        </w:r>
      </w:ins>
      <w:r w:rsidRPr="00433638">
        <w:rPr>
          <w:rFonts w:hint="cs"/>
          <w:noProof/>
          <w:spacing w:val="6"/>
          <w:rtl/>
          <w:lang w:val="fr-FR"/>
        </w:rPr>
        <w:t xml:space="preserve"> الإصدار السادس لبروتوكول</w:t>
      </w:r>
      <w:r w:rsidRPr="00433638">
        <w:rPr>
          <w:rFonts w:hint="eastAsia"/>
          <w:noProof/>
          <w:spacing w:val="6"/>
          <w:rtl/>
          <w:lang w:val="fr-FR"/>
        </w:rPr>
        <w:t> </w:t>
      </w:r>
      <w:r w:rsidRPr="00433638">
        <w:rPr>
          <w:rFonts w:hint="cs"/>
          <w:noProof/>
          <w:spacing w:val="6"/>
          <w:rtl/>
          <w:lang w:val="fr-FR"/>
        </w:rPr>
        <w:t>الإنترنت،</w:t>
      </w:r>
    </w:p>
    <w:p w:rsidR="008A17B4" w:rsidRPr="00776251" w:rsidRDefault="008A17B4" w:rsidP="008A17B4">
      <w:pPr>
        <w:pStyle w:val="Call"/>
        <w:rPr>
          <w:rtl/>
          <w:lang w:val="en-US"/>
        </w:rPr>
      </w:pPr>
      <w:r w:rsidRPr="00776251">
        <w:rPr>
          <w:rFonts w:hint="cs"/>
          <w:rtl/>
          <w:lang w:val="en-US"/>
        </w:rPr>
        <w:t xml:space="preserve">وإذ </w:t>
      </w:r>
      <w:r w:rsidRPr="00776251">
        <w:rPr>
          <w:rFonts w:hint="cs"/>
          <w:rtl/>
        </w:rPr>
        <w:t>يذكِّر</w:t>
      </w:r>
    </w:p>
    <w:p w:rsidR="008A17B4" w:rsidRPr="0032547B" w:rsidRDefault="008A17B4" w:rsidP="008A17B4">
      <w:pPr>
        <w:rPr>
          <w:spacing w:val="-2"/>
          <w:rtl/>
          <w:lang w:val="en-US"/>
        </w:rPr>
      </w:pPr>
      <w:r w:rsidRPr="0032547B">
        <w:rPr>
          <w:spacing w:val="-2"/>
          <w:rtl/>
        </w:rPr>
        <w:t xml:space="preserve">بأن </w:t>
      </w:r>
      <w:del w:id="340" w:author="Author">
        <w:r w:rsidRPr="0032547B" w:rsidDel="00433638">
          <w:rPr>
            <w:rFonts w:hint="cs"/>
            <w:spacing w:val="-2"/>
            <w:rtl/>
          </w:rPr>
          <w:delText xml:space="preserve">الحدث الرفيع المستوى للقمة العالمية لمجتمع المعلومات </w:delText>
        </w:r>
        <w:r w:rsidRPr="0032547B" w:rsidDel="00433638">
          <w:rPr>
            <w:spacing w:val="-2"/>
            <w:lang w:val="en-US"/>
          </w:rPr>
          <w:delText>(WSIS+10)</w:delText>
        </w:r>
        <w:r w:rsidRPr="0032547B" w:rsidDel="00433638">
          <w:rPr>
            <w:rFonts w:hint="cs"/>
            <w:spacing w:val="-2"/>
            <w:rtl/>
            <w:lang w:val="en-US"/>
          </w:rPr>
          <w:delText xml:space="preserve"> (جنيف، </w:delText>
        </w:r>
        <w:r w:rsidRPr="0032547B" w:rsidDel="00433638">
          <w:rPr>
            <w:spacing w:val="-2"/>
            <w:lang w:val="en-US"/>
          </w:rPr>
          <w:delText>2014</w:delText>
        </w:r>
        <w:r w:rsidRPr="0032547B" w:rsidDel="00433638">
          <w:rPr>
            <w:rFonts w:hint="cs"/>
            <w:spacing w:val="-2"/>
            <w:rtl/>
            <w:lang w:val="en-US"/>
          </w:rPr>
          <w:delText>) قضى في بيانه بشأن تنفيذ نواتج القمة العالمية لمجتمع المعلومات، ورؤيته للقمة</w:delText>
        </w:r>
        <w:r w:rsidRPr="0032547B" w:rsidDel="00433638">
          <w:rPr>
            <w:rFonts w:hint="eastAsia"/>
            <w:spacing w:val="-2"/>
            <w:rtl/>
            <w:lang w:val="en-US"/>
          </w:rPr>
          <w:delText> </w:delText>
        </w:r>
        <w:r w:rsidRPr="0032547B" w:rsidDel="00433638">
          <w:rPr>
            <w:rFonts w:hint="cs"/>
            <w:spacing w:val="-2"/>
            <w:rtl/>
            <w:lang w:val="en-US"/>
          </w:rPr>
          <w:delText xml:space="preserve">العالمية لما بعد عام </w:delText>
        </w:r>
        <w:r w:rsidRPr="0032547B" w:rsidDel="00433638">
          <w:rPr>
            <w:spacing w:val="-2"/>
            <w:lang w:val="en-US"/>
          </w:rPr>
          <w:delText>2015</w:delText>
        </w:r>
        <w:r w:rsidRPr="0032547B" w:rsidDel="00433638">
          <w:rPr>
            <w:rFonts w:hint="cs"/>
            <w:spacing w:val="-2"/>
            <w:rtl/>
            <w:lang w:val="en-US"/>
          </w:rPr>
          <w:delText>، بأن أحد مجالات الأولوية التي يجب أن يتناولها</w:delText>
        </w:r>
        <w:r w:rsidRPr="0032547B" w:rsidDel="00433638">
          <w:rPr>
            <w:rFonts w:ascii="Traditional Arabic" w:hAnsi="Traditional Arabic"/>
            <w:spacing w:val="-2"/>
            <w:lang w:val="en-US" w:eastAsia="zh-CN" w:bidi="ar-SA"/>
          </w:rPr>
          <w:delText xml:space="preserve"> </w:delText>
        </w:r>
        <w:r w:rsidRPr="0032547B" w:rsidDel="00433638">
          <w:rPr>
            <w:rFonts w:ascii="Traditional Arabic" w:hAnsi="Traditional Arabic" w:hint="cs"/>
            <w:spacing w:val="-2"/>
            <w:rtl/>
            <w:lang w:val="en-US" w:eastAsia="zh-CN" w:bidi="ar-SA"/>
          </w:rPr>
          <w:delText xml:space="preserve">برنامج التنمية </w:delText>
        </w:r>
        <w:r w:rsidRPr="0032547B" w:rsidDel="00433638">
          <w:rPr>
            <w:rFonts w:ascii="Traditional Arabic" w:hAnsi="Traditional Arabic"/>
            <w:spacing w:val="-2"/>
            <w:rtl/>
            <w:lang w:val="en-US" w:eastAsia="zh-CN" w:bidi="ar-SA"/>
          </w:rPr>
          <w:delText>لما</w:delText>
        </w:r>
        <w:r w:rsidRPr="0032547B" w:rsidDel="00433638">
          <w:rPr>
            <w:rFonts w:ascii="Traditional Arabic" w:hAnsi="Traditional Arabic" w:hint="cs"/>
            <w:spacing w:val="-2"/>
            <w:rtl/>
            <w:lang w:val="en-US" w:eastAsia="zh-CN" w:bidi="ar-SA"/>
          </w:rPr>
          <w:delText> </w:delText>
        </w:r>
        <w:r w:rsidRPr="0032547B" w:rsidDel="00433638">
          <w:rPr>
            <w:rFonts w:ascii="Traditional Arabic" w:hAnsi="Traditional Arabic"/>
            <w:spacing w:val="-2"/>
            <w:rtl/>
            <w:lang w:val="en-US" w:eastAsia="zh-CN" w:bidi="ar-SA"/>
          </w:rPr>
          <w:delText>بعد</w:delText>
        </w:r>
        <w:r w:rsidRPr="0032547B" w:rsidDel="00433638">
          <w:rPr>
            <w:rFonts w:ascii="Traditional Arabic" w:hAnsi="Traditional Arabic" w:hint="eastAsia"/>
            <w:spacing w:val="-2"/>
            <w:rtl/>
            <w:lang w:val="en-US" w:eastAsia="zh-CN"/>
          </w:rPr>
          <w:delText> </w:delText>
        </w:r>
        <w:r w:rsidRPr="0032547B" w:rsidDel="00433638">
          <w:rPr>
            <w:spacing w:val="-2"/>
            <w:lang w:val="en-US"/>
          </w:rPr>
          <w:delText>2015</w:delText>
        </w:r>
        <w:r w:rsidRPr="0032547B" w:rsidDel="00433638">
          <w:rPr>
            <w:rFonts w:hint="cs"/>
            <w:spacing w:val="-2"/>
            <w:rtl/>
            <w:lang w:val="en-US"/>
          </w:rPr>
          <w:delText xml:space="preserve"> هو "(...) </w:delText>
        </w:r>
        <w:r w:rsidRPr="0032547B" w:rsidDel="00433638">
          <w:rPr>
            <w:rFonts w:ascii="Traditional Arabic" w:hAnsi="Traditional Arabic"/>
            <w:spacing w:val="-2"/>
            <w:sz w:val="32"/>
            <w:szCs w:val="32"/>
            <w:rtl/>
            <w:lang w:val="en-US" w:eastAsia="zh-CN" w:bidi="ar-SA"/>
          </w:rPr>
          <w:delText>تشجيع</w:delText>
        </w:r>
        <w:r w:rsidRPr="0032547B" w:rsidDel="00433638">
          <w:rPr>
            <w:rFonts w:ascii="Traditional Arabic" w:hAnsi="Traditional Arabic"/>
            <w:spacing w:val="-2"/>
            <w:sz w:val="32"/>
            <w:szCs w:val="32"/>
            <w:lang w:val="en-US" w:eastAsia="zh-CN" w:bidi="ar-SA"/>
          </w:rPr>
          <w:delText xml:space="preserve"> </w:delText>
        </w:r>
        <w:r w:rsidRPr="0032547B" w:rsidDel="00433638">
          <w:rPr>
            <w:rFonts w:ascii="Traditional Arabic" w:hAnsi="Traditional Arabic"/>
            <w:spacing w:val="-2"/>
            <w:rtl/>
            <w:lang w:val="en-US" w:eastAsia="zh-CN" w:bidi="ar-SA"/>
          </w:rPr>
          <w:delText>النشر</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الكامل</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للإصدار</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السادس</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لبروتوكول</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الإنترنت</w:delText>
        </w:r>
        <w:r w:rsidRPr="0032547B" w:rsidDel="00433638">
          <w:rPr>
            <w:rFonts w:ascii="Traditional Arabic" w:hAnsi="Traditional Arabic" w:hint="cs"/>
            <w:spacing w:val="-2"/>
            <w:rtl/>
            <w:lang w:val="en-US" w:eastAsia="zh-CN" w:bidi="ar-SA"/>
          </w:rPr>
          <w:delText xml:space="preserve"> </w:delText>
        </w:r>
        <w:r w:rsidRPr="0032547B" w:rsidDel="00433638">
          <w:rPr>
            <w:rFonts w:cs="Calibri"/>
            <w:spacing w:val="-2"/>
            <w:szCs w:val="22"/>
            <w:lang w:val="en-US" w:eastAsia="zh-CN" w:bidi="ar-SA"/>
          </w:rPr>
          <w:delText>(IPv6)</w:delText>
        </w:r>
        <w:r w:rsidRPr="0032547B" w:rsidDel="00433638">
          <w:rPr>
            <w:rFonts w:cs="Calibri" w:hint="cs"/>
            <w:spacing w:val="-2"/>
            <w:szCs w:val="22"/>
            <w:rtl/>
            <w:lang w:val="en-US" w:eastAsia="zh-CN" w:bidi="ar-SA"/>
          </w:rPr>
          <w:delText xml:space="preserve"> </w:delText>
        </w:r>
        <w:r w:rsidRPr="0032547B" w:rsidDel="00433638">
          <w:rPr>
            <w:rFonts w:ascii="Traditional Arabic" w:hAnsi="Traditional Arabic"/>
            <w:spacing w:val="-2"/>
            <w:rtl/>
            <w:lang w:val="en-US" w:eastAsia="zh-CN" w:bidi="ar-SA"/>
          </w:rPr>
          <w:delText>من</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أجل</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ضمان</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استدامة</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حيز</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العناوين</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على</w:delText>
        </w:r>
        <w:r w:rsidRPr="0032547B" w:rsidDel="00433638">
          <w:rPr>
            <w:rFonts w:hint="cs"/>
            <w:spacing w:val="-2"/>
            <w:rtl/>
            <w:lang w:val="en-US"/>
          </w:rPr>
          <w:delText xml:space="preserve"> </w:delText>
        </w:r>
        <w:r w:rsidRPr="0032547B" w:rsidDel="00433638">
          <w:rPr>
            <w:rFonts w:ascii="Traditional Arabic" w:hAnsi="Traditional Arabic" w:hint="cs"/>
            <w:spacing w:val="-2"/>
            <w:rtl/>
            <w:lang w:val="en-US" w:eastAsia="zh-CN" w:bidi="ar-SA"/>
          </w:rPr>
          <w:delText xml:space="preserve">الأجل </w:delText>
        </w:r>
        <w:r w:rsidRPr="0032547B" w:rsidDel="00433638">
          <w:rPr>
            <w:rFonts w:ascii="Traditional Arabic" w:hAnsi="Traditional Arabic"/>
            <w:spacing w:val="-2"/>
            <w:rtl/>
            <w:lang w:val="en-US" w:eastAsia="zh-CN" w:bidi="ar-SA"/>
          </w:rPr>
          <w:delText>البعيد،</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وخصوصاً في ضوء</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التطورات</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المقبلة</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لإنترنت</w:delText>
        </w:r>
        <w:r w:rsidRPr="0032547B" w:rsidDel="00433638">
          <w:rPr>
            <w:rFonts w:ascii="Traditional Arabic" w:hAnsi="Traditional Arabic" w:hint="cs"/>
            <w:spacing w:val="-2"/>
            <w:rtl/>
            <w:lang w:val="en-US" w:eastAsia="zh-CN" w:bidi="ar-SA"/>
          </w:rPr>
          <w:delText xml:space="preserve"> </w:delText>
        </w:r>
        <w:r w:rsidRPr="0032547B" w:rsidDel="00433638">
          <w:rPr>
            <w:rFonts w:ascii="Traditional Arabic" w:hAnsi="Traditional Arabic"/>
            <w:spacing w:val="-2"/>
            <w:rtl/>
            <w:lang w:val="en-US" w:eastAsia="zh-CN" w:bidi="ar-SA"/>
          </w:rPr>
          <w:delText>الأشي</w:delText>
        </w:r>
        <w:r w:rsidRPr="0032547B" w:rsidDel="00433638">
          <w:rPr>
            <w:rFonts w:ascii="Traditional Arabic" w:hAnsi="Traditional Arabic" w:hint="cs"/>
            <w:spacing w:val="-2"/>
            <w:rtl/>
            <w:lang w:val="en-US" w:eastAsia="zh-CN" w:bidi="ar-SA"/>
          </w:rPr>
          <w:delText>اء</w:delText>
        </w:r>
        <w:r w:rsidRPr="0032547B" w:rsidDel="00944158">
          <w:rPr>
            <w:rFonts w:ascii="Traditional Arabic" w:hAnsi="Traditional Arabic" w:hint="cs"/>
            <w:spacing w:val="-2"/>
            <w:rtl/>
            <w:lang w:val="en-US" w:eastAsia="zh-CN" w:bidi="ar-SA"/>
          </w:rPr>
          <w:delText>"</w:delText>
        </w:r>
      </w:del>
      <w:ins w:id="341" w:author="Author">
        <w:r w:rsidRPr="0032547B">
          <w:rPr>
            <w:spacing w:val="-2"/>
            <w:rtl/>
          </w:rPr>
          <w:t xml:space="preserve">اعتماد الإصدار السادس من بروتوكول الإنترنت </w:t>
        </w:r>
        <w:r w:rsidRPr="0032547B">
          <w:rPr>
            <w:rFonts w:hint="cs"/>
            <w:spacing w:val="-2"/>
            <w:rtl/>
          </w:rPr>
          <w:t xml:space="preserve">هام </w:t>
        </w:r>
        <w:r w:rsidRPr="0032547B">
          <w:rPr>
            <w:spacing w:val="-2"/>
            <w:rtl/>
          </w:rPr>
          <w:t xml:space="preserve">من أجل تحقيق </w:t>
        </w:r>
        <w:r w:rsidRPr="0032547B">
          <w:rPr>
            <w:rFonts w:hint="cs"/>
            <w:spacing w:val="-2"/>
            <w:rtl/>
          </w:rPr>
          <w:t xml:space="preserve">مقصد </w:t>
        </w:r>
        <w:r w:rsidRPr="0032547B">
          <w:rPr>
            <w:spacing w:val="-2"/>
            <w:rtl/>
          </w:rPr>
          <w:t>الهدف</w:t>
        </w:r>
        <w:r w:rsidRPr="0032547B">
          <w:rPr>
            <w:rFonts w:hint="eastAsia"/>
            <w:spacing w:val="-2"/>
            <w:rtl/>
          </w:rPr>
          <w:t> </w:t>
        </w:r>
        <w:r w:rsidRPr="0032547B">
          <w:rPr>
            <w:spacing w:val="-2"/>
            <w:lang w:val="en-US"/>
          </w:rPr>
          <w:t>9</w:t>
        </w:r>
        <w:r w:rsidRPr="0032547B">
          <w:rPr>
            <w:spacing w:val="-2"/>
            <w:rtl/>
          </w:rPr>
          <w:t xml:space="preserve"> من أهداف التنمية المستدامة "</w:t>
        </w:r>
        <w:r w:rsidRPr="0032547B">
          <w:rPr>
            <w:color w:val="000000"/>
            <w:spacing w:val="-2"/>
            <w:rtl/>
          </w:rPr>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w:t>
        </w:r>
        <w:r w:rsidRPr="0032547B">
          <w:rPr>
            <w:rFonts w:hint="cs"/>
            <w:color w:val="000000"/>
            <w:spacing w:val="-2"/>
            <w:rtl/>
          </w:rPr>
          <w:t> </w:t>
        </w:r>
        <w:r w:rsidRPr="0032547B">
          <w:rPr>
            <w:color w:val="000000"/>
            <w:spacing w:val="-2"/>
          </w:rPr>
          <w:t>2020</w:t>
        </w:r>
        <w:r w:rsidRPr="0032547B">
          <w:rPr>
            <w:spacing w:val="-2"/>
            <w:rtl/>
          </w:rPr>
          <w:t>"</w:t>
        </w:r>
      </w:ins>
      <w:r w:rsidRPr="0032547B">
        <w:rPr>
          <w:rFonts w:ascii="Traditional Arabic" w:hAnsi="Traditional Arabic" w:hint="cs"/>
          <w:spacing w:val="-2"/>
          <w:rtl/>
          <w:lang w:val="en-US" w:eastAsia="zh-CN" w:bidi="ar-SA"/>
        </w:rPr>
        <w:t>،</w:t>
      </w:r>
    </w:p>
    <w:p w:rsidR="008A17B4" w:rsidRPr="00776251" w:rsidRDefault="008A17B4" w:rsidP="008A17B4">
      <w:pPr>
        <w:pStyle w:val="Call"/>
        <w:rPr>
          <w:rtl/>
        </w:rPr>
      </w:pPr>
      <w:r w:rsidRPr="00776251">
        <w:rPr>
          <w:rtl/>
        </w:rPr>
        <w:t>وإذ يلاحظ</w:t>
      </w:r>
    </w:p>
    <w:p w:rsidR="008A17B4" w:rsidRDefault="008A17B4" w:rsidP="008A17B4">
      <w:pPr>
        <w:rPr>
          <w:ins w:id="342" w:author="Author"/>
          <w:noProof/>
          <w:rtl/>
        </w:rPr>
      </w:pPr>
      <w:r w:rsidRPr="00776251">
        <w:rPr>
          <w:i/>
          <w:iCs/>
          <w:rtl/>
        </w:rPr>
        <w:t xml:space="preserve"> </w:t>
      </w:r>
      <w:r w:rsidRPr="00776251">
        <w:rPr>
          <w:rFonts w:hint="cs"/>
          <w:i/>
          <w:iCs/>
          <w:rtl/>
        </w:rPr>
        <w:t>أ</w:t>
      </w:r>
      <w:r w:rsidRPr="00776251">
        <w:rPr>
          <w:i/>
          <w:iCs/>
          <w:rtl/>
        </w:rPr>
        <w:t xml:space="preserve"> )</w:t>
      </w:r>
      <w:r w:rsidRPr="00776251">
        <w:rPr>
          <w:rFonts w:hint="cs"/>
          <w:rtl/>
        </w:rPr>
        <w:tab/>
      </w:r>
      <w:r w:rsidRPr="00776251">
        <w:rPr>
          <w:rFonts w:hint="cs"/>
          <w:noProof/>
          <w:rtl/>
        </w:rPr>
        <w:t>التقدم نحو اعتماد الإصدار السادس لبروتوكول الإنترنت الذي تحقق على مدار السنوات القليلة</w:t>
      </w:r>
      <w:r w:rsidRPr="00776251">
        <w:rPr>
          <w:rFonts w:hint="eastAsia"/>
          <w:noProof/>
          <w:rtl/>
        </w:rPr>
        <w:t> </w:t>
      </w:r>
      <w:r w:rsidRPr="00776251">
        <w:rPr>
          <w:rFonts w:hint="cs"/>
          <w:noProof/>
          <w:rtl/>
        </w:rPr>
        <w:t>الماضية؛</w:t>
      </w:r>
    </w:p>
    <w:p w:rsidR="008A17B4" w:rsidRDefault="008A17B4" w:rsidP="008A17B4">
      <w:pPr>
        <w:rPr>
          <w:ins w:id="343" w:author="Author"/>
          <w:rtl/>
          <w:lang w:bidi="ar-SA"/>
        </w:rPr>
      </w:pPr>
      <w:ins w:id="344" w:author="Author">
        <w:r w:rsidRPr="001C6B72">
          <w:rPr>
            <w:i/>
            <w:iCs/>
            <w:u w:val="single"/>
            <w:rtl/>
            <w:lang w:bidi="ar-LB"/>
          </w:rPr>
          <w:t>ﺏ)</w:t>
        </w:r>
        <w:r w:rsidRPr="001C6B72">
          <w:rPr>
            <w:i/>
            <w:iCs/>
            <w:u w:val="single"/>
            <w:rtl/>
            <w:lang w:bidi="ar-SA"/>
          </w:rPr>
          <w:tab/>
        </w:r>
        <w:r>
          <w:rPr>
            <w:rFonts w:hint="cs"/>
            <w:u w:val="single"/>
            <w:rtl/>
            <w:lang w:bidi="ar-SA"/>
          </w:rPr>
          <w:t>أهمية تقديم الدعم التقني من الخبراء في نشر الإصدار السادس من بروتوكول الإنترنت لمن يطلبه من الدول الأعضاء والأعضاء المنتسبين؛</w:t>
        </w:r>
      </w:ins>
    </w:p>
    <w:p w:rsidR="008A17B4" w:rsidRDefault="008A17B4" w:rsidP="008A17B4">
      <w:pPr>
        <w:rPr>
          <w:rtl/>
          <w:lang w:bidi="ar-SA"/>
        </w:rPr>
      </w:pPr>
      <w:ins w:id="345" w:author="Author">
        <w:r w:rsidRPr="001C6B72">
          <w:rPr>
            <w:i/>
            <w:iCs/>
            <w:rtl/>
            <w:lang w:bidi="ar-LB"/>
          </w:rPr>
          <w:t>ﺝ)</w:t>
        </w:r>
        <w:r>
          <w:rPr>
            <w:rtl/>
            <w:lang w:bidi="ar-SA"/>
          </w:rPr>
          <w:tab/>
        </w:r>
        <w:r>
          <w:rPr>
            <w:rFonts w:hint="cs"/>
            <w:rtl/>
            <w:lang w:bidi="ar-SA"/>
          </w:rPr>
          <w:t>مصادر الدعم وأفضل الممارسات المتاحة للدول الأعضاء وأعضاء القطاعات من المنظمات المعنية بما في ذلك منتدى الأمم المتحدة لإدارة الإنترنت ومكاتب تسجيل الإنترنت الإقليمية وجمعية الإنترنت ومجموعات مشغلي الشبكات؛</w:t>
        </w:r>
      </w:ins>
    </w:p>
    <w:p w:rsidR="008A17B4" w:rsidRPr="00776251" w:rsidRDefault="008A17B4" w:rsidP="008A17B4">
      <w:pPr>
        <w:rPr>
          <w:rtl/>
        </w:rPr>
      </w:pPr>
      <w:del w:id="346" w:author="Author">
        <w:r w:rsidRPr="00776251" w:rsidDel="004C288E">
          <w:rPr>
            <w:rFonts w:hint="cs"/>
            <w:i/>
            <w:iCs/>
            <w:noProof/>
            <w:rtl/>
          </w:rPr>
          <w:delText>ب</w:delText>
        </w:r>
      </w:del>
      <w:ins w:id="347" w:author="Author">
        <w:r w:rsidRPr="004C288E">
          <w:rPr>
            <w:i/>
            <w:iCs/>
            <w:noProof/>
            <w:rtl/>
            <w:lang w:bidi="ar-LB"/>
          </w:rPr>
          <w:t>ﺩ </w:t>
        </w:r>
      </w:ins>
      <w:r w:rsidRPr="00776251">
        <w:rPr>
          <w:i/>
          <w:iCs/>
          <w:noProof/>
          <w:rtl/>
        </w:rPr>
        <w:t>)</w:t>
      </w:r>
      <w:r w:rsidRPr="00776251">
        <w:rPr>
          <w:rFonts w:hint="cs"/>
          <w:noProof/>
          <w:rtl/>
        </w:rPr>
        <w:tab/>
        <w:t>استمرار 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rsidR="008A17B4" w:rsidRPr="00776251" w:rsidRDefault="008A17B4" w:rsidP="008A17B4">
      <w:pPr>
        <w:pStyle w:val="Call"/>
        <w:rPr>
          <w:rtl/>
          <w:lang w:bidi="ar-SA"/>
        </w:rPr>
      </w:pPr>
      <w:r w:rsidRPr="00776251">
        <w:rPr>
          <w:rFonts w:hint="cs"/>
          <w:rtl/>
        </w:rPr>
        <w:t>وإذ</w:t>
      </w:r>
      <w:r w:rsidRPr="00776251">
        <w:rPr>
          <w:rFonts w:hint="cs"/>
          <w:rtl/>
          <w:lang w:bidi="ar-SA"/>
        </w:rPr>
        <w:t xml:space="preserve"> يدرك</w:t>
      </w:r>
    </w:p>
    <w:p w:rsidR="008A17B4" w:rsidRDefault="008A17B4" w:rsidP="008A17B4">
      <w:pPr>
        <w:rPr>
          <w:rtl/>
          <w:lang w:bidi="ar-SA"/>
        </w:rPr>
      </w:pPr>
      <w:r w:rsidRPr="00776251">
        <w:rPr>
          <w:rFonts w:hint="cs"/>
          <w:i/>
          <w:iCs/>
          <w:rtl/>
          <w:lang w:bidi="ar-SA"/>
        </w:rPr>
        <w:t xml:space="preserve"> </w:t>
      </w:r>
      <w:r w:rsidRPr="00776251">
        <w:rPr>
          <w:i/>
          <w:iCs/>
          <w:rtl/>
          <w:lang w:bidi="ar-SA"/>
        </w:rPr>
        <w:t>أ )</w:t>
      </w:r>
      <w:r w:rsidRPr="00776251">
        <w:rPr>
          <w:rtl/>
          <w:lang w:bidi="ar-SA"/>
        </w:rPr>
        <w:tab/>
        <w:t>أن عناوين بروتوكول الإنترنت</w:t>
      </w:r>
      <w:r w:rsidRPr="00776251">
        <w:rPr>
          <w:rFonts w:hint="cs"/>
          <w:rtl/>
          <w:lang w:bidi="ar-SA"/>
        </w:rPr>
        <w:t> </w:t>
      </w:r>
      <w:r w:rsidRPr="00776251">
        <w:rPr>
          <w:lang w:val="en-US"/>
        </w:rPr>
        <w:t>(IP)</w:t>
      </w:r>
      <w:r w:rsidRPr="00776251">
        <w:rPr>
          <w:rtl/>
          <w:lang w:bidi="ar-SA"/>
        </w:rPr>
        <w:t xml:space="preserve"> موارد أساسية ذات أهمية جوهرية من أجل تطور شبكات الاتصالات/تكنولوجيا المعلومات والاتصالات القائمة على بروتوكول الإنترنت ومن أجل اقتصاد العالم</w:t>
      </w:r>
      <w:r w:rsidRPr="00776251">
        <w:rPr>
          <w:rFonts w:hint="cs"/>
          <w:rtl/>
          <w:lang w:bidi="ar-SA"/>
        </w:rPr>
        <w:t> </w:t>
      </w:r>
      <w:r w:rsidRPr="00776251">
        <w:rPr>
          <w:rtl/>
          <w:lang w:bidi="ar-SA"/>
        </w:rPr>
        <w:t>وازدهاره؛</w:t>
      </w:r>
    </w:p>
    <w:p w:rsidR="008A17B4" w:rsidRPr="00776251" w:rsidRDefault="008A17B4" w:rsidP="008A17B4">
      <w:pPr>
        <w:rPr>
          <w:rtl/>
        </w:rPr>
      </w:pPr>
      <w:r w:rsidRPr="00776251">
        <w:rPr>
          <w:rFonts w:hint="cs"/>
          <w:i/>
          <w:iCs/>
          <w:rtl/>
        </w:rPr>
        <w:t>ب</w:t>
      </w:r>
      <w:r w:rsidRPr="00776251">
        <w:rPr>
          <w:i/>
          <w:iCs/>
          <w:rtl/>
        </w:rPr>
        <w:t>)</w:t>
      </w:r>
      <w:r w:rsidRPr="00776251">
        <w:rPr>
          <w:rtl/>
        </w:rPr>
        <w:tab/>
        <w:t>أن نشر الإصدار</w:t>
      </w:r>
      <w:r w:rsidRPr="00776251">
        <w:rPr>
          <w:rFonts w:hint="cs"/>
          <w:rtl/>
        </w:rPr>
        <w:t> </w:t>
      </w:r>
      <w:r w:rsidRPr="00776251">
        <w:rPr>
          <w:lang w:val="en-US"/>
        </w:rPr>
        <w:t>IPv6</w:t>
      </w:r>
      <w:r w:rsidRPr="00776251">
        <w:rPr>
          <w:rtl/>
          <w:lang w:val="en-US"/>
        </w:rPr>
        <w:t xml:space="preserve"> يتيح فرصة لتطوير تكنولوجيات المعلومات والاتصالات، وأن اعتماده مبكراً هو السبيل الأمثل لتفادي ندرة العناوين والتبعات التي قد تنشأ عن نضوب عناوين الإصدار</w:t>
      </w:r>
      <w:r w:rsidRPr="00776251">
        <w:rPr>
          <w:rFonts w:hint="cs"/>
          <w:rtl/>
        </w:rPr>
        <w:t> </w:t>
      </w:r>
      <w:r w:rsidRPr="00776251">
        <w:rPr>
          <w:lang w:val="en-US"/>
        </w:rPr>
        <w:t>IPv4</w:t>
      </w:r>
      <w:r w:rsidRPr="00776251">
        <w:rPr>
          <w:rtl/>
          <w:lang w:val="en-US"/>
        </w:rPr>
        <w:t>، بما في ذلك التكاليف</w:t>
      </w:r>
      <w:r w:rsidRPr="00776251">
        <w:rPr>
          <w:rFonts w:hint="cs"/>
          <w:rtl/>
        </w:rPr>
        <w:t> </w:t>
      </w:r>
      <w:r w:rsidRPr="00776251">
        <w:rPr>
          <w:rtl/>
          <w:lang w:val="en-US"/>
        </w:rPr>
        <w:t>الباهظة؛</w:t>
      </w:r>
    </w:p>
    <w:p w:rsidR="008A17B4" w:rsidRDefault="008A17B4" w:rsidP="008A17B4">
      <w:pPr>
        <w:rPr>
          <w:ins w:id="348" w:author="Author"/>
          <w:rtl/>
        </w:rPr>
      </w:pPr>
      <w:r w:rsidRPr="00776251">
        <w:rPr>
          <w:rFonts w:hint="cs"/>
          <w:i/>
          <w:iCs/>
          <w:rtl/>
        </w:rPr>
        <w:t>ج</w:t>
      </w:r>
      <w:r w:rsidRPr="00776251">
        <w:rPr>
          <w:i/>
          <w:iCs/>
          <w:rtl/>
        </w:rPr>
        <w:t>)</w:t>
      </w:r>
      <w:r w:rsidRPr="00776251">
        <w:rPr>
          <w:rtl/>
        </w:rPr>
        <w:tab/>
        <w:t>أن الحكومات تلعب دوراً مهماً كجهة حافزة للانتقال إلى الإصدار</w:t>
      </w:r>
      <w:r w:rsidRPr="00776251">
        <w:rPr>
          <w:rFonts w:hint="cs"/>
          <w:rtl/>
        </w:rPr>
        <w:t> </w:t>
      </w:r>
      <w:r w:rsidRPr="00776251">
        <w:rPr>
          <w:lang w:val="en-US"/>
        </w:rPr>
        <w:t>IPv6</w:t>
      </w:r>
      <w:r w:rsidRPr="00776251">
        <w:rPr>
          <w:rFonts w:hint="cs"/>
          <w:rtl/>
        </w:rPr>
        <w:t>؛</w:t>
      </w:r>
    </w:p>
    <w:p w:rsidR="008A17B4" w:rsidRPr="00333D29" w:rsidRDefault="008A17B4" w:rsidP="008A17B4">
      <w:pPr>
        <w:rPr>
          <w:rtl/>
        </w:rPr>
      </w:pPr>
      <w:ins w:id="349" w:author="Author">
        <w:r w:rsidRPr="0063791D">
          <w:rPr>
            <w:rFonts w:hint="cs"/>
            <w:i/>
            <w:iCs/>
            <w:rtl/>
            <w:lang w:bidi="ar-LB"/>
          </w:rPr>
          <w:t>ﺩ</w:t>
        </w:r>
        <w:r w:rsidRPr="0063791D">
          <w:rPr>
            <w:rFonts w:hint="eastAsia"/>
            <w:i/>
            <w:iCs/>
            <w:rtl/>
            <w:lang w:bidi="ar-LB"/>
          </w:rPr>
          <w:t> </w:t>
        </w:r>
        <w:r w:rsidRPr="0063791D">
          <w:rPr>
            <w:i/>
            <w:iCs/>
            <w:rtl/>
            <w:lang w:bidi="ar-LB"/>
          </w:rPr>
          <w:t>)</w:t>
        </w:r>
        <w:r w:rsidRPr="0063791D">
          <w:rPr>
            <w:i/>
            <w:iCs/>
            <w:rtl/>
          </w:rPr>
          <w:tab/>
        </w:r>
        <w:r w:rsidRPr="0063791D">
          <w:rPr>
            <w:rtl/>
          </w:rPr>
          <w:t>أن لأصحاب المصلحة الآخرين أدوار</w:t>
        </w:r>
        <w:r>
          <w:rPr>
            <w:rFonts w:hint="cs"/>
            <w:rtl/>
          </w:rPr>
          <w:t>اً</w:t>
        </w:r>
        <w:r w:rsidRPr="0063791D">
          <w:rPr>
            <w:rtl/>
          </w:rPr>
          <w:t xml:space="preserve"> بالغة</w:t>
        </w:r>
        <w:r>
          <w:rPr>
            <w:rFonts w:hint="cs"/>
            <w:rtl/>
          </w:rPr>
          <w:t xml:space="preserve"> الأهمية في اعتماد الإصدار </w:t>
        </w:r>
        <w:r>
          <w:rPr>
            <w:lang w:val="en-US"/>
          </w:rPr>
          <w:t>IPv6</w:t>
        </w:r>
        <w:r>
          <w:rPr>
            <w:rFonts w:hint="cs"/>
            <w:rtl/>
            <w:lang w:val="en-US"/>
          </w:rPr>
          <w:t>، بما في ذلك فريق مهام هندسة الإنترنت</w:t>
        </w:r>
        <w:r>
          <w:rPr>
            <w:rFonts w:hint="eastAsia"/>
            <w:rtl/>
            <w:lang w:val="en-US"/>
          </w:rPr>
          <w:t> </w:t>
        </w:r>
        <w:r>
          <w:rPr>
            <w:lang w:val="en-US"/>
          </w:rPr>
          <w:t>(IETF)</w:t>
        </w:r>
        <w:r>
          <w:rPr>
            <w:rFonts w:hint="cs"/>
            <w:rtl/>
            <w:lang w:val="en-US"/>
          </w:rPr>
          <w:t xml:space="preserve"> و</w:t>
        </w:r>
        <w:r>
          <w:rPr>
            <w:color w:val="000000"/>
            <w:rtl/>
          </w:rPr>
          <w:t>مؤسسة الإنترنت للأسماء والأرقام المخصصة</w:t>
        </w:r>
        <w:r>
          <w:rPr>
            <w:rFonts w:hint="cs"/>
            <w:color w:val="000000"/>
            <w:rtl/>
          </w:rPr>
          <w:t> </w:t>
        </w:r>
        <w:r>
          <w:rPr>
            <w:color w:val="000000"/>
          </w:rPr>
          <w:t>(ICANN)</w:t>
        </w:r>
        <w:r>
          <w:rPr>
            <w:rFonts w:hint="cs"/>
            <w:color w:val="000000"/>
            <w:rtl/>
          </w:rPr>
          <w:t xml:space="preserve"> ومكاتب تسجيل الإنترنت الإقليمية</w:t>
        </w:r>
        <w:r>
          <w:rPr>
            <w:rFonts w:hint="eastAsia"/>
            <w:color w:val="000000"/>
            <w:rtl/>
          </w:rPr>
          <w:t> </w:t>
        </w:r>
        <w:r>
          <w:rPr>
            <w:color w:val="000000"/>
            <w:lang w:val="en-US"/>
          </w:rPr>
          <w:t>(RIR)</w:t>
        </w:r>
        <w:r w:rsidRPr="0063791D">
          <w:rPr>
            <w:rtl/>
          </w:rPr>
          <w:t xml:space="preserve"> </w:t>
        </w:r>
        <w:r>
          <w:rPr>
            <w:rFonts w:hint="cs"/>
            <w:rtl/>
          </w:rPr>
          <w:t>ومشغلو الشبكات وموردو المحتوى ومطورو البرمجيات والعتاد؛</w:t>
        </w:r>
      </w:ins>
    </w:p>
    <w:p w:rsidR="008A17B4" w:rsidRPr="00433638" w:rsidRDefault="008A17B4" w:rsidP="008A17B4">
      <w:pPr>
        <w:keepNext/>
        <w:keepLines/>
        <w:rPr>
          <w:rtl/>
          <w:lang w:bidi="ar-SA"/>
        </w:rPr>
      </w:pPr>
      <w:del w:id="350" w:author="Author">
        <w:r w:rsidRPr="0055192C" w:rsidDel="00333D29">
          <w:rPr>
            <w:i/>
            <w:iCs/>
            <w:rtl/>
            <w:lang w:bidi="ar-SA"/>
          </w:rPr>
          <w:lastRenderedPageBreak/>
          <w:delText>د</w:delText>
        </w:r>
      </w:del>
      <w:ins w:id="351" w:author="Author">
        <w:r w:rsidRPr="0055192C">
          <w:rPr>
            <w:rFonts w:hint="cs"/>
            <w:i/>
            <w:iCs/>
            <w:rtl/>
            <w:lang w:bidi="ar-LB"/>
          </w:rPr>
          <w:t>ﻫ</w:t>
        </w:r>
      </w:ins>
      <w:r w:rsidRPr="0055192C">
        <w:rPr>
          <w:rFonts w:hint="cs"/>
          <w:i/>
          <w:iCs/>
          <w:rtl/>
          <w:lang w:bidi="ar-LB"/>
        </w:rPr>
        <w:t> </w:t>
      </w:r>
      <w:r w:rsidRPr="0055192C">
        <w:rPr>
          <w:i/>
          <w:iCs/>
          <w:rtl/>
          <w:lang w:bidi="ar-SA"/>
        </w:rPr>
        <w:t>)</w:t>
      </w:r>
      <w:r w:rsidRPr="0055192C">
        <w:rPr>
          <w:rtl/>
          <w:lang w:bidi="ar-SA"/>
        </w:rPr>
        <w:tab/>
        <w:t xml:space="preserve">أن الضرورة تقضي </w:t>
      </w:r>
      <w:del w:id="352" w:author="Author">
        <w:r w:rsidRPr="0055192C" w:rsidDel="0054078B">
          <w:rPr>
            <w:rtl/>
            <w:lang w:bidi="ar-SA"/>
          </w:rPr>
          <w:delText xml:space="preserve">بالانتقال </w:delText>
        </w:r>
      </w:del>
      <w:ins w:id="353" w:author="Author">
        <w:r w:rsidRPr="0055192C">
          <w:rPr>
            <w:rtl/>
            <w:lang w:bidi="ar-SA"/>
          </w:rPr>
          <w:t xml:space="preserve">باعتماد </w:t>
        </w:r>
      </w:ins>
      <w:r w:rsidRPr="0055192C">
        <w:rPr>
          <w:rtl/>
          <w:lang w:bidi="ar-SA"/>
        </w:rPr>
        <w:t xml:space="preserve">بأسرع ما يمكن </w:t>
      </w:r>
      <w:del w:id="354" w:author="Author">
        <w:r w:rsidRPr="0055192C" w:rsidDel="009F39FC">
          <w:rPr>
            <w:rtl/>
            <w:lang w:bidi="ar-SA"/>
          </w:rPr>
          <w:delText xml:space="preserve">من </w:delText>
        </w:r>
        <w:r w:rsidRPr="0055192C" w:rsidDel="0054078B">
          <w:rPr>
            <w:rtl/>
            <w:lang w:bidi="ar-SA"/>
          </w:rPr>
          <w:delText xml:space="preserve">الإصدار الرابع ونشر عناوين </w:delText>
        </w:r>
      </w:del>
      <w:r w:rsidRPr="003533D9">
        <w:rPr>
          <w:rtl/>
          <w:lang w:bidi="ar-SA"/>
        </w:rPr>
        <w:t>الإصدار السادس</w:t>
      </w:r>
      <w:r w:rsidRPr="0055192C">
        <w:rPr>
          <w:rtl/>
          <w:lang w:bidi="ar-SA"/>
        </w:rPr>
        <w:t xml:space="preserve"> تلبيةً للاحتياجات العالمية بهذا</w:t>
      </w:r>
      <w:r w:rsidRPr="0055192C">
        <w:rPr>
          <w:rFonts w:hint="eastAsia"/>
          <w:rtl/>
          <w:lang w:bidi="ar-SA"/>
        </w:rPr>
        <w:t> </w:t>
      </w:r>
      <w:r w:rsidRPr="0055192C">
        <w:rPr>
          <w:rtl/>
          <w:lang w:bidi="ar-SA"/>
        </w:rPr>
        <w:t>الصدد؛</w:t>
      </w:r>
    </w:p>
    <w:p w:rsidR="008A17B4" w:rsidRPr="00433638" w:rsidRDefault="008A17B4" w:rsidP="008A17B4">
      <w:pPr>
        <w:rPr>
          <w:rtl/>
        </w:rPr>
      </w:pPr>
      <w:del w:id="355" w:author="Author">
        <w:r w:rsidRPr="00433638" w:rsidDel="00333D29">
          <w:rPr>
            <w:i/>
            <w:iCs/>
            <w:rtl/>
            <w:lang w:bidi="ar-SA"/>
          </w:rPr>
          <w:delText>ه</w:delText>
        </w:r>
      </w:del>
      <w:ins w:id="356" w:author="Author">
        <w:r w:rsidRPr="00433638">
          <w:rPr>
            <w:rFonts w:hint="cs"/>
            <w:i/>
            <w:iCs/>
            <w:rtl/>
            <w:lang w:bidi="ar-LB"/>
          </w:rPr>
          <w:t>ﻭ</w:t>
        </w:r>
      </w:ins>
      <w:r>
        <w:rPr>
          <w:rFonts w:hint="eastAsia"/>
          <w:i/>
          <w:iCs/>
          <w:rtl/>
          <w:lang w:bidi="ar-LB"/>
        </w:rPr>
        <w:t> </w:t>
      </w:r>
      <w:r w:rsidRPr="00433638">
        <w:rPr>
          <w:i/>
          <w:iCs/>
          <w:rtl/>
          <w:lang w:bidi="ar-SA"/>
        </w:rPr>
        <w:t>)</w:t>
      </w:r>
      <w:r w:rsidRPr="00433638">
        <w:rPr>
          <w:rtl/>
          <w:lang w:bidi="ar-SA"/>
        </w:rPr>
        <w:tab/>
        <w:t xml:space="preserve">أن إشراك </w:t>
      </w:r>
      <w:ins w:id="357" w:author="Author">
        <w:r w:rsidRPr="00433638">
          <w:rPr>
            <w:rtl/>
            <w:lang w:bidi="ar-SA"/>
          </w:rPr>
          <w:t xml:space="preserve">وتعاون </w:t>
        </w:r>
      </w:ins>
      <w:r w:rsidRPr="00433638">
        <w:rPr>
          <w:rtl/>
          <w:lang w:bidi="ar-SA"/>
        </w:rPr>
        <w:t>أصحاب المصلحة ذو أهمية حاسمة لنجاح</w:t>
      </w:r>
      <w:del w:id="358" w:author="Author">
        <w:r w:rsidRPr="00433638" w:rsidDel="0054078B">
          <w:rPr>
            <w:rtl/>
            <w:lang w:bidi="ar-SA"/>
          </w:rPr>
          <w:delText xml:space="preserve"> الانتقال من </w:delText>
        </w:r>
        <w:r w:rsidRPr="00433638" w:rsidDel="0054078B">
          <w:rPr>
            <w:rtl/>
          </w:rPr>
          <w:delText xml:space="preserve">الإصدار الرابع </w:delText>
        </w:r>
        <w:r w:rsidRPr="00433638" w:rsidDel="0054078B">
          <w:rPr>
            <w:lang w:val="en-US"/>
          </w:rPr>
          <w:delText>(IPv4)</w:delText>
        </w:r>
        <w:r w:rsidRPr="00433638" w:rsidDel="0054078B">
          <w:rPr>
            <w:rtl/>
          </w:rPr>
          <w:delText xml:space="preserve"> إلى</w:delText>
        </w:r>
      </w:del>
      <w:ins w:id="359" w:author="Author">
        <w:r>
          <w:rPr>
            <w:rFonts w:hint="cs"/>
            <w:rtl/>
          </w:rPr>
          <w:t xml:space="preserve"> </w:t>
        </w:r>
        <w:r w:rsidRPr="00433638">
          <w:rPr>
            <w:rtl/>
          </w:rPr>
          <w:t xml:space="preserve">اعتماد </w:t>
        </w:r>
      </w:ins>
      <w:r w:rsidRPr="003533D9">
        <w:rPr>
          <w:rtl/>
        </w:rPr>
        <w:t>الإصدار</w:t>
      </w:r>
      <w:r>
        <w:rPr>
          <w:rFonts w:hint="eastAsia"/>
          <w:rtl/>
        </w:rPr>
        <w:t> </w:t>
      </w:r>
      <w:r w:rsidRPr="003533D9">
        <w:rPr>
          <w:rtl/>
        </w:rPr>
        <w:t>السادس</w:t>
      </w:r>
      <w:r w:rsidRPr="003533D9">
        <w:rPr>
          <w:rtl/>
          <w:lang w:val="en-US"/>
        </w:rPr>
        <w:t>؛</w:t>
      </w:r>
    </w:p>
    <w:p w:rsidR="008A17B4" w:rsidRPr="00433638" w:rsidRDefault="008A17B4" w:rsidP="008A17B4">
      <w:pPr>
        <w:rPr>
          <w:rtl/>
        </w:rPr>
      </w:pPr>
      <w:del w:id="360" w:author="Author">
        <w:r w:rsidRPr="00433638" w:rsidDel="00333D29">
          <w:rPr>
            <w:i/>
            <w:iCs/>
            <w:rtl/>
          </w:rPr>
          <w:delText>و</w:delText>
        </w:r>
      </w:del>
      <w:ins w:id="361" w:author="Author">
        <w:r w:rsidRPr="00433638">
          <w:rPr>
            <w:rFonts w:hint="cs"/>
            <w:i/>
            <w:iCs/>
            <w:rtl/>
            <w:lang w:bidi="ar-LB"/>
          </w:rPr>
          <w:t>ﺯ</w:t>
        </w:r>
      </w:ins>
      <w:r>
        <w:rPr>
          <w:rFonts w:hint="eastAsia"/>
          <w:i/>
          <w:iCs/>
          <w:rtl/>
          <w:lang w:bidi="ar-LB"/>
        </w:rPr>
        <w:t> </w:t>
      </w:r>
      <w:r w:rsidRPr="00433638">
        <w:rPr>
          <w:i/>
          <w:iCs/>
          <w:rtl/>
        </w:rPr>
        <w:t>)</w:t>
      </w:r>
      <w:r w:rsidRPr="00433638">
        <w:rPr>
          <w:rtl/>
        </w:rPr>
        <w:tab/>
        <w:t xml:space="preserve">أن الخبراء التقنيين يقدمون مساعدة متخصصة من أجل </w:t>
      </w:r>
      <w:del w:id="362" w:author="Author">
        <w:r w:rsidRPr="00433638" w:rsidDel="00D84319">
          <w:rPr>
            <w:rtl/>
          </w:rPr>
          <w:delText xml:space="preserve">الانتقال إلى </w:delText>
        </w:r>
      </w:del>
      <w:ins w:id="363" w:author="Author">
        <w:r w:rsidRPr="00433638">
          <w:rPr>
            <w:rtl/>
          </w:rPr>
          <w:t xml:space="preserve">اعتماد </w:t>
        </w:r>
      </w:ins>
      <w:r w:rsidRPr="003533D9">
        <w:rPr>
          <w:rtl/>
        </w:rPr>
        <w:t>الإصدار السادس</w:t>
      </w:r>
      <w:r w:rsidRPr="00433638">
        <w:rPr>
          <w:rtl/>
        </w:rPr>
        <w:t xml:space="preserve"> وأن تقدماً قد أُحرز في</w:t>
      </w:r>
      <w:r w:rsidRPr="00433638">
        <w:rPr>
          <w:rFonts w:hint="eastAsia"/>
          <w:rtl/>
        </w:rPr>
        <w:t> </w:t>
      </w:r>
      <w:r w:rsidRPr="00433638">
        <w:rPr>
          <w:rtl/>
        </w:rPr>
        <w:t>هذا الصدد؛</w:t>
      </w:r>
    </w:p>
    <w:p w:rsidR="008A17B4" w:rsidRPr="00433638" w:rsidRDefault="008A17B4" w:rsidP="008A17B4">
      <w:pPr>
        <w:rPr>
          <w:rtl/>
        </w:rPr>
      </w:pPr>
      <w:del w:id="364" w:author="Author">
        <w:r w:rsidRPr="00433638" w:rsidDel="00333D29">
          <w:rPr>
            <w:i/>
            <w:iCs/>
            <w:rtl/>
          </w:rPr>
          <w:delText xml:space="preserve">ز </w:delText>
        </w:r>
      </w:del>
      <w:ins w:id="365" w:author="Author">
        <w:r w:rsidRPr="00433638">
          <w:rPr>
            <w:rFonts w:hint="cs"/>
            <w:i/>
            <w:iCs/>
            <w:rtl/>
            <w:lang w:bidi="ar-LB"/>
          </w:rPr>
          <w:t>ﺡ</w:t>
        </w:r>
      </w:ins>
      <w:r w:rsidRPr="00433638">
        <w:rPr>
          <w:i/>
          <w:iCs/>
          <w:rtl/>
        </w:rPr>
        <w:t>)</w:t>
      </w:r>
      <w:r w:rsidRPr="00433638">
        <w:rPr>
          <w:rtl/>
        </w:rPr>
        <w:tab/>
        <w:t>أن هناك بلداناً ما تزال بحاجة إلى مساعدة تقنية متخصصة</w:t>
      </w:r>
      <w:del w:id="366" w:author="Author">
        <w:r w:rsidRPr="00433638" w:rsidDel="00433638">
          <w:rPr>
            <w:rtl/>
          </w:rPr>
          <w:delText xml:space="preserve"> </w:delText>
        </w:r>
        <w:r w:rsidRPr="00433638" w:rsidDel="00C04072">
          <w:rPr>
            <w:rtl/>
          </w:rPr>
          <w:delText>للقيام بهذا الانتقال</w:delText>
        </w:r>
      </w:del>
      <w:ins w:id="367" w:author="Author">
        <w:r w:rsidRPr="00433638">
          <w:rPr>
            <w:rtl/>
          </w:rPr>
          <w:t xml:space="preserve"> </w:t>
        </w:r>
        <w:r w:rsidRPr="00433638">
          <w:rPr>
            <w:rFonts w:hint="cs"/>
            <w:rtl/>
          </w:rPr>
          <w:t>ل</w:t>
        </w:r>
        <w:r w:rsidRPr="00433638">
          <w:rPr>
            <w:rtl/>
          </w:rPr>
          <w:t>اعتماد الإصدار السادس من بروتوكول</w:t>
        </w:r>
        <w:r w:rsidRPr="00433638">
          <w:rPr>
            <w:rFonts w:hint="eastAsia"/>
            <w:rtl/>
          </w:rPr>
          <w:t> </w:t>
        </w:r>
        <w:r w:rsidRPr="00433638">
          <w:rPr>
            <w:rtl/>
          </w:rPr>
          <w:t>الإنترنت</w:t>
        </w:r>
      </w:ins>
      <w:r w:rsidRPr="00433638">
        <w:rPr>
          <w:rtl/>
        </w:rPr>
        <w:t>،</w:t>
      </w:r>
    </w:p>
    <w:p w:rsidR="008A17B4" w:rsidRPr="00433638" w:rsidRDefault="008A17B4" w:rsidP="008A17B4">
      <w:pPr>
        <w:pStyle w:val="Call"/>
        <w:rPr>
          <w:rtl/>
        </w:rPr>
      </w:pPr>
      <w:r w:rsidRPr="00433638">
        <w:rPr>
          <w:rtl/>
        </w:rPr>
        <w:t>يقـرر</w:t>
      </w:r>
    </w:p>
    <w:p w:rsidR="008A17B4" w:rsidRPr="00433638" w:rsidRDefault="008A17B4" w:rsidP="008A17B4">
      <w:pPr>
        <w:rPr>
          <w:rtl/>
        </w:rPr>
      </w:pPr>
      <w:r w:rsidRPr="00433638">
        <w:t>1</w:t>
      </w:r>
      <w:r w:rsidRPr="00433638">
        <w:rPr>
          <w:rtl/>
        </w:rPr>
        <w:tab/>
        <w:t>استكشاف سبل ووسائل تحقيق مزيد من التعاون والتنسيق بين الاتحاد والمنظمات ذات الصلة</w:t>
      </w:r>
      <w:del w:id="368" w:author="Author">
        <w:r w:rsidRPr="00433638" w:rsidDel="00FC19B3">
          <w:rPr>
            <w:rStyle w:val="FootnoteReference"/>
            <w:rtl/>
          </w:rPr>
          <w:footnoteReference w:customMarkFollows="1" w:id="5"/>
          <w:delText>2</w:delText>
        </w:r>
      </w:del>
      <w:r w:rsidRPr="00433638">
        <w:rPr>
          <w:rtl/>
        </w:rPr>
        <w:t xml:space="preserve"> المشاركة في</w:t>
      </w:r>
      <w:r w:rsidRPr="00433638">
        <w:rPr>
          <w:rFonts w:hint="eastAsia"/>
          <w:rtl/>
        </w:rPr>
        <w:t> </w:t>
      </w:r>
      <w:r w:rsidRPr="00433638">
        <w:rPr>
          <w:rtl/>
        </w:rPr>
        <w:t>تطوير شبكات بروتوكول الإنترنت وشبكة الإنترنت المستقبلية</w:t>
      </w:r>
      <w:ins w:id="371" w:author="Author">
        <w:r w:rsidRPr="00433638">
          <w:rPr>
            <w:rtl/>
          </w:rPr>
          <w:t xml:space="preserve">، </w:t>
        </w:r>
        <w:r w:rsidRPr="00433638">
          <w:rPr>
            <w:rFonts w:hint="cs"/>
            <w:rtl/>
          </w:rPr>
          <w:t>بما في ذلك مؤسسة الإنترنت لتخصيص الأسماء والأرقام </w:t>
        </w:r>
        <w:r w:rsidRPr="00433638">
          <w:rPr>
            <w:lang w:val="en-US"/>
          </w:rPr>
          <w:t>(ICANN)</w:t>
        </w:r>
        <w:r w:rsidRPr="00433638">
          <w:rPr>
            <w:rtl/>
            <w:lang w:val="en-US"/>
          </w:rPr>
          <w:t xml:space="preserve"> </w:t>
        </w:r>
        <w:r w:rsidRPr="00433638">
          <w:rPr>
            <w:rFonts w:hint="cs"/>
            <w:rtl/>
            <w:lang w:val="en-US"/>
          </w:rPr>
          <w:t>و</w:t>
        </w:r>
        <w:r w:rsidRPr="00433638">
          <w:rPr>
            <w:rFonts w:hint="cs"/>
            <w:rtl/>
          </w:rPr>
          <w:t xml:space="preserve">مكاتب تسجيل </w:t>
        </w:r>
        <w:r w:rsidRPr="00433638">
          <w:rPr>
            <w:rtl/>
          </w:rPr>
          <w:t>الإنترنت الإقليمية</w:t>
        </w:r>
        <w:r w:rsidRPr="00433638">
          <w:rPr>
            <w:rFonts w:hint="eastAsia"/>
            <w:rtl/>
          </w:rPr>
          <w:t> </w:t>
        </w:r>
        <w:r w:rsidRPr="00433638">
          <w:rPr>
            <w:lang w:val="en-US"/>
          </w:rPr>
          <w:t>(RIR)</w:t>
        </w:r>
        <w:r w:rsidRPr="00433638">
          <w:rPr>
            <w:rtl/>
          </w:rPr>
          <w:t xml:space="preserve"> وفريق مهام هندسة الإنترنت </w:t>
        </w:r>
        <w:r w:rsidRPr="00433638">
          <w:rPr>
            <w:lang w:val="en-US"/>
          </w:rPr>
          <w:t>(IETF)</w:t>
        </w:r>
        <w:r w:rsidRPr="00433638">
          <w:rPr>
            <w:rtl/>
          </w:rPr>
          <w:t xml:space="preserve"> و</w:t>
        </w:r>
        <w:r w:rsidRPr="00433638">
          <w:rPr>
            <w:rFonts w:hint="cs"/>
            <w:rtl/>
          </w:rPr>
          <w:t>جمعية</w:t>
        </w:r>
        <w:r w:rsidRPr="00433638">
          <w:rPr>
            <w:rtl/>
          </w:rPr>
          <w:t xml:space="preserve"> الإنترنت </w:t>
        </w:r>
        <w:r w:rsidRPr="00433638">
          <w:rPr>
            <w:lang w:val="en-US"/>
          </w:rPr>
          <w:t>(ISOC)</w:t>
        </w:r>
        <w:r w:rsidRPr="00433638">
          <w:rPr>
            <w:rtl/>
          </w:rPr>
          <w:t>،</w:t>
        </w:r>
      </w:ins>
      <w:r w:rsidRPr="00433638">
        <w:rPr>
          <w:rtl/>
        </w:rPr>
        <w:t xml:space="preserve"> من خلال اتفاقات تعاون</w:t>
      </w:r>
      <w:r>
        <w:rPr>
          <w:rFonts w:hint="cs"/>
          <w:rtl/>
        </w:rPr>
        <w:t>،</w:t>
      </w:r>
      <w:r w:rsidRPr="00433638">
        <w:rPr>
          <w:rtl/>
        </w:rPr>
        <w:t xml:space="preserve"> حسب الاقتضاء، سعياً </w:t>
      </w:r>
      <w:del w:id="372" w:author="Author">
        <w:r w:rsidRPr="00433638" w:rsidDel="00B26D5B">
          <w:rPr>
            <w:rtl/>
          </w:rPr>
          <w:delText>لزيادة د</w:delText>
        </w:r>
        <w:r w:rsidRPr="00433638" w:rsidDel="00CA2702">
          <w:rPr>
            <w:rtl/>
          </w:rPr>
          <w:delText>ور الاتحاد في</w:delText>
        </w:r>
        <w:r w:rsidRPr="00433638" w:rsidDel="00CA2702">
          <w:rPr>
            <w:rFonts w:hint="eastAsia"/>
            <w:rtl/>
          </w:rPr>
          <w:delText> </w:delText>
        </w:r>
        <w:r w:rsidRPr="00433638" w:rsidDel="00CA2702">
          <w:rPr>
            <w:rtl/>
          </w:rPr>
          <w:delText>إدارة الإنترنت</w:delText>
        </w:r>
        <w:r w:rsidDel="00433638">
          <w:rPr>
            <w:rFonts w:hint="cs"/>
            <w:rtl/>
          </w:rPr>
          <w:delText xml:space="preserve"> </w:delText>
        </w:r>
      </w:del>
      <w:ins w:id="373" w:author="Author">
        <w:r w:rsidRPr="00433638">
          <w:rPr>
            <w:rFonts w:hint="cs"/>
            <w:rtl/>
          </w:rPr>
          <w:t xml:space="preserve">لتسريع وتيرة </w:t>
        </w:r>
        <w:r w:rsidRPr="00433638">
          <w:rPr>
            <w:rtl/>
          </w:rPr>
          <w:t>اعتماد الإصدار السادس من بروتوكول الإنترنت</w:t>
        </w:r>
        <w:r>
          <w:rPr>
            <w:rFonts w:hint="cs"/>
            <w:rtl/>
          </w:rPr>
          <w:t xml:space="preserve"> </w:t>
        </w:r>
      </w:ins>
      <w:r w:rsidRPr="00433638">
        <w:rPr>
          <w:rtl/>
        </w:rPr>
        <w:t>بهدف تحقيق أكبر قدر من المنفعة للمجتمع</w:t>
      </w:r>
      <w:r w:rsidRPr="00433638">
        <w:rPr>
          <w:rFonts w:hint="eastAsia"/>
          <w:rtl/>
        </w:rPr>
        <w:t> </w:t>
      </w:r>
      <w:r w:rsidRPr="00433638">
        <w:rPr>
          <w:rtl/>
        </w:rPr>
        <w:t>العالمي؛</w:t>
      </w:r>
    </w:p>
    <w:p w:rsidR="008A17B4" w:rsidRPr="00776251" w:rsidRDefault="008A17B4" w:rsidP="008A17B4">
      <w:pPr>
        <w:rPr>
          <w:rtl/>
        </w:rPr>
      </w:pPr>
      <w:r w:rsidRPr="00433638">
        <w:rPr>
          <w:lang w:val="en-US"/>
        </w:rPr>
        <w:t>2</w:t>
      </w:r>
      <w:r w:rsidRPr="00433638">
        <w:rPr>
          <w:rtl/>
          <w:lang w:val="en-US"/>
        </w:rPr>
        <w:tab/>
        <w:t>زيادة تبادل الخبرات والمعلومات المتعلقة باعتماد الإصدار</w:t>
      </w:r>
      <w:r w:rsidRPr="00433638">
        <w:rPr>
          <w:rFonts w:hint="eastAsia"/>
          <w:rtl/>
        </w:rPr>
        <w:t> </w:t>
      </w:r>
      <w:r w:rsidRPr="00433638">
        <w:rPr>
          <w:lang w:val="en-US"/>
        </w:rPr>
        <w:t>IPv6</w:t>
      </w:r>
      <w:r w:rsidRPr="00433638">
        <w:rPr>
          <w:rtl/>
          <w:lang w:val="en-US"/>
        </w:rPr>
        <w:t xml:space="preserve"> مع جميع أصحاب المصلحة بغية توفير فرص للقيام بجهود مشتركة ولضمان وجود مساهمات تعزز جهود دعم </w:t>
      </w:r>
      <w:del w:id="374" w:author="Author">
        <w:r w:rsidRPr="00433638" w:rsidDel="00CA2702">
          <w:rPr>
            <w:rtl/>
            <w:lang w:val="en-US"/>
          </w:rPr>
          <w:delText xml:space="preserve">الانتقال إلى </w:delText>
        </w:r>
      </w:del>
      <w:ins w:id="375" w:author="Author">
        <w:r w:rsidRPr="00433638">
          <w:rPr>
            <w:rtl/>
            <w:lang w:val="en-US"/>
          </w:rPr>
          <w:t xml:space="preserve">اعتماد </w:t>
        </w:r>
      </w:ins>
      <w:r w:rsidRPr="00433638">
        <w:rPr>
          <w:rtl/>
          <w:lang w:val="en-US"/>
        </w:rPr>
        <w:t>الإصدار</w:t>
      </w:r>
      <w:r w:rsidRPr="00433638">
        <w:rPr>
          <w:rFonts w:hint="eastAsia"/>
          <w:rtl/>
        </w:rPr>
        <w:t> </w:t>
      </w:r>
      <w:r w:rsidRPr="00433638">
        <w:rPr>
          <w:lang w:val="en-US"/>
        </w:rPr>
        <w:t>IPv6</w:t>
      </w:r>
      <w:r w:rsidRPr="00433638">
        <w:rPr>
          <w:rtl/>
          <w:lang w:val="en-US"/>
        </w:rPr>
        <w:t>؛</w:t>
      </w:r>
    </w:p>
    <w:p w:rsidR="008A17B4" w:rsidRPr="00776251" w:rsidRDefault="008A17B4" w:rsidP="008A17B4">
      <w:pPr>
        <w:rPr>
          <w:rtl/>
        </w:rPr>
      </w:pPr>
      <w:r w:rsidRPr="00776251">
        <w:rPr>
          <w:lang w:val="en-US"/>
        </w:rPr>
        <w:t>3</w:t>
      </w:r>
      <w:r w:rsidRPr="00776251">
        <w:rPr>
          <w:rtl/>
        </w:rPr>
        <w:tab/>
        <w:t xml:space="preserve">التعاون بشكل وثيق مع الشركاء الدوليين المُعترف بهم ذوي الصلة بما في ذلك مجتمع الإنترنت (مثل </w:t>
      </w:r>
      <w:r w:rsidRPr="00776251">
        <w:rPr>
          <w:rFonts w:hint="cs"/>
          <w:rtl/>
        </w:rPr>
        <w:t>مكاتب تسجيل</w:t>
      </w:r>
      <w:r w:rsidRPr="00776251">
        <w:rPr>
          <w:rtl/>
        </w:rPr>
        <w:t xml:space="preserve"> الإنترنت </w:t>
      </w:r>
      <w:r w:rsidRPr="00776251">
        <w:rPr>
          <w:rFonts w:hint="cs"/>
          <w:rtl/>
        </w:rPr>
        <w:t>الإقليمية</w:t>
      </w:r>
      <w:r w:rsidRPr="00776251">
        <w:rPr>
          <w:rtl/>
        </w:rPr>
        <w:t> </w:t>
      </w:r>
      <w:r w:rsidRPr="00776251">
        <w:t>(RIR)</w:t>
      </w:r>
      <w:r w:rsidRPr="00776251">
        <w:rPr>
          <w:rtl/>
        </w:rPr>
        <w:t xml:space="preserve"> وفريق مهام هندسة الإنترنت</w:t>
      </w:r>
      <w:r w:rsidRPr="00776251">
        <w:rPr>
          <w:rFonts w:hint="cs"/>
          <w:rtl/>
        </w:rPr>
        <w:t> </w:t>
      </w:r>
      <w:r w:rsidRPr="00776251">
        <w:t>(IETF)</w:t>
      </w:r>
      <w:r w:rsidRPr="00776251">
        <w:rPr>
          <w:rtl/>
        </w:rPr>
        <w:t xml:space="preserve"> وغيرها)؛ للتشجيع على نشر الإصدار السادس من بروتوكول الإنترنت من خلال إذكاء الوعي وبناء</w:t>
      </w:r>
      <w:r w:rsidRPr="00776251">
        <w:rPr>
          <w:rFonts w:hint="cs"/>
          <w:rtl/>
        </w:rPr>
        <w:t> </w:t>
      </w:r>
      <w:r w:rsidRPr="00776251">
        <w:rPr>
          <w:rtl/>
        </w:rPr>
        <w:t>القدرات؛</w:t>
      </w:r>
    </w:p>
    <w:p w:rsidR="008A17B4" w:rsidRPr="00433638" w:rsidRDefault="008A17B4">
      <w:pPr>
        <w:rPr>
          <w:ins w:id="376" w:author="Author"/>
          <w:rtl/>
        </w:rPr>
        <w:pPrChange w:id="377" w:author="Awad, Samy" w:date="2018-08-23T11:00:00Z">
          <w:pPr/>
        </w:pPrChange>
      </w:pPr>
      <w:r w:rsidRPr="00433638">
        <w:t>4</w:t>
      </w:r>
      <w:r w:rsidRPr="00433638">
        <w:rPr>
          <w:rtl/>
        </w:rPr>
        <w:tab/>
        <w:t>ضرورة دعم الدول الأعضاء التي</w:t>
      </w:r>
      <w:r>
        <w:rPr>
          <w:rFonts w:hint="cs"/>
          <w:rtl/>
        </w:rPr>
        <w:t xml:space="preserve"> </w:t>
      </w:r>
      <w:del w:id="378" w:author="Author">
        <w:r w:rsidRPr="00433638" w:rsidDel="00CA2702">
          <w:rPr>
            <w:rtl/>
          </w:rPr>
          <w:delText>تحتاج</w:delText>
        </w:r>
        <w:r w:rsidRPr="00433638" w:rsidDel="00433638">
          <w:rPr>
            <w:rtl/>
          </w:rPr>
          <w:delText xml:space="preserve">، </w:delText>
        </w:r>
        <w:r w:rsidRPr="00433638" w:rsidDel="00CA2702">
          <w:rPr>
            <w:rtl/>
          </w:rPr>
          <w:delText xml:space="preserve">وفقاً لسياسات التوزيع القائمة، إلى </w:delText>
        </w:r>
      </w:del>
      <w:ins w:id="379" w:author="Author">
        <w:r w:rsidRPr="00433638">
          <w:rPr>
            <w:rtl/>
          </w:rPr>
          <w:t>تطلب</w:t>
        </w:r>
        <w:r>
          <w:rPr>
            <w:rFonts w:hint="cs"/>
            <w:rtl/>
          </w:rPr>
          <w:t xml:space="preserve"> </w:t>
        </w:r>
      </w:ins>
      <w:r w:rsidRPr="00433638">
        <w:rPr>
          <w:rtl/>
        </w:rPr>
        <w:t>المساعدة في</w:t>
      </w:r>
      <w:del w:id="380" w:author="Author">
        <w:r w:rsidRPr="00433638" w:rsidDel="00433638">
          <w:rPr>
            <w:rFonts w:hint="eastAsia"/>
            <w:rtl/>
          </w:rPr>
          <w:delText> </w:delText>
        </w:r>
        <w:r w:rsidRPr="00433638" w:rsidDel="0008677A">
          <w:rPr>
            <w:rtl/>
          </w:rPr>
          <w:delText>توزيع وإدارة موارد</w:delText>
        </w:r>
      </w:del>
      <w:ins w:id="381" w:author="Author">
        <w:r>
          <w:rPr>
            <w:rFonts w:hint="cs"/>
            <w:rtl/>
          </w:rPr>
          <w:t> </w:t>
        </w:r>
        <w:r w:rsidRPr="00433638">
          <w:rPr>
            <w:rtl/>
          </w:rPr>
          <w:t>نشر واعتماد</w:t>
        </w:r>
      </w:ins>
      <w:r w:rsidRPr="00433638">
        <w:rPr>
          <w:rtl/>
        </w:rPr>
        <w:t xml:space="preserve"> الإصدار السادس من بروتوكول الإنترنت</w:t>
      </w:r>
      <w:r w:rsidRPr="00433638">
        <w:rPr>
          <w:rFonts w:hint="eastAsia"/>
          <w:rtl/>
        </w:rPr>
        <w:t> </w:t>
      </w:r>
      <w:r w:rsidRPr="00433638">
        <w:t>(IPv6)</w:t>
      </w:r>
      <w:del w:id="382" w:author="Awad, Samy" w:date="2018-08-23T11:00:00Z">
        <w:r w:rsidR="00876982" w:rsidRPr="00876982" w:rsidDel="00876982">
          <w:rPr>
            <w:rtl/>
          </w:rPr>
          <w:delText xml:space="preserve"> وفقاً للقرارات ذات</w:delText>
        </w:r>
        <w:r w:rsidR="00876982" w:rsidRPr="00876982" w:rsidDel="00876982">
          <w:rPr>
            <w:rFonts w:hint="cs"/>
            <w:rtl/>
          </w:rPr>
          <w:delText> </w:delText>
        </w:r>
        <w:r w:rsidR="00876982" w:rsidRPr="00876982" w:rsidDel="00876982">
          <w:rPr>
            <w:rtl/>
          </w:rPr>
          <w:delText>الصلة</w:delText>
        </w:r>
      </w:del>
      <w:r w:rsidRPr="00433638">
        <w:rPr>
          <w:rtl/>
        </w:rPr>
        <w:t>؛</w:t>
      </w:r>
    </w:p>
    <w:p w:rsidR="008A17B4" w:rsidRPr="00433638" w:rsidRDefault="008A17B4" w:rsidP="008A17B4">
      <w:pPr>
        <w:rPr>
          <w:rtl/>
        </w:rPr>
      </w:pPr>
      <w:ins w:id="383" w:author="Author">
        <w:r w:rsidRPr="00433638">
          <w:rPr>
            <w:lang w:val="en-US"/>
          </w:rPr>
          <w:t>5</w:t>
        </w:r>
        <w:r w:rsidRPr="00433638">
          <w:tab/>
        </w:r>
        <w:r w:rsidRPr="00433638">
          <w:rPr>
            <w:rtl/>
          </w:rPr>
          <w:t>دعم الدول الأعضاء، بناءً على طلبها،</w:t>
        </w:r>
        <w:r w:rsidRPr="00433638">
          <w:rPr>
            <w:rFonts w:hint="cs"/>
            <w:rtl/>
          </w:rPr>
          <w:t xml:space="preserve"> في تحديد المشورة والمساعدات المتاحة من المنظمات المعنية بشأن اعتماد الإصدار</w:t>
        </w:r>
        <w:r>
          <w:rPr>
            <w:rFonts w:hint="eastAsia"/>
            <w:rtl/>
          </w:rPr>
          <w:t> </w:t>
        </w:r>
        <w:r w:rsidRPr="00433638">
          <w:rPr>
            <w:lang w:val="en-US"/>
          </w:rPr>
          <w:t>IPv6</w:t>
        </w:r>
        <w:r w:rsidRPr="00433638">
          <w:rPr>
            <w:rFonts w:hint="cs"/>
            <w:rtl/>
            <w:lang w:val="en-US"/>
          </w:rPr>
          <w:t xml:space="preserve"> والحصول عليها؛</w:t>
        </w:r>
      </w:ins>
    </w:p>
    <w:p w:rsidR="008A17B4" w:rsidRPr="00433638" w:rsidRDefault="008A17B4" w:rsidP="008A17B4">
      <w:pPr>
        <w:rPr>
          <w:spacing w:val="-2"/>
          <w:rtl/>
          <w:lang w:val="en-US"/>
        </w:rPr>
      </w:pPr>
      <w:ins w:id="384" w:author="Author">
        <w:r w:rsidRPr="00433638">
          <w:rPr>
            <w:spacing w:val="-2"/>
            <w:lang w:val="en-US"/>
          </w:rPr>
          <w:t>6</w:t>
        </w:r>
      </w:ins>
      <w:del w:id="385" w:author="Author">
        <w:r w:rsidRPr="00433638" w:rsidDel="0008677A">
          <w:rPr>
            <w:spacing w:val="-2"/>
            <w:lang w:val="en-US"/>
          </w:rPr>
          <w:delText>5</w:delText>
        </w:r>
      </w:del>
      <w:r w:rsidRPr="00433638">
        <w:rPr>
          <w:spacing w:val="-2"/>
          <w:lang w:val="en-US"/>
        </w:rPr>
        <w:tab/>
      </w:r>
      <w:r w:rsidRPr="00433638">
        <w:rPr>
          <w:spacing w:val="-2"/>
          <w:rtl/>
          <w:lang w:val="en-US"/>
        </w:rPr>
        <w:t>مواصلة الدراسات حول</w:t>
      </w:r>
      <w:del w:id="386" w:author="Author">
        <w:r w:rsidRPr="00433638" w:rsidDel="00433638">
          <w:rPr>
            <w:spacing w:val="-2"/>
            <w:rtl/>
            <w:lang w:val="en-US"/>
          </w:rPr>
          <w:delText xml:space="preserve"> </w:delText>
        </w:r>
        <w:r w:rsidRPr="00433638" w:rsidDel="007A4A0A">
          <w:rPr>
            <w:spacing w:val="-2"/>
            <w:rtl/>
            <w:lang w:val="en-US"/>
          </w:rPr>
          <w:delText xml:space="preserve">توزيع عناوين بروتوكول الإنترنت </w:delText>
        </w:r>
        <w:r w:rsidRPr="00433638" w:rsidDel="007A4A0A">
          <w:rPr>
            <w:spacing w:val="-2"/>
            <w:rtl/>
          </w:rPr>
          <w:delText>فيما</w:delText>
        </w:r>
        <w:r w:rsidRPr="00433638" w:rsidDel="007A4A0A">
          <w:rPr>
            <w:rFonts w:hint="eastAsia"/>
            <w:spacing w:val="-2"/>
            <w:rtl/>
          </w:rPr>
          <w:delText> </w:delText>
        </w:r>
        <w:r w:rsidRPr="00433638" w:rsidDel="007A4A0A">
          <w:rPr>
            <w:spacing w:val="-2"/>
            <w:rtl/>
          </w:rPr>
          <w:delText>يخص عناوين</w:delText>
        </w:r>
        <w:r w:rsidRPr="00433638" w:rsidDel="007A4A0A">
          <w:rPr>
            <w:rFonts w:hint="eastAsia"/>
            <w:spacing w:val="-2"/>
            <w:rtl/>
          </w:rPr>
          <w:delText> </w:delText>
        </w:r>
        <w:r w:rsidRPr="00433638" w:rsidDel="007A4A0A">
          <w:rPr>
            <w:spacing w:val="-2"/>
          </w:rPr>
          <w:delText>IPv</w:delText>
        </w:r>
        <w:r w:rsidRPr="00433638" w:rsidDel="007A4A0A">
          <w:rPr>
            <w:spacing w:val="-2"/>
            <w:lang w:val="en-US"/>
          </w:rPr>
          <w:delText>4</w:delText>
        </w:r>
        <w:r w:rsidRPr="00433638" w:rsidDel="007A4A0A">
          <w:rPr>
            <w:spacing w:val="-2"/>
            <w:rtl/>
          </w:rPr>
          <w:delText xml:space="preserve"> وعناوين</w:delText>
        </w:r>
        <w:r w:rsidRPr="00433638" w:rsidDel="007A4A0A">
          <w:rPr>
            <w:rFonts w:hint="eastAsia"/>
            <w:spacing w:val="-2"/>
            <w:rtl/>
          </w:rPr>
          <w:delText> </w:delText>
        </w:r>
        <w:r w:rsidRPr="00433638" w:rsidDel="007A4A0A">
          <w:rPr>
            <w:spacing w:val="-2"/>
          </w:rPr>
          <w:delText>IPv6</w:delText>
        </w:r>
      </w:del>
      <w:ins w:id="387" w:author="Author">
        <w:r w:rsidRPr="00433638">
          <w:rPr>
            <w:rFonts w:hint="cs"/>
            <w:spacing w:val="-2"/>
            <w:rtl/>
          </w:rPr>
          <w:t xml:space="preserve"> </w:t>
        </w:r>
        <w:r w:rsidRPr="00433638">
          <w:rPr>
            <w:spacing w:val="-2"/>
            <w:rtl/>
          </w:rPr>
          <w:t>اعتماد الإصدار السادس من بروتوكول الإنترنت</w:t>
        </w:r>
      </w:ins>
      <w:r w:rsidRPr="00433638">
        <w:rPr>
          <w:spacing w:val="-2"/>
          <w:rtl/>
        </w:rPr>
        <w:t>، بالتعاون مع</w:t>
      </w:r>
      <w:del w:id="388" w:author="Author">
        <w:r w:rsidRPr="00433638" w:rsidDel="00433638">
          <w:rPr>
            <w:spacing w:val="-2"/>
            <w:rtl/>
          </w:rPr>
          <w:delText xml:space="preserve"> </w:delText>
        </w:r>
        <w:r w:rsidRPr="00433638" w:rsidDel="007A4A0A">
          <w:rPr>
            <w:spacing w:val="-2"/>
            <w:rtl/>
          </w:rPr>
          <w:delText>سائر أصحاب المصلحة المعنيين استناداً إلى دور كل منهم</w:delText>
        </w:r>
      </w:del>
      <w:ins w:id="389" w:author="Author">
        <w:r w:rsidRPr="00433638">
          <w:rPr>
            <w:rFonts w:hint="cs"/>
            <w:spacing w:val="-2"/>
            <w:rtl/>
          </w:rPr>
          <w:t xml:space="preserve"> </w:t>
        </w:r>
        <w:r w:rsidRPr="00433638">
          <w:rPr>
            <w:spacing w:val="-2"/>
            <w:rtl/>
          </w:rPr>
          <w:t xml:space="preserve">المنظمات </w:t>
        </w:r>
        <w:r w:rsidRPr="00433638">
          <w:rPr>
            <w:rFonts w:hint="cs"/>
            <w:spacing w:val="-2"/>
            <w:rtl/>
          </w:rPr>
          <w:t>المعنية الأخرى</w:t>
        </w:r>
      </w:ins>
      <w:r w:rsidRPr="00433638">
        <w:rPr>
          <w:spacing w:val="-2"/>
          <w:rtl/>
        </w:rPr>
        <w:t>،</w:t>
      </w:r>
    </w:p>
    <w:p w:rsidR="008A17B4" w:rsidRPr="00776251" w:rsidRDefault="008A17B4" w:rsidP="008A17B4">
      <w:pPr>
        <w:pStyle w:val="Call"/>
        <w:rPr>
          <w:rtl/>
        </w:rPr>
      </w:pPr>
      <w:r w:rsidRPr="00776251">
        <w:rPr>
          <w:rtl/>
        </w:rPr>
        <w:t>يكلف مدير مكتب تنمية الاتصالات</w:t>
      </w:r>
      <w:r w:rsidRPr="00776251">
        <w:rPr>
          <w:rFonts w:hint="cs"/>
          <w:rtl/>
        </w:rPr>
        <w:t>،</w:t>
      </w:r>
      <w:r w:rsidRPr="00776251">
        <w:rPr>
          <w:rtl/>
        </w:rPr>
        <w:t xml:space="preserve"> بالتنسيق مع مدير مكتب تقييس الاتصالات</w:t>
      </w:r>
    </w:p>
    <w:p w:rsidR="008A17B4" w:rsidRPr="00776251" w:rsidRDefault="008A17B4" w:rsidP="008A17B4">
      <w:pPr>
        <w:rPr>
          <w:rtl/>
        </w:rPr>
      </w:pPr>
      <w:r w:rsidRPr="00344003">
        <w:t>1</w:t>
      </w:r>
      <w:r w:rsidRPr="00344003">
        <w:tab/>
      </w:r>
      <w:r w:rsidRPr="00344003">
        <w:rPr>
          <w:rtl/>
        </w:rPr>
        <w:t>بالاضطلاع بالأنشطة الواردة في</w:t>
      </w:r>
      <w:r w:rsidRPr="00344003">
        <w:rPr>
          <w:rFonts w:hint="eastAsia"/>
          <w:rtl/>
        </w:rPr>
        <w:t> </w:t>
      </w:r>
      <w:r w:rsidRPr="00344003">
        <w:rPr>
          <w:rtl/>
        </w:rPr>
        <w:t xml:space="preserve">الفقرة </w:t>
      </w:r>
      <w:r w:rsidRPr="00344003">
        <w:rPr>
          <w:i/>
          <w:iCs/>
          <w:rtl/>
        </w:rPr>
        <w:t>"يقـرر"</w:t>
      </w:r>
      <w:r w:rsidRPr="00344003">
        <w:rPr>
          <w:rtl/>
        </w:rPr>
        <w:t xml:space="preserve"> أعلاه وتيسيرها من أجل تمكين لجان الدراسات ذات الصلة لقطاع تقييس الاتصالات وقطاع تنمية الاتصالات في</w:t>
      </w:r>
      <w:r w:rsidRPr="00344003">
        <w:rPr>
          <w:rFonts w:hint="eastAsia"/>
          <w:rtl/>
        </w:rPr>
        <w:t> </w:t>
      </w:r>
      <w:r w:rsidRPr="00344003">
        <w:rPr>
          <w:rtl/>
        </w:rPr>
        <w:t>الاتحاد من</w:t>
      </w:r>
      <w:del w:id="390" w:author="Author">
        <w:r w:rsidRPr="00344003" w:rsidDel="00344003">
          <w:rPr>
            <w:rtl/>
          </w:rPr>
          <w:delText xml:space="preserve"> </w:delText>
        </w:r>
        <w:r w:rsidRPr="00344003" w:rsidDel="0083578E">
          <w:rPr>
            <w:rtl/>
          </w:rPr>
          <w:delText>القيام</w:delText>
        </w:r>
        <w:r w:rsidRPr="00344003" w:rsidDel="0083578E">
          <w:rPr>
            <w:rFonts w:hint="eastAsia"/>
            <w:rtl/>
          </w:rPr>
          <w:delText> </w:delText>
        </w:r>
        <w:r w:rsidRPr="00344003" w:rsidDel="0083578E">
          <w:rPr>
            <w:rtl/>
          </w:rPr>
          <w:delText>بالعمل</w:delText>
        </w:r>
      </w:del>
      <w:ins w:id="391" w:author="Author">
        <w:r>
          <w:rPr>
            <w:rFonts w:hint="cs"/>
            <w:rtl/>
          </w:rPr>
          <w:t xml:space="preserve"> </w:t>
        </w:r>
        <w:r w:rsidRPr="00344003">
          <w:rPr>
            <w:rtl/>
          </w:rPr>
          <w:t>مواصلة تعزيز اعتماد الإصدار السادس من بروتوكول الإنترنت</w:t>
        </w:r>
      </w:ins>
      <w:r w:rsidRPr="00344003">
        <w:rPr>
          <w:rtl/>
        </w:rPr>
        <w:t>؛</w:t>
      </w:r>
    </w:p>
    <w:p w:rsidR="008A17B4" w:rsidRPr="00776251" w:rsidRDefault="008A17B4" w:rsidP="008A17B4">
      <w:pPr>
        <w:rPr>
          <w:rtl/>
        </w:rPr>
      </w:pPr>
      <w:r w:rsidRPr="00776251">
        <w:t>2</w:t>
      </w:r>
      <w:r w:rsidRPr="00776251">
        <w:rPr>
          <w:rtl/>
        </w:rPr>
        <w:tab/>
      </w:r>
      <w:del w:id="392" w:author="Author">
        <w:r w:rsidRPr="00776251" w:rsidDel="007C550C">
          <w:rPr>
            <w:rtl/>
          </w:rPr>
          <w:delText xml:space="preserve">بمراقبة آليات التوزيع الحالية </w:delText>
        </w:r>
        <w:r w:rsidRPr="00776251" w:rsidDel="007C550C">
          <w:rPr>
            <w:rFonts w:hint="cs"/>
            <w:rtl/>
          </w:rPr>
          <w:delText>(</w:delText>
        </w:r>
        <w:r w:rsidRPr="00776251" w:rsidDel="007C550C">
          <w:rPr>
            <w:rtl/>
          </w:rPr>
          <w:delText>بما في ذلك</w:delText>
        </w:r>
        <w:r w:rsidRPr="00776251" w:rsidDel="007C550C">
          <w:rPr>
            <w:rFonts w:hint="cs"/>
            <w:rtl/>
          </w:rPr>
          <w:delText>،</w:delText>
        </w:r>
        <w:r w:rsidRPr="00776251" w:rsidDel="007C550C">
          <w:rPr>
            <w:rtl/>
          </w:rPr>
          <w:delText xml:space="preserve"> من حيث </w:delText>
        </w:r>
        <w:r w:rsidRPr="00776251" w:rsidDel="007C550C">
          <w:rPr>
            <w:rFonts w:hint="cs"/>
            <w:rtl/>
          </w:rPr>
          <w:delText>الإنصاف</w:delText>
        </w:r>
        <w:r w:rsidRPr="00776251" w:rsidDel="007C550C">
          <w:rPr>
            <w:rtl/>
          </w:rPr>
          <w:delText xml:space="preserve"> في توزيع العناوين</w:delText>
        </w:r>
        <w:r w:rsidRPr="00776251" w:rsidDel="007C550C">
          <w:rPr>
            <w:rFonts w:hint="cs"/>
            <w:rtl/>
          </w:rPr>
          <w:delText>)</w:delText>
        </w:r>
        <w:r w:rsidRPr="00776251" w:rsidDel="007C550C">
          <w:rPr>
            <w:rtl/>
          </w:rPr>
          <w:delText xml:space="preserve"> </w:delText>
        </w:r>
        <w:r w:rsidRPr="00776251" w:rsidDel="007C550C">
          <w:rPr>
            <w:rFonts w:hint="cs"/>
            <w:rtl/>
          </w:rPr>
          <w:delText>على</w:delText>
        </w:r>
        <w:r w:rsidRPr="00776251" w:rsidDel="007C550C">
          <w:rPr>
            <w:rtl/>
          </w:rPr>
          <w:delText xml:space="preserve"> الدول الأعضاء في الاتحاد أو</w:delText>
        </w:r>
        <w:r w:rsidRPr="00776251" w:rsidDel="007C550C">
          <w:rPr>
            <w:rFonts w:hint="cs"/>
            <w:rtl/>
          </w:rPr>
          <w:delText> </w:delText>
        </w:r>
        <w:r w:rsidRPr="00776251" w:rsidDel="007C550C">
          <w:rPr>
            <w:rtl/>
          </w:rPr>
          <w:delText>أعضاء القطاعات و</w:delText>
        </w:r>
      </w:del>
      <w:r w:rsidRPr="00776251">
        <w:rPr>
          <w:rtl/>
        </w:rPr>
        <w:t>بتحديد</w:t>
      </w:r>
      <w:del w:id="393" w:author="Author">
        <w:r w:rsidRPr="00776251" w:rsidDel="00344003">
          <w:rPr>
            <w:rtl/>
          </w:rPr>
          <w:delText xml:space="preserve"> </w:delText>
        </w:r>
        <w:r w:rsidRPr="00776251" w:rsidDel="007C550C">
          <w:rPr>
            <w:rtl/>
          </w:rPr>
          <w:delText>أوجه الخلل في هذه الآليات والإشارة إليها</w:delText>
        </w:r>
      </w:del>
      <w:ins w:id="394" w:author="Author">
        <w:r>
          <w:rPr>
            <w:rFonts w:hint="cs"/>
            <w:rtl/>
          </w:rPr>
          <w:t xml:space="preserve"> وتعيين المعوقات أو التحديات أمام اعتماد الإصدار</w:t>
        </w:r>
        <w:r>
          <w:rPr>
            <w:rFonts w:hint="eastAsia"/>
            <w:rtl/>
          </w:rPr>
          <w:t> </w:t>
        </w:r>
        <w:r>
          <w:rPr>
            <w:lang w:val="en-US"/>
          </w:rPr>
          <w:t>IPv6</w:t>
        </w:r>
        <w:r>
          <w:rPr>
            <w:rFonts w:hint="cs"/>
            <w:rtl/>
            <w:lang w:val="en-US"/>
          </w:rPr>
          <w:t xml:space="preserve"> بالتعاون مع أصحاب المصلحة الآخرين</w:t>
        </w:r>
      </w:ins>
      <w:r w:rsidRPr="00776251">
        <w:rPr>
          <w:rtl/>
        </w:rPr>
        <w:t>، وذلك خلال مساعدة الدول الأعضاء التي</w:t>
      </w:r>
      <w:del w:id="395" w:author="Author">
        <w:r w:rsidRPr="00776251" w:rsidDel="00344003">
          <w:rPr>
            <w:rtl/>
          </w:rPr>
          <w:delText xml:space="preserve"> </w:delText>
        </w:r>
        <w:r w:rsidRPr="00776251" w:rsidDel="007C550C">
          <w:rPr>
            <w:rFonts w:hint="cs"/>
            <w:rtl/>
          </w:rPr>
          <w:delText>تحتاج إلى</w:delText>
        </w:r>
      </w:del>
      <w:ins w:id="396" w:author="Author">
        <w:r>
          <w:rPr>
            <w:rFonts w:hint="cs"/>
            <w:rtl/>
          </w:rPr>
          <w:t xml:space="preserve"> تطلب</w:t>
        </w:r>
      </w:ins>
      <w:r w:rsidRPr="00776251">
        <w:rPr>
          <w:rtl/>
        </w:rPr>
        <w:t xml:space="preserve"> الدعم في</w:t>
      </w:r>
      <w:del w:id="397" w:author="Author">
        <w:r w:rsidRPr="00776251" w:rsidDel="00344003">
          <w:rPr>
            <w:rtl/>
          </w:rPr>
          <w:delText> </w:delText>
        </w:r>
        <w:r w:rsidRPr="00776251" w:rsidDel="007C550C">
          <w:rPr>
            <w:rtl/>
          </w:rPr>
          <w:delText>توزيع وإدارة موارد الإصدار السادس من بروتوكول</w:delText>
        </w:r>
        <w:r w:rsidRPr="00776251" w:rsidDel="007C550C">
          <w:rPr>
            <w:rFonts w:hint="cs"/>
            <w:rtl/>
          </w:rPr>
          <w:delText> </w:delText>
        </w:r>
        <w:r w:rsidRPr="00776251" w:rsidDel="007C550C">
          <w:rPr>
            <w:rtl/>
          </w:rPr>
          <w:delText>الإنترنت</w:delText>
        </w:r>
      </w:del>
      <w:ins w:id="398" w:author="Author">
        <w:r>
          <w:rPr>
            <w:rFonts w:hint="cs"/>
            <w:rtl/>
          </w:rPr>
          <w:t xml:space="preserve"> اعتماد الإصدار </w:t>
        </w:r>
        <w:r>
          <w:rPr>
            <w:lang w:val="en-US"/>
          </w:rPr>
          <w:t>IPv6</w:t>
        </w:r>
      </w:ins>
      <w:r w:rsidRPr="00776251">
        <w:rPr>
          <w:rtl/>
        </w:rPr>
        <w:t>؛</w:t>
      </w:r>
    </w:p>
    <w:p w:rsidR="008A17B4" w:rsidRPr="00344003" w:rsidRDefault="008A17B4" w:rsidP="008A17B4">
      <w:pPr>
        <w:rPr>
          <w:rtl/>
        </w:rPr>
      </w:pPr>
      <w:r w:rsidRPr="00344003">
        <w:t>3</w:t>
      </w:r>
      <w:r w:rsidRPr="00344003">
        <w:rPr>
          <w:rtl/>
        </w:rPr>
        <w:tab/>
        <w:t xml:space="preserve">بتقديم مقترحات بإدخال </w:t>
      </w:r>
      <w:del w:id="399" w:author="Author">
        <w:r w:rsidRPr="00344003" w:rsidDel="00155530">
          <w:rPr>
            <w:rtl/>
          </w:rPr>
          <w:delText xml:space="preserve">تعديلات </w:delText>
        </w:r>
      </w:del>
      <w:ins w:id="400" w:author="Author">
        <w:r w:rsidRPr="00344003">
          <w:rPr>
            <w:rtl/>
          </w:rPr>
          <w:t xml:space="preserve">تحسينات </w:t>
        </w:r>
      </w:ins>
      <w:r w:rsidRPr="00344003">
        <w:rPr>
          <w:rtl/>
        </w:rPr>
        <w:t xml:space="preserve">على السياسات </w:t>
      </w:r>
      <w:ins w:id="401" w:author="Author">
        <w:r w:rsidRPr="00344003">
          <w:rPr>
            <w:rFonts w:hint="cs"/>
            <w:rtl/>
          </w:rPr>
          <w:t xml:space="preserve">وأفضل الممارسات </w:t>
        </w:r>
      </w:ins>
      <w:r w:rsidRPr="00344003">
        <w:rPr>
          <w:rtl/>
        </w:rPr>
        <w:t>الراهنة إذا ما</w:t>
      </w:r>
      <w:r w:rsidRPr="00344003">
        <w:rPr>
          <w:rFonts w:hint="eastAsia"/>
          <w:rtl/>
        </w:rPr>
        <w:t> </w:t>
      </w:r>
      <w:r w:rsidRPr="00344003">
        <w:rPr>
          <w:rtl/>
        </w:rPr>
        <w:t>حدّدتها الدراسات المذكورة آنفاً وذلك بموجب عملية تطوير السياسات</w:t>
      </w:r>
      <w:r w:rsidRPr="00344003">
        <w:rPr>
          <w:rFonts w:hint="eastAsia"/>
          <w:rtl/>
        </w:rPr>
        <w:t> </w:t>
      </w:r>
      <w:r w:rsidRPr="00344003">
        <w:rPr>
          <w:rtl/>
        </w:rPr>
        <w:t>الحالية؛</w:t>
      </w:r>
    </w:p>
    <w:p w:rsidR="008A17B4" w:rsidRPr="00344003" w:rsidRDefault="008A17B4" w:rsidP="008A17B4">
      <w:pPr>
        <w:rPr>
          <w:rtl/>
          <w:lang w:val="en-US"/>
        </w:rPr>
      </w:pPr>
      <w:r w:rsidRPr="00344003">
        <w:rPr>
          <w:lang w:val="en-US"/>
        </w:rPr>
        <w:t>4</w:t>
      </w:r>
      <w:r w:rsidRPr="00344003">
        <w:rPr>
          <w:lang w:val="en-US"/>
        </w:rPr>
        <w:tab/>
      </w:r>
      <w:r w:rsidRPr="00344003">
        <w:rPr>
          <w:rtl/>
          <w:lang w:val="en-US"/>
        </w:rPr>
        <w:t>وضع إحصاءات بشأن التقدم المحرز في</w:t>
      </w:r>
      <w:del w:id="402" w:author="Author">
        <w:r w:rsidRPr="00344003" w:rsidDel="00344003">
          <w:rPr>
            <w:rFonts w:hint="eastAsia"/>
            <w:rtl/>
            <w:lang w:val="en-US"/>
          </w:rPr>
          <w:delText> </w:delText>
        </w:r>
        <w:r w:rsidRPr="00344003" w:rsidDel="007C550C">
          <w:rPr>
            <w:rFonts w:hint="cs"/>
            <w:rtl/>
            <w:lang w:val="en-US"/>
          </w:rPr>
          <w:delText>الانتقال</w:delText>
        </w:r>
      </w:del>
      <w:ins w:id="403" w:author="Author">
        <w:r>
          <w:rPr>
            <w:rFonts w:hint="cs"/>
            <w:rtl/>
            <w:lang w:val="en-US"/>
          </w:rPr>
          <w:t xml:space="preserve"> </w:t>
        </w:r>
        <w:r w:rsidRPr="00344003">
          <w:rPr>
            <w:rFonts w:hint="cs"/>
            <w:rtl/>
            <w:lang w:val="en-US"/>
          </w:rPr>
          <w:t>ا</w:t>
        </w:r>
        <w:r w:rsidRPr="00344003">
          <w:rPr>
            <w:rtl/>
            <w:lang w:val="en-US"/>
          </w:rPr>
          <w:t xml:space="preserve">عتماد الإصدار </w:t>
        </w:r>
        <w:r w:rsidRPr="00344003">
          <w:rPr>
            <w:lang w:val="en-US"/>
          </w:rPr>
          <w:t>IPv6</w:t>
        </w:r>
      </w:ins>
      <w:r w:rsidRPr="00344003">
        <w:rPr>
          <w:rtl/>
          <w:lang w:val="en-US"/>
        </w:rPr>
        <w:t xml:space="preserve"> استناداً إلى المعلومات التي يمكن جمعها على المستوى الإقليمي من خلال التعاون مع </w:t>
      </w:r>
      <w:del w:id="404" w:author="Author">
        <w:r w:rsidRPr="00344003" w:rsidDel="00155530">
          <w:rPr>
            <w:rtl/>
            <w:lang w:val="en-US"/>
          </w:rPr>
          <w:delText>المنظمات</w:delText>
        </w:r>
        <w:r w:rsidRPr="00344003" w:rsidDel="00155530">
          <w:rPr>
            <w:rFonts w:hint="eastAsia"/>
            <w:rtl/>
          </w:rPr>
          <w:delText> </w:delText>
        </w:r>
      </w:del>
      <w:ins w:id="405" w:author="Author">
        <w:r w:rsidRPr="00344003">
          <w:rPr>
            <w:rFonts w:hint="cs"/>
            <w:rtl/>
            <w:lang w:val="en-US"/>
          </w:rPr>
          <w:t>مكاتب تسجيل</w:t>
        </w:r>
        <w:r w:rsidRPr="00344003">
          <w:rPr>
            <w:rtl/>
            <w:lang w:val="en-US"/>
          </w:rPr>
          <w:t xml:space="preserve"> الإنترنت </w:t>
        </w:r>
      </w:ins>
      <w:r w:rsidRPr="00344003">
        <w:rPr>
          <w:rtl/>
          <w:lang w:val="en-US"/>
        </w:rPr>
        <w:t>الإقليمية ؛</w:t>
      </w:r>
    </w:p>
    <w:p w:rsidR="008A17B4" w:rsidRPr="00776251" w:rsidRDefault="008A17B4" w:rsidP="008A17B4">
      <w:pPr>
        <w:rPr>
          <w:rtl/>
          <w:lang w:val="en-US"/>
        </w:rPr>
      </w:pPr>
      <w:r w:rsidRPr="00344003">
        <w:rPr>
          <w:lang w:val="en-US"/>
        </w:rPr>
        <w:t>5</w:t>
      </w:r>
      <w:r w:rsidRPr="00344003">
        <w:rPr>
          <w:rtl/>
          <w:lang w:val="en-US"/>
        </w:rPr>
        <w:tab/>
        <w:t>جمع أفضل الممارسات بشأن جهود التنسيق التي تبذلها الحكومات على الصعيد الوطني ونشرها بغية تيسير</w:t>
      </w:r>
      <w:del w:id="406" w:author="Author">
        <w:r w:rsidRPr="00344003" w:rsidDel="00344003">
          <w:rPr>
            <w:rtl/>
            <w:lang w:val="en-US"/>
          </w:rPr>
          <w:delText xml:space="preserve"> </w:delText>
        </w:r>
        <w:r w:rsidRPr="00344003" w:rsidDel="00C47CC2">
          <w:rPr>
            <w:rtl/>
            <w:lang w:val="en-US"/>
          </w:rPr>
          <w:delText>الانتقال إلى</w:delText>
        </w:r>
      </w:del>
      <w:ins w:id="407" w:author="Author">
        <w:r>
          <w:rPr>
            <w:rFonts w:hint="cs"/>
            <w:rtl/>
            <w:lang w:val="en-US"/>
          </w:rPr>
          <w:t xml:space="preserve"> </w:t>
        </w:r>
        <w:r w:rsidRPr="00344003">
          <w:rPr>
            <w:rFonts w:hint="cs"/>
            <w:rtl/>
            <w:lang w:val="en-US"/>
          </w:rPr>
          <w:t>نشر</w:t>
        </w:r>
      </w:ins>
      <w:r w:rsidRPr="00344003">
        <w:rPr>
          <w:rtl/>
          <w:lang w:val="en-US"/>
        </w:rPr>
        <w:t xml:space="preserve"> الإصدار السادس لبروتوكول الإنترنت</w:t>
      </w:r>
      <w:ins w:id="408" w:author="Author">
        <w:r w:rsidRPr="00344003">
          <w:rPr>
            <w:rFonts w:hint="cs"/>
            <w:rtl/>
            <w:lang w:val="en-US"/>
          </w:rPr>
          <w:t xml:space="preserve"> واعتماده</w:t>
        </w:r>
        <w:r>
          <w:rPr>
            <w:rFonts w:hint="cs"/>
            <w:rtl/>
            <w:lang w:val="en-US"/>
          </w:rPr>
          <w:t>،</w:t>
        </w:r>
        <w:r w:rsidRPr="00344003">
          <w:rPr>
            <w:rtl/>
            <w:lang w:val="en-US"/>
          </w:rPr>
          <w:t xml:space="preserve"> بالتعاون مع أصحاب المصلحة الآخرين</w:t>
        </w:r>
      </w:ins>
      <w:r>
        <w:rPr>
          <w:rFonts w:hint="cs"/>
          <w:rtl/>
          <w:lang w:val="en-US"/>
        </w:rPr>
        <w:t>،</w:t>
      </w:r>
    </w:p>
    <w:p w:rsidR="008A17B4" w:rsidRPr="00776251" w:rsidRDefault="008A17B4" w:rsidP="008A17B4">
      <w:pPr>
        <w:pStyle w:val="Call"/>
        <w:rPr>
          <w:rtl/>
        </w:rPr>
      </w:pPr>
      <w:r w:rsidRPr="00776251">
        <w:rPr>
          <w:rtl/>
        </w:rPr>
        <w:t>يدعو الدول الأعضاء</w:t>
      </w:r>
    </w:p>
    <w:p w:rsidR="008A17B4" w:rsidRPr="00344003" w:rsidRDefault="008A17B4" w:rsidP="008A17B4">
      <w:pPr>
        <w:rPr>
          <w:rtl/>
        </w:rPr>
      </w:pPr>
      <w:r w:rsidRPr="00344003">
        <w:t>1</w:t>
      </w:r>
      <w:r w:rsidRPr="00344003">
        <w:rPr>
          <w:rtl/>
        </w:rPr>
        <w:tab/>
        <w:t>إلى مواصلة النهوض بمبادرات محددة على الصعيد الوطني، تعزز التفاعل مع الهيئات الحكومية والخاصة والأكاديمية ومنظمات المجتمع المدني بغرض تبادل المعلومات اللازمة لنشر</w:t>
      </w:r>
      <w:ins w:id="409" w:author="Author">
        <w:r w:rsidRPr="00344003">
          <w:rPr>
            <w:rtl/>
          </w:rPr>
          <w:t xml:space="preserve"> واعتماد</w:t>
        </w:r>
      </w:ins>
      <w:r w:rsidRPr="00344003">
        <w:rPr>
          <w:rtl/>
        </w:rPr>
        <w:t xml:space="preserve"> الإصدار</w:t>
      </w:r>
      <w:r w:rsidRPr="00344003">
        <w:rPr>
          <w:rFonts w:hint="eastAsia"/>
          <w:rtl/>
        </w:rPr>
        <w:t> </w:t>
      </w:r>
      <w:r w:rsidRPr="00344003">
        <w:t>IPv6</w:t>
      </w:r>
      <w:r w:rsidRPr="00344003">
        <w:rPr>
          <w:rtl/>
        </w:rPr>
        <w:t>، كل في بلده؛</w:t>
      </w:r>
    </w:p>
    <w:p w:rsidR="008A17B4" w:rsidRPr="00AF59DA" w:rsidRDefault="008A17B4" w:rsidP="008A17B4">
      <w:pPr>
        <w:rPr>
          <w:spacing w:val="4"/>
          <w:rtl/>
          <w:lang w:val="en-US"/>
        </w:rPr>
      </w:pPr>
      <w:r w:rsidRPr="00AF59DA">
        <w:rPr>
          <w:spacing w:val="4"/>
          <w:lang w:val="en-US"/>
        </w:rPr>
        <w:t>2</w:t>
      </w:r>
      <w:r w:rsidRPr="00AF59DA">
        <w:rPr>
          <w:spacing w:val="4"/>
          <w:rtl/>
          <w:lang w:val="en-US"/>
        </w:rPr>
        <w:tab/>
        <w:t xml:space="preserve">إلى أن تشجع، بدعم من المكاتب الإقليمية للاتحاد ومكاتب تسجيل الإنترنت الإقليمية والمنظمات الإقليمية الأخرى، على تنسيق أعمال البحوث والنشر والتدريب بمشاركة من الحكومات ودوائر الصناعة والمجتمع الأكاديمي لتسهيل نشر </w:t>
      </w:r>
      <w:ins w:id="410" w:author="Author">
        <w:r w:rsidRPr="00AF59DA">
          <w:rPr>
            <w:spacing w:val="4"/>
            <w:rtl/>
            <w:lang w:val="en-US"/>
          </w:rPr>
          <w:t xml:space="preserve">واعتماد </w:t>
        </w:r>
      </w:ins>
      <w:r w:rsidRPr="00AF59DA">
        <w:rPr>
          <w:spacing w:val="4"/>
          <w:rtl/>
          <w:lang w:val="en-US"/>
        </w:rPr>
        <w:t>الإصدار</w:t>
      </w:r>
      <w:r w:rsidRPr="00AF59DA">
        <w:rPr>
          <w:rFonts w:hint="eastAsia"/>
          <w:spacing w:val="4"/>
          <w:rtl/>
          <w:lang w:val="en-US"/>
        </w:rPr>
        <w:t> </w:t>
      </w:r>
      <w:r w:rsidRPr="00AF59DA">
        <w:rPr>
          <w:spacing w:val="4"/>
          <w:lang w:val="en-US"/>
        </w:rPr>
        <w:t>IPv6</w:t>
      </w:r>
      <w:r w:rsidRPr="00AF59DA">
        <w:rPr>
          <w:spacing w:val="4"/>
          <w:rtl/>
          <w:lang w:val="en-US"/>
        </w:rPr>
        <w:t xml:space="preserve"> داخل البلدان وداخل المنطقة وتنسيق المبادرات بين المناطق للنهوض بنشر الإصدار</w:t>
      </w:r>
      <w:r w:rsidRPr="00AF59DA">
        <w:rPr>
          <w:rFonts w:hint="eastAsia"/>
          <w:spacing w:val="4"/>
          <w:rtl/>
          <w:lang w:val="en-US"/>
        </w:rPr>
        <w:t> </w:t>
      </w:r>
      <w:r w:rsidRPr="00AF59DA">
        <w:rPr>
          <w:spacing w:val="4"/>
          <w:lang w:val="en-US"/>
        </w:rPr>
        <w:t>IPv6</w:t>
      </w:r>
      <w:r w:rsidRPr="00AF59DA">
        <w:rPr>
          <w:spacing w:val="4"/>
          <w:rtl/>
          <w:lang w:val="en-US"/>
        </w:rPr>
        <w:t xml:space="preserve"> في جميع أنحاء</w:t>
      </w:r>
      <w:r w:rsidRPr="00AF59DA">
        <w:rPr>
          <w:rFonts w:hint="eastAsia"/>
          <w:spacing w:val="4"/>
          <w:rtl/>
          <w:lang w:val="en-US"/>
        </w:rPr>
        <w:t> </w:t>
      </w:r>
      <w:r w:rsidRPr="00AF59DA">
        <w:rPr>
          <w:spacing w:val="4"/>
          <w:rtl/>
          <w:lang w:val="en-US"/>
        </w:rPr>
        <w:t>العالم؛</w:t>
      </w:r>
    </w:p>
    <w:p w:rsidR="008A17B4" w:rsidRPr="00776251" w:rsidRDefault="008A17B4" w:rsidP="008A17B4">
      <w:pPr>
        <w:rPr>
          <w:rtl/>
          <w:lang w:val="en-US"/>
        </w:rPr>
      </w:pPr>
      <w:r w:rsidRPr="00776251">
        <w:rPr>
          <w:lang w:val="en-US"/>
        </w:rPr>
        <w:t>3</w:t>
      </w:r>
      <w:r w:rsidRPr="00776251">
        <w:rPr>
          <w:rtl/>
          <w:lang w:val="en-US"/>
        </w:rPr>
        <w:tab/>
        <w:t>إلى 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w:t>
      </w:r>
      <w:r w:rsidRPr="00776251">
        <w:rPr>
          <w:rFonts w:hint="cs"/>
          <w:rtl/>
          <w:lang w:val="en-US"/>
        </w:rPr>
        <w:t> </w:t>
      </w:r>
      <w:r w:rsidRPr="00776251">
        <w:rPr>
          <w:lang w:val="en-US"/>
        </w:rPr>
        <w:t>IPv6</w:t>
      </w:r>
      <w:r w:rsidRPr="00776251">
        <w:rPr>
          <w:rtl/>
          <w:lang w:val="en-US"/>
        </w:rPr>
        <w:t>؛</w:t>
      </w:r>
    </w:p>
    <w:p w:rsidR="008A17B4" w:rsidRPr="00776251" w:rsidRDefault="008A17B4" w:rsidP="008A17B4">
      <w:pPr>
        <w:rPr>
          <w:rtl/>
          <w:lang w:val="en-US"/>
        </w:rPr>
      </w:pPr>
      <w:r w:rsidRPr="00776251">
        <w:rPr>
          <w:lang w:val="en-US"/>
        </w:rPr>
        <w:t>4</w:t>
      </w:r>
      <w:r w:rsidRPr="00776251">
        <w:rPr>
          <w:lang w:val="en-US"/>
        </w:rPr>
        <w:tab/>
      </w:r>
      <w:r w:rsidRPr="00776251">
        <w:rPr>
          <w:rtl/>
          <w:lang w:val="en-US"/>
        </w:rPr>
        <w:t xml:space="preserve">إلى </w:t>
      </w:r>
      <w:r w:rsidRPr="00776251">
        <w:rPr>
          <w:rFonts w:hint="cs"/>
          <w:rtl/>
          <w:lang w:val="en-US"/>
        </w:rPr>
        <w:t xml:space="preserve">تشجيع المصنعِّين على أن يوردوا إلى السوق معدات منشآت العملاء </w:t>
      </w:r>
      <w:r w:rsidRPr="00776251">
        <w:rPr>
          <w:lang w:val="en-US"/>
        </w:rPr>
        <w:t>(CPE)</w:t>
      </w:r>
      <w:r w:rsidRPr="00776251">
        <w:rPr>
          <w:rFonts w:hint="cs"/>
          <w:rtl/>
          <w:lang w:val="en-US"/>
        </w:rPr>
        <w:t xml:space="preserve"> </w:t>
      </w:r>
      <w:ins w:id="411" w:author="Author">
        <w:r>
          <w:rPr>
            <w:rFonts w:hint="cs"/>
            <w:rtl/>
            <w:lang w:val="en-US"/>
          </w:rPr>
          <w:t xml:space="preserve">كاملة التجهيز </w:t>
        </w:r>
      </w:ins>
      <w:r w:rsidRPr="00776251">
        <w:rPr>
          <w:rFonts w:hint="cs"/>
          <w:rtl/>
          <w:lang w:val="en-US"/>
        </w:rPr>
        <w:t xml:space="preserve">التي تدعم </w:t>
      </w:r>
      <w:r w:rsidRPr="00776251">
        <w:rPr>
          <w:rtl/>
          <w:lang w:val="en-US"/>
        </w:rPr>
        <w:t>الإصدار</w:t>
      </w:r>
      <w:r w:rsidRPr="00776251">
        <w:rPr>
          <w:rFonts w:hint="cs"/>
          <w:rtl/>
          <w:lang w:val="en-US"/>
        </w:rPr>
        <w:t>ين السادس والرابع لبروتوكول</w:t>
      </w:r>
      <w:r w:rsidRPr="00776251">
        <w:rPr>
          <w:rFonts w:hint="eastAsia"/>
          <w:rtl/>
          <w:lang w:val="en-US"/>
        </w:rPr>
        <w:t> </w:t>
      </w:r>
      <w:r w:rsidRPr="00776251">
        <w:rPr>
          <w:rFonts w:hint="cs"/>
          <w:rtl/>
          <w:lang w:val="en-US"/>
        </w:rPr>
        <w:t>الإنترنت؛</w:t>
      </w:r>
    </w:p>
    <w:p w:rsidR="008A17B4" w:rsidRPr="00776251" w:rsidRDefault="008A17B4" w:rsidP="008A17B4">
      <w:pPr>
        <w:rPr>
          <w:rtl/>
          <w:lang w:val="en-US" w:bidi="ar-SA"/>
        </w:rPr>
      </w:pPr>
      <w:r w:rsidRPr="00776251">
        <w:rPr>
          <w:lang w:val="en-US"/>
        </w:rPr>
        <w:t>5</w:t>
      </w:r>
      <w:r w:rsidRPr="00776251">
        <w:rPr>
          <w:rtl/>
          <w:lang w:val="en-US" w:bidi="ar-SA"/>
        </w:rPr>
        <w:tab/>
      </w:r>
      <w:r w:rsidRPr="00776251">
        <w:rPr>
          <w:rFonts w:hint="cs"/>
          <w:rtl/>
          <w:lang w:val="en-US" w:bidi="ar-SA"/>
        </w:rPr>
        <w:t>إلى</w:t>
      </w:r>
      <w:r w:rsidRPr="00776251">
        <w:rPr>
          <w:rtl/>
          <w:lang w:val="en-US" w:bidi="ar-SA"/>
        </w:rPr>
        <w:t xml:space="preserve"> </w:t>
      </w:r>
      <w:r w:rsidRPr="00776251">
        <w:rPr>
          <w:rFonts w:hint="cs"/>
          <w:rtl/>
          <w:lang w:val="en-US" w:bidi="ar-SA"/>
        </w:rPr>
        <w:t>إذكاء</w:t>
      </w:r>
      <w:r w:rsidRPr="00776251">
        <w:rPr>
          <w:rtl/>
          <w:lang w:val="en-US" w:bidi="ar-SA"/>
        </w:rPr>
        <w:t xml:space="preserve"> </w:t>
      </w:r>
      <w:r w:rsidRPr="00776251">
        <w:rPr>
          <w:rFonts w:hint="cs"/>
          <w:rtl/>
          <w:lang w:val="en-US" w:bidi="ar-SA"/>
        </w:rPr>
        <w:t>وعي مقدمي خدمات المعلومات بأهمية</w:t>
      </w:r>
      <w:r w:rsidRPr="00776251">
        <w:rPr>
          <w:rtl/>
          <w:lang w:val="en-US" w:bidi="ar-SA"/>
        </w:rPr>
        <w:t xml:space="preserve"> </w:t>
      </w:r>
      <w:r w:rsidRPr="00776251">
        <w:rPr>
          <w:rFonts w:hint="cs"/>
          <w:rtl/>
          <w:lang w:val="en-US" w:bidi="ar-SA"/>
        </w:rPr>
        <w:t>إتاحة</w:t>
      </w:r>
      <w:r w:rsidRPr="00776251">
        <w:rPr>
          <w:rtl/>
          <w:lang w:val="en-US" w:bidi="ar-SA"/>
        </w:rPr>
        <w:t xml:space="preserve"> </w:t>
      </w:r>
      <w:r w:rsidRPr="00776251">
        <w:rPr>
          <w:rFonts w:hint="cs"/>
          <w:rtl/>
          <w:lang w:val="en-US" w:bidi="ar-SA"/>
        </w:rPr>
        <w:t>خدماتهم</w:t>
      </w:r>
      <w:r w:rsidRPr="00776251">
        <w:rPr>
          <w:rtl/>
          <w:lang w:val="en-US" w:bidi="ar-SA"/>
        </w:rPr>
        <w:t xml:space="preserve"> </w:t>
      </w:r>
      <w:r w:rsidRPr="00776251">
        <w:rPr>
          <w:rFonts w:hint="cs"/>
          <w:rtl/>
          <w:lang w:val="en-US" w:bidi="ar-SA"/>
        </w:rPr>
        <w:t>من خلال</w:t>
      </w:r>
      <w:r w:rsidRPr="00776251">
        <w:rPr>
          <w:rtl/>
          <w:lang w:val="en-US" w:bidi="ar-SA"/>
        </w:rPr>
        <w:t xml:space="preserve"> </w:t>
      </w:r>
      <w:r w:rsidRPr="00776251">
        <w:rPr>
          <w:rFonts w:hint="cs"/>
          <w:rtl/>
          <w:lang w:val="en-US" w:bidi="ar-SA"/>
        </w:rPr>
        <w:t>الإصدار</w:t>
      </w:r>
      <w:r w:rsidRPr="00776251">
        <w:rPr>
          <w:rtl/>
          <w:lang w:val="en-US" w:bidi="ar-SA"/>
        </w:rPr>
        <w:t xml:space="preserve"> </w:t>
      </w:r>
      <w:r w:rsidRPr="00776251">
        <w:rPr>
          <w:rFonts w:hint="cs"/>
          <w:rtl/>
          <w:lang w:val="en-US" w:bidi="ar-SA"/>
        </w:rPr>
        <w:t>السادس</w:t>
      </w:r>
      <w:r w:rsidRPr="00776251">
        <w:rPr>
          <w:rtl/>
          <w:lang w:val="en-US" w:bidi="ar-SA"/>
        </w:rPr>
        <w:t xml:space="preserve"> </w:t>
      </w:r>
      <w:r w:rsidRPr="00776251">
        <w:rPr>
          <w:rFonts w:hint="cs"/>
          <w:rtl/>
          <w:lang w:val="en-US" w:bidi="ar-SA"/>
        </w:rPr>
        <w:t>من</w:t>
      </w:r>
      <w:r w:rsidRPr="00776251">
        <w:rPr>
          <w:rtl/>
          <w:lang w:val="en-US" w:bidi="ar-SA"/>
        </w:rPr>
        <w:t xml:space="preserve"> </w:t>
      </w:r>
      <w:r w:rsidRPr="00776251">
        <w:rPr>
          <w:rFonts w:hint="cs"/>
          <w:rtl/>
          <w:lang w:val="en-US" w:bidi="ar-SA"/>
        </w:rPr>
        <w:t>بروتوكول</w:t>
      </w:r>
      <w:r w:rsidRPr="00776251">
        <w:rPr>
          <w:rtl/>
          <w:lang w:val="en-US" w:bidi="ar-SA"/>
        </w:rPr>
        <w:t xml:space="preserve"> </w:t>
      </w:r>
      <w:r w:rsidRPr="00776251">
        <w:rPr>
          <w:rFonts w:hint="cs"/>
          <w:rtl/>
          <w:lang w:val="en-US" w:bidi="ar-SA"/>
        </w:rPr>
        <w:t>الإنترنت،</w:t>
      </w:r>
    </w:p>
    <w:p w:rsidR="008A17B4" w:rsidRPr="00776251" w:rsidRDefault="008A17B4" w:rsidP="008A17B4">
      <w:pPr>
        <w:pStyle w:val="Call"/>
        <w:rPr>
          <w:rtl/>
        </w:rPr>
      </w:pPr>
      <w:r w:rsidRPr="00776251">
        <w:rPr>
          <w:rtl/>
        </w:rPr>
        <w:t>يكلف الأمين العام</w:t>
      </w:r>
    </w:p>
    <w:p w:rsidR="008A17B4" w:rsidRPr="00776251" w:rsidRDefault="008A17B4" w:rsidP="008A17B4">
      <w:pPr>
        <w:rPr>
          <w:rtl/>
          <w:lang w:val="en-US"/>
        </w:rPr>
      </w:pPr>
      <w:r>
        <w:rPr>
          <w:rFonts w:hint="cs"/>
          <w:rtl/>
          <w:lang w:val="en-US"/>
        </w:rPr>
        <w:t>بأن يقدم إلى ال</w:t>
      </w:r>
      <w:r w:rsidRPr="00776251">
        <w:rPr>
          <w:rFonts w:hint="cs"/>
          <w:rtl/>
          <w:lang w:val="en-US"/>
        </w:rPr>
        <w:t xml:space="preserve">مجلس تقريراً مرحلياً (تقارير مرحلية) بشأن </w:t>
      </w:r>
      <w:r w:rsidRPr="00776251">
        <w:rPr>
          <w:rtl/>
          <w:lang w:val="en-US"/>
        </w:rPr>
        <w:t xml:space="preserve">تنفيذ هذا القرار، </w:t>
      </w:r>
      <w:r w:rsidRPr="00776251">
        <w:rPr>
          <w:rFonts w:hint="cs"/>
          <w:rtl/>
          <w:lang w:val="en-US"/>
        </w:rPr>
        <w:t xml:space="preserve">وأن يعممه (يعممها) </w:t>
      </w:r>
      <w:r w:rsidRPr="00776251">
        <w:rPr>
          <w:rtl/>
          <w:lang w:val="en-US"/>
        </w:rPr>
        <w:t>على الدول الأعضاء في الاتحاد ومجتمع</w:t>
      </w:r>
      <w:r w:rsidRPr="00776251">
        <w:rPr>
          <w:rFonts w:hint="cs"/>
          <w:rtl/>
          <w:lang w:val="en-US"/>
        </w:rPr>
        <w:t> </w:t>
      </w:r>
      <w:r w:rsidRPr="00776251">
        <w:rPr>
          <w:rtl/>
          <w:lang w:val="en-US"/>
        </w:rPr>
        <w:t>الإنترنت</w:t>
      </w:r>
      <w:r w:rsidRPr="00776251">
        <w:rPr>
          <w:rFonts w:hint="cs"/>
          <w:rtl/>
          <w:lang w:val="en-US"/>
        </w:rPr>
        <w:t xml:space="preserve"> حسب الاقتضاء</w:t>
      </w:r>
      <w:r w:rsidRPr="00776251">
        <w:rPr>
          <w:rtl/>
          <w:lang w:val="en-US"/>
        </w:rPr>
        <w:t>.</w:t>
      </w:r>
    </w:p>
    <w:p w:rsidR="008A17B4" w:rsidRPr="00C4786D" w:rsidRDefault="008A17B4" w:rsidP="008A17B4">
      <w:pPr>
        <w:pStyle w:val="Reasons"/>
        <w:rPr>
          <w:b w:val="0"/>
          <w:bCs w:val="0"/>
          <w:rtl/>
        </w:rPr>
      </w:pPr>
      <w:r>
        <w:rPr>
          <w:rtl/>
        </w:rPr>
        <w:t>الأسباب:</w:t>
      </w:r>
      <w:r>
        <w:tab/>
      </w:r>
      <w:r w:rsidRPr="00C4786D">
        <w:rPr>
          <w:rFonts w:hint="cs"/>
          <w:b w:val="0"/>
          <w:bCs w:val="0"/>
          <w:rtl/>
        </w:rPr>
        <w:t>تحديث القرار وتشجيع التعاون وتعزيز المساعدة التي يمكن أن يقدمها الاتحاد للدول الأعضاء.</w:t>
      </w:r>
    </w:p>
    <w:p w:rsidR="008A17B4" w:rsidRPr="00344003" w:rsidRDefault="008A17B4" w:rsidP="008A17B4">
      <w:pPr>
        <w:bidi w:val="0"/>
        <w:spacing w:before="480"/>
        <w:ind w:left="1134" w:hanging="1134"/>
        <w:jc w:val="center"/>
        <w:rPr>
          <w:rFonts w:cs="Times New Roman"/>
          <w:b/>
          <w:sz w:val="24"/>
          <w:szCs w:val="20"/>
          <w:rtl/>
          <w:lang w:bidi="ar-SA"/>
        </w:rPr>
      </w:pPr>
      <w:r>
        <w:rPr>
          <w:b/>
        </w:rPr>
        <w:t>* * * * * * * * * *</w:t>
      </w:r>
    </w:p>
    <w:p w:rsidR="008A17B4" w:rsidRPr="007C14E9" w:rsidRDefault="008A17B4" w:rsidP="007C14E9">
      <w:pPr>
        <w:pStyle w:val="Heading1"/>
        <w:tabs>
          <w:tab w:val="clear" w:pos="567"/>
          <w:tab w:val="clear" w:pos="1701"/>
          <w:tab w:val="clear" w:pos="2268"/>
          <w:tab w:val="clear" w:pos="2835"/>
        </w:tabs>
        <w:ind w:left="1134" w:hanging="1134"/>
        <w:rPr>
          <w:spacing w:val="-4"/>
          <w:rtl/>
          <w:lang w:val="en-US"/>
        </w:rPr>
      </w:pPr>
      <w:bookmarkStart w:id="412" w:name="_ECP-4:_مراجَعة_القرار"/>
      <w:bookmarkStart w:id="413" w:name="ECP_4"/>
      <w:bookmarkEnd w:id="412"/>
      <w:r w:rsidRPr="007C14E9">
        <w:rPr>
          <w:spacing w:val="-4"/>
          <w:lang w:val="en-US"/>
        </w:rPr>
        <w:t>ECP-4</w:t>
      </w:r>
      <w:bookmarkEnd w:id="413"/>
      <w:r w:rsidRPr="007C14E9">
        <w:rPr>
          <w:rFonts w:hint="cs"/>
          <w:spacing w:val="-4"/>
          <w:rtl/>
          <w:lang w:val="en-US"/>
        </w:rPr>
        <w:t>:</w:t>
      </w:r>
      <w:r w:rsidRPr="007C14E9">
        <w:rPr>
          <w:rFonts w:hint="cs"/>
          <w:spacing w:val="-4"/>
          <w:rtl/>
          <w:lang w:val="en-US"/>
        </w:rPr>
        <w:tab/>
        <w:t xml:space="preserve">مراجَعة القرار </w:t>
      </w:r>
      <w:r w:rsidRPr="007C14E9">
        <w:rPr>
          <w:spacing w:val="-4"/>
          <w:lang w:val="en-US"/>
        </w:rPr>
        <w:t>188</w:t>
      </w:r>
      <w:r w:rsidRPr="007C14E9">
        <w:rPr>
          <w:rFonts w:hint="cs"/>
          <w:spacing w:val="-4"/>
          <w:rtl/>
          <w:lang w:val="en-US"/>
        </w:rPr>
        <w:t>: مكافحة أجهزة الاتصالات/تكنولوجيا المعلومات والاتصالات الزائفة</w:t>
      </w:r>
    </w:p>
    <w:p w:rsidR="008A17B4" w:rsidRPr="00821331" w:rsidRDefault="008A17B4" w:rsidP="008A17B4">
      <w:pPr>
        <w:keepNext/>
        <w:keepLines/>
        <w:rPr>
          <w:rtl/>
        </w:rPr>
      </w:pPr>
      <w:r w:rsidRPr="00821331">
        <w:rPr>
          <w:rFonts w:hint="cs"/>
          <w:rtl/>
        </w:rPr>
        <w:t xml:space="preserve">يحدث هذا المقترح القرار </w:t>
      </w:r>
      <w:r w:rsidRPr="00821331">
        <w:rPr>
          <w:lang w:val="en-US"/>
        </w:rPr>
        <w:t>188</w:t>
      </w:r>
      <w:r w:rsidRPr="00821331">
        <w:rPr>
          <w:rFonts w:hint="cs"/>
          <w:rtl/>
        </w:rPr>
        <w:t>: مكافحة أجهزة الاتصالات/تكنولوجيا المعلومات والاتصالات الزائفة.</w:t>
      </w:r>
    </w:p>
    <w:p w:rsidR="008A17B4" w:rsidRPr="00821331" w:rsidRDefault="008A17B4" w:rsidP="008A17B4">
      <w:pPr>
        <w:keepNext/>
        <w:keepLines/>
        <w:rPr>
          <w:rtl/>
          <w:lang w:val="en-US"/>
        </w:rPr>
      </w:pPr>
      <w:r>
        <w:rPr>
          <w:rFonts w:hint="cs"/>
          <w:rtl/>
        </w:rPr>
        <w:t xml:space="preserve">ويتضمن مقترحات للاعتراف بأعمال لجنتي الدراسات </w:t>
      </w:r>
      <w:r>
        <w:rPr>
          <w:lang w:val="en-US"/>
        </w:rPr>
        <w:t>11</w:t>
      </w:r>
      <w:r>
        <w:rPr>
          <w:rFonts w:hint="cs"/>
          <w:rtl/>
          <w:lang w:val="en-US"/>
        </w:rPr>
        <w:t xml:space="preserve"> و</w:t>
      </w:r>
      <w:r>
        <w:rPr>
          <w:lang w:val="en-US"/>
        </w:rPr>
        <w:t>17</w:t>
      </w:r>
      <w:r>
        <w:rPr>
          <w:rFonts w:hint="cs"/>
          <w:rtl/>
          <w:lang w:val="en-US"/>
        </w:rPr>
        <w:t xml:space="preserve"> لقطاع تقييس الاتصالات التي يمكن أن تساعد في</w:t>
      </w:r>
      <w:r>
        <w:rPr>
          <w:rFonts w:hint="eastAsia"/>
          <w:rtl/>
          <w:lang w:val="en-US"/>
        </w:rPr>
        <w:t> </w:t>
      </w:r>
      <w:r>
        <w:rPr>
          <w:rFonts w:hint="cs"/>
          <w:rtl/>
          <w:lang w:val="en-US"/>
        </w:rPr>
        <w:t>مكافحة الأجهزة الزائفة. وتحذف أيضاً الإحالة إلى معمارية الأشياء الرقمية ويدعو أعضاء الاتحاد إلى تبادل أفضل الممارسات.</w:t>
      </w:r>
    </w:p>
    <w:p w:rsidR="0027186B" w:rsidRDefault="0004783C" w:rsidP="00B66B62">
      <w:pPr>
        <w:pStyle w:val="Proposal"/>
      </w:pPr>
      <w:r>
        <w:t>MOD</w:t>
      </w:r>
      <w:r>
        <w:tab/>
        <w:t>EUR/48A1/4</w:t>
      </w:r>
    </w:p>
    <w:p w:rsidR="008A17B4" w:rsidRPr="00776251" w:rsidRDefault="008A17B4" w:rsidP="008A17B4">
      <w:pPr>
        <w:pStyle w:val="ResNo"/>
        <w:rPr>
          <w:rtl/>
        </w:rPr>
      </w:pPr>
      <w:bookmarkStart w:id="414" w:name="_Toc408328124"/>
      <w:bookmarkStart w:id="415" w:name="_Toc414526844"/>
      <w:bookmarkStart w:id="416" w:name="_Toc415560264"/>
      <w:r w:rsidRPr="00776251">
        <w:rPr>
          <w:rFonts w:hint="cs"/>
          <w:rtl/>
        </w:rPr>
        <w:t>ال</w:t>
      </w:r>
      <w:r w:rsidRPr="00776251">
        <w:rPr>
          <w:rtl/>
        </w:rPr>
        <w:t>قـرار</w:t>
      </w:r>
      <w:r w:rsidRPr="00776251">
        <w:rPr>
          <w:rFonts w:hint="cs"/>
          <w:rtl/>
        </w:rPr>
        <w:t xml:space="preserve"> </w:t>
      </w:r>
      <w:r w:rsidRPr="00776251">
        <w:rPr>
          <w:rStyle w:val="href"/>
        </w:rPr>
        <w:t>188</w:t>
      </w:r>
      <w:r w:rsidRPr="00776251">
        <w:rPr>
          <w:rFonts w:hint="cs"/>
          <w:rtl/>
        </w:rPr>
        <w:t xml:space="preserve"> (</w:t>
      </w:r>
      <w:del w:id="417" w:author="Author">
        <w:r w:rsidRPr="00776251" w:rsidDel="00406C8E">
          <w:rPr>
            <w:rFonts w:hint="cs"/>
            <w:rtl/>
          </w:rPr>
          <w:delText xml:space="preserve">بوسان، </w:delText>
        </w:r>
        <w:r w:rsidRPr="00776251" w:rsidDel="00406C8E">
          <w:delText>2014</w:delText>
        </w:r>
      </w:del>
      <w:ins w:id="418" w:author="Author">
        <w:r>
          <w:rPr>
            <w:rFonts w:hint="cs"/>
            <w:rtl/>
          </w:rPr>
          <w:t xml:space="preserve">المراجَع في دبي، </w:t>
        </w:r>
        <w:r>
          <w:t>2018</w:t>
        </w:r>
      </w:ins>
      <w:r w:rsidRPr="00776251">
        <w:rPr>
          <w:rFonts w:hint="cs"/>
          <w:rtl/>
        </w:rPr>
        <w:t>)</w:t>
      </w:r>
      <w:bookmarkEnd w:id="414"/>
      <w:bookmarkEnd w:id="415"/>
      <w:bookmarkEnd w:id="416"/>
    </w:p>
    <w:p w:rsidR="008A17B4" w:rsidRPr="00776251" w:rsidRDefault="008A17B4" w:rsidP="008A17B4">
      <w:pPr>
        <w:pStyle w:val="Restitle"/>
        <w:rPr>
          <w:rtl/>
        </w:rPr>
      </w:pPr>
      <w:bookmarkStart w:id="419" w:name="_Toc408328125"/>
      <w:bookmarkStart w:id="420" w:name="_Toc414526845"/>
      <w:bookmarkStart w:id="421" w:name="_Toc415560265"/>
      <w:r w:rsidRPr="00776251">
        <w:rPr>
          <w:rFonts w:hint="cs"/>
          <w:rtl/>
          <w:lang w:bidi="ar-SY"/>
        </w:rPr>
        <w:t xml:space="preserve">مكافحة </w:t>
      </w:r>
      <w:r w:rsidRPr="00776251">
        <w:rPr>
          <w:rFonts w:hint="cs"/>
          <w:rtl/>
          <w:lang w:bidi="ar-EG"/>
        </w:rPr>
        <w:t>أجهزة</w:t>
      </w:r>
      <w:r w:rsidRPr="00776251">
        <w:rPr>
          <w:rFonts w:hint="cs"/>
          <w:rtl/>
          <w:lang w:bidi="ar-SY"/>
        </w:rPr>
        <w:t xml:space="preserve"> الاتصالات/تكنولوجيا المعلومات والاتصالات الزائفة</w:t>
      </w:r>
      <w:bookmarkEnd w:id="419"/>
      <w:bookmarkEnd w:id="420"/>
      <w:bookmarkEnd w:id="421"/>
    </w:p>
    <w:p w:rsidR="008A17B4" w:rsidRPr="00776251" w:rsidRDefault="008A17B4" w:rsidP="008A17B4">
      <w:pPr>
        <w:pStyle w:val="Normalaftertitle"/>
        <w:rPr>
          <w:rtl/>
          <w:lang w:bidi="ar-SA"/>
        </w:rPr>
      </w:pPr>
      <w:r w:rsidRPr="00776251">
        <w:rPr>
          <w:rFonts w:hint="cs"/>
          <w:rtl/>
          <w:lang w:bidi="ar-SA"/>
        </w:rPr>
        <w:t>إن مؤتمر المندوبين المفوضين للاتحاد الدولي للاتصالات (</w:t>
      </w:r>
      <w:del w:id="422" w:author="Author">
        <w:r w:rsidRPr="00776251" w:rsidDel="00406C8E">
          <w:rPr>
            <w:rFonts w:hint="cs"/>
            <w:rtl/>
            <w:lang w:bidi="ar-SA"/>
          </w:rPr>
          <w:delText xml:space="preserve">بوسان، </w:delText>
        </w:r>
        <w:r w:rsidRPr="00776251" w:rsidDel="00406C8E">
          <w:delText>2014</w:delText>
        </w:r>
      </w:del>
      <w:ins w:id="423" w:author="Author">
        <w:r>
          <w:rPr>
            <w:rFonts w:hint="cs"/>
            <w:rtl/>
            <w:lang w:bidi="ar-SA"/>
          </w:rPr>
          <w:t xml:space="preserve">دبي، </w:t>
        </w:r>
        <w:r>
          <w:rPr>
            <w:lang w:bidi="ar-SA"/>
          </w:rPr>
          <w:t>2018</w:t>
        </w:r>
      </w:ins>
      <w:r w:rsidRPr="00776251">
        <w:rPr>
          <w:rFonts w:hint="cs"/>
          <w:rtl/>
          <w:lang w:bidi="ar-SA"/>
        </w:rPr>
        <w:t>)،</w:t>
      </w:r>
    </w:p>
    <w:p w:rsidR="008A17B4" w:rsidRPr="00776251" w:rsidRDefault="008A17B4" w:rsidP="008A17B4">
      <w:pPr>
        <w:pStyle w:val="Call"/>
        <w:rPr>
          <w:rtl/>
          <w:lang w:bidi="ar-SA"/>
        </w:rPr>
      </w:pPr>
      <w:r w:rsidRPr="00776251">
        <w:rPr>
          <w:rFonts w:hint="cs"/>
          <w:rtl/>
          <w:lang w:bidi="ar-SA"/>
        </w:rPr>
        <w:t>إذ يذكر</w:t>
      </w:r>
    </w:p>
    <w:p w:rsidR="008A17B4" w:rsidRPr="00B12FB8" w:rsidRDefault="008A17B4" w:rsidP="008A17B4">
      <w:pPr>
        <w:rPr>
          <w:rtl/>
          <w:lang w:val="en-US"/>
        </w:rPr>
      </w:pPr>
      <w:r w:rsidRPr="00776251">
        <w:rPr>
          <w:rFonts w:hint="cs"/>
          <w:i/>
          <w:iCs/>
          <w:rtl/>
        </w:rPr>
        <w:t xml:space="preserve"> أ )</w:t>
      </w:r>
      <w:r w:rsidRPr="00776251">
        <w:rPr>
          <w:rtl/>
        </w:rPr>
        <w:tab/>
      </w:r>
      <w:r w:rsidRPr="00776251">
        <w:rPr>
          <w:rFonts w:hint="cs"/>
          <w:rtl/>
        </w:rPr>
        <w:t xml:space="preserve">بالقرار </w:t>
      </w:r>
      <w:r w:rsidRPr="00B12FB8">
        <w:t>177</w:t>
      </w:r>
      <w:r w:rsidRPr="00B12FB8">
        <w:rPr>
          <w:rFonts w:hint="cs"/>
          <w:rtl/>
        </w:rPr>
        <w:t xml:space="preserve"> (</w:t>
      </w:r>
      <w:r w:rsidRPr="00B12FB8">
        <w:rPr>
          <w:rtl/>
        </w:rPr>
        <w:t>المراجَع في</w:t>
      </w:r>
      <w:r w:rsidRPr="00B12FB8">
        <w:rPr>
          <w:rFonts w:hint="cs"/>
          <w:rtl/>
        </w:rPr>
        <w:t xml:space="preserve"> بوسان، </w:t>
      </w:r>
      <w:r w:rsidRPr="00B12FB8">
        <w:t>2014</w:t>
      </w:r>
      <w:r w:rsidRPr="00B12FB8">
        <w:rPr>
          <w:rFonts w:hint="cs"/>
          <w:rtl/>
        </w:rPr>
        <w:t>) لهذا المؤتمر، بشأن المطابقة</w:t>
      </w:r>
      <w:r w:rsidRPr="00B12FB8">
        <w:rPr>
          <w:rtl/>
        </w:rPr>
        <w:t xml:space="preserve"> </w:t>
      </w:r>
      <w:r w:rsidRPr="00B12FB8">
        <w:rPr>
          <w:rFonts w:hint="cs"/>
          <w:rtl/>
        </w:rPr>
        <w:t>وقابلية</w:t>
      </w:r>
      <w:r w:rsidRPr="00B12FB8">
        <w:rPr>
          <w:rtl/>
        </w:rPr>
        <w:t xml:space="preserve"> </w:t>
      </w:r>
      <w:r w:rsidRPr="00B12FB8">
        <w:rPr>
          <w:rFonts w:hint="cs"/>
          <w:rtl/>
        </w:rPr>
        <w:t>التشغيل البيني؛</w:t>
      </w:r>
    </w:p>
    <w:p w:rsidR="008A17B4" w:rsidRPr="00776251" w:rsidRDefault="008A17B4" w:rsidP="008A17B4">
      <w:r w:rsidRPr="00B12FB8">
        <w:rPr>
          <w:rFonts w:hint="cs"/>
          <w:i/>
          <w:iCs/>
          <w:rtl/>
        </w:rPr>
        <w:t>ب)</w:t>
      </w:r>
      <w:r w:rsidRPr="00B12FB8">
        <w:rPr>
          <w:rtl/>
        </w:rPr>
        <w:tab/>
      </w:r>
      <w:r w:rsidRPr="00B12FB8">
        <w:rPr>
          <w:rFonts w:hint="cs"/>
          <w:rtl/>
        </w:rPr>
        <w:t xml:space="preserve">بالقرار </w:t>
      </w:r>
      <w:r w:rsidRPr="00B12FB8">
        <w:t>47</w:t>
      </w:r>
      <w:r w:rsidRPr="00B12FB8">
        <w:rPr>
          <w:rFonts w:hint="cs"/>
          <w:rtl/>
        </w:rPr>
        <w:t xml:space="preserve"> (</w:t>
      </w:r>
      <w:r w:rsidRPr="00465785">
        <w:rPr>
          <w:highlight w:val="yellow"/>
          <w:rtl/>
        </w:rPr>
        <w:t>المراجَع في</w:t>
      </w:r>
      <w:del w:id="424" w:author="Author">
        <w:r w:rsidRPr="00B12FB8" w:rsidDel="004743F2">
          <w:rPr>
            <w:rFonts w:hint="cs"/>
            <w:rtl/>
          </w:rPr>
          <w:delText> </w:delText>
        </w:r>
        <w:r w:rsidRPr="00B12FB8" w:rsidDel="00406C8E">
          <w:rPr>
            <w:rFonts w:hint="cs"/>
            <w:rtl/>
          </w:rPr>
          <w:delText xml:space="preserve">دبي، </w:delText>
        </w:r>
        <w:r w:rsidRPr="00B12FB8" w:rsidDel="00406C8E">
          <w:delText>2014</w:delText>
        </w:r>
      </w:del>
      <w:ins w:id="425" w:author="Author">
        <w:r w:rsidRPr="00B12FB8">
          <w:rPr>
            <w:rFonts w:hint="cs"/>
            <w:rtl/>
          </w:rPr>
          <w:t xml:space="preserve"> بوينس آيرس، </w:t>
        </w:r>
        <w:r w:rsidRPr="00B12FB8">
          <w:rPr>
            <w:lang w:val="en-US"/>
          </w:rPr>
          <w:t>2017</w:t>
        </w:r>
      </w:ins>
      <w:r w:rsidRPr="00B12FB8">
        <w:rPr>
          <w:rFonts w:hint="cs"/>
          <w:rtl/>
        </w:rPr>
        <w:t>) للمؤتمر العالمي لتنمية الاتصالات</w:t>
      </w:r>
      <w:r w:rsidRPr="00B12FB8">
        <w:rPr>
          <w:rFonts w:hint="eastAsia"/>
          <w:rtl/>
        </w:rPr>
        <w:t> </w:t>
      </w:r>
      <w:r w:rsidRPr="00B12FB8">
        <w:rPr>
          <w:lang w:val="en-US"/>
        </w:rPr>
        <w:t>(WTDC)</w:t>
      </w:r>
      <w:r w:rsidRPr="00B12FB8">
        <w:rPr>
          <w:rtl/>
        </w:rPr>
        <w:t xml:space="preserve">، </w:t>
      </w:r>
      <w:r w:rsidRPr="00B12FB8">
        <w:rPr>
          <w:rFonts w:hint="cs"/>
          <w:rtl/>
          <w:lang w:bidi="ar-AE"/>
        </w:rPr>
        <w:t>بشأن تحسين المعرفة بتوصيات الاتحاد وتطبيقها الفعّال</w:t>
      </w:r>
      <w:r w:rsidRPr="00776251">
        <w:rPr>
          <w:rFonts w:hint="cs"/>
          <w:rtl/>
          <w:lang w:bidi="ar-AE"/>
        </w:rPr>
        <w:t xml:space="preserve"> في البلدان النامية</w:t>
      </w:r>
      <w:r w:rsidRPr="00776251">
        <w:rPr>
          <w:rStyle w:val="FootnoteReference"/>
          <w:rtl/>
          <w:lang w:bidi="ar-AE"/>
        </w:rPr>
        <w:footnoteReference w:customMarkFollows="1" w:id="6"/>
        <w:t>1</w:t>
      </w:r>
      <w:r w:rsidRPr="00776251">
        <w:rPr>
          <w:rFonts w:hint="cs"/>
          <w:rtl/>
          <w:lang w:bidi="ar-AE"/>
        </w:rPr>
        <w:t xml:space="preserve">، بما في ذلك </w:t>
      </w:r>
      <w:r w:rsidRPr="00776251">
        <w:rPr>
          <w:rtl/>
          <w:lang w:bidi="ar-AE"/>
        </w:rPr>
        <w:t>اختبارات المطابقة و</w:t>
      </w:r>
      <w:r w:rsidRPr="00776251">
        <w:rPr>
          <w:rFonts w:hint="cs"/>
          <w:rtl/>
        </w:rPr>
        <w:t xml:space="preserve">قابلية </w:t>
      </w:r>
      <w:r w:rsidRPr="00776251">
        <w:rPr>
          <w:rtl/>
          <w:lang w:bidi="ar-AE"/>
        </w:rPr>
        <w:t>التشغيل البيني لل</w:t>
      </w:r>
      <w:r w:rsidRPr="00776251">
        <w:rPr>
          <w:rFonts w:hint="cs"/>
          <w:rtl/>
          <w:lang w:bidi="ar-AE"/>
        </w:rPr>
        <w:t>أنظمة</w:t>
      </w:r>
      <w:r w:rsidRPr="00776251">
        <w:rPr>
          <w:rtl/>
          <w:lang w:bidi="ar-AE"/>
        </w:rPr>
        <w:t xml:space="preserve"> المصنعة طبقاً لتوصيات</w:t>
      </w:r>
      <w:r w:rsidRPr="00776251">
        <w:rPr>
          <w:rFonts w:hint="cs"/>
          <w:rtl/>
          <w:lang w:bidi="ar-AE"/>
        </w:rPr>
        <w:t> </w:t>
      </w:r>
      <w:r w:rsidRPr="00776251">
        <w:rPr>
          <w:rtl/>
          <w:lang w:bidi="ar-AE"/>
        </w:rPr>
        <w:t>الاتحاد</w:t>
      </w:r>
      <w:r w:rsidRPr="00776251">
        <w:rPr>
          <w:rFonts w:hint="cs"/>
          <w:rtl/>
        </w:rPr>
        <w:t>؛</w:t>
      </w:r>
    </w:p>
    <w:p w:rsidR="008A17B4" w:rsidRPr="00344003" w:rsidRDefault="008A17B4" w:rsidP="008A17B4">
      <w:pPr>
        <w:rPr>
          <w:rtl/>
          <w:lang w:val="en-US"/>
        </w:rPr>
      </w:pPr>
      <w:r w:rsidRPr="00776251">
        <w:rPr>
          <w:rFonts w:hint="cs"/>
          <w:i/>
          <w:iCs/>
          <w:rtl/>
        </w:rPr>
        <w:t>ج)</w:t>
      </w:r>
      <w:r w:rsidRPr="00776251">
        <w:rPr>
          <w:rtl/>
        </w:rPr>
        <w:tab/>
      </w:r>
      <w:r w:rsidRPr="00776251">
        <w:rPr>
          <w:rFonts w:hint="cs"/>
          <w:rtl/>
        </w:rPr>
        <w:t xml:space="preserve">بالقرار </w:t>
      </w:r>
      <w:r w:rsidRPr="00776251">
        <w:rPr>
          <w:lang w:val="en-US"/>
        </w:rPr>
        <w:t>79</w:t>
      </w:r>
      <w:r w:rsidRPr="00776251">
        <w:rPr>
          <w:rFonts w:hint="cs"/>
          <w:rtl/>
          <w:lang w:val="en-US" w:bidi="ar-SY"/>
        </w:rPr>
        <w:t xml:space="preserve"> (</w:t>
      </w:r>
      <w:del w:id="426" w:author="Author">
        <w:r w:rsidRPr="00776251" w:rsidDel="00FA4490">
          <w:rPr>
            <w:rFonts w:hint="cs"/>
            <w:rtl/>
            <w:lang w:val="en-US" w:bidi="ar-SY"/>
          </w:rPr>
          <w:delText xml:space="preserve">دبي، </w:delText>
        </w:r>
        <w:r w:rsidRPr="00432503" w:rsidDel="00FA4490">
          <w:rPr>
            <w:lang w:val="en-US" w:bidi="ar-SY"/>
          </w:rPr>
          <w:delText>2014</w:delText>
        </w:r>
      </w:del>
      <w:ins w:id="427" w:author="Author">
        <w:r w:rsidRPr="001031FC">
          <w:rPr>
            <w:rFonts w:hint="cs"/>
            <w:highlight w:val="yellow"/>
            <w:rtl/>
            <w:lang w:val="en-US" w:bidi="ar-SY"/>
          </w:rPr>
          <w:t>المراجَع في</w:t>
        </w:r>
        <w:r>
          <w:rPr>
            <w:rFonts w:hint="cs"/>
            <w:rtl/>
            <w:lang w:val="en-US" w:bidi="ar-SY"/>
          </w:rPr>
          <w:t xml:space="preserve"> بوينس آيرس، </w:t>
        </w:r>
        <w:r>
          <w:rPr>
            <w:lang w:val="en-US" w:bidi="ar-SY"/>
          </w:rPr>
          <w:t>2017</w:t>
        </w:r>
      </w:ins>
      <w:r w:rsidRPr="00776251">
        <w:rPr>
          <w:rFonts w:hint="cs"/>
          <w:rtl/>
          <w:lang w:val="en-US" w:bidi="ar-SY"/>
        </w:rPr>
        <w:t xml:space="preserve">) للمؤتمر العالمي لتنمية الاتصالات، بشأن </w:t>
      </w:r>
      <w:r w:rsidRPr="00776251">
        <w:rPr>
          <w:rtl/>
          <w:lang w:bidi="ar-AE"/>
        </w:rPr>
        <w:t>دور الاتصالات</w:t>
      </w:r>
      <w:r>
        <w:rPr>
          <w:rFonts w:hint="cs"/>
          <w:rtl/>
        </w:rPr>
        <w:t>/</w:t>
      </w:r>
      <w:r>
        <w:rPr>
          <w:rtl/>
        </w:rPr>
        <w:br/>
      </w:r>
      <w:r w:rsidRPr="00776251">
        <w:rPr>
          <w:rtl/>
          <w:lang w:bidi="ar-AE"/>
        </w:rPr>
        <w:t>تكنولوجيا المعلومات والاتصالات</w:t>
      </w:r>
      <w:r w:rsidRPr="00776251">
        <w:rPr>
          <w:rFonts w:hint="cs"/>
          <w:rtl/>
          <w:lang w:bidi="ar-AE"/>
        </w:rPr>
        <w:t> </w:t>
      </w:r>
      <w:r w:rsidRPr="00776251">
        <w:rPr>
          <w:lang w:val="en-US" w:bidi="ar-AE"/>
        </w:rPr>
        <w:t>(ICT)</w:t>
      </w:r>
      <w:r w:rsidRPr="00776251">
        <w:rPr>
          <w:rtl/>
          <w:lang w:bidi="ar-AE"/>
        </w:rPr>
        <w:t xml:space="preserve"> في مكافحة أجهزة الاتصالات</w:t>
      </w:r>
      <w:r w:rsidRPr="00776251">
        <w:rPr>
          <w:rFonts w:hint="cs"/>
          <w:rtl/>
          <w:lang w:bidi="ar-AE"/>
        </w:rPr>
        <w:t>/</w:t>
      </w:r>
      <w:r w:rsidRPr="00776251">
        <w:rPr>
          <w:rtl/>
          <w:lang w:bidi="ar-AE"/>
        </w:rPr>
        <w:t>تكنولوجيا المعلومات والاتصالات الزائفة والتصدي لها</w:t>
      </w:r>
      <w:r w:rsidRPr="00776251">
        <w:rPr>
          <w:rFonts w:hint="cs"/>
          <w:rtl/>
          <w:lang w:bidi="ar-AE"/>
        </w:rPr>
        <w:t>،</w:t>
      </w:r>
    </w:p>
    <w:p w:rsidR="008A17B4" w:rsidRPr="00776251" w:rsidRDefault="008A17B4" w:rsidP="008A17B4">
      <w:pPr>
        <w:pStyle w:val="Call"/>
        <w:rPr>
          <w:rtl/>
        </w:rPr>
      </w:pPr>
      <w:r w:rsidRPr="00776251">
        <w:rPr>
          <w:rFonts w:hint="cs"/>
          <w:rtl/>
        </w:rPr>
        <w:t>وإذ يعترف</w:t>
      </w:r>
    </w:p>
    <w:p w:rsidR="008A17B4" w:rsidRPr="00776251" w:rsidRDefault="008A17B4" w:rsidP="008A17B4">
      <w:pPr>
        <w:spacing w:line="190" w:lineRule="auto"/>
        <w:rPr>
          <w:spacing w:val="-4"/>
          <w:rtl/>
        </w:rPr>
      </w:pPr>
      <w:r w:rsidRPr="00776251">
        <w:rPr>
          <w:i/>
          <w:iCs/>
          <w:spacing w:val="-4"/>
          <w:rtl/>
        </w:rPr>
        <w:t> أ )</w:t>
      </w:r>
      <w:r w:rsidRPr="00776251">
        <w:rPr>
          <w:i/>
          <w:iCs/>
          <w:spacing w:val="-4"/>
          <w:rtl/>
        </w:rPr>
        <w:tab/>
      </w:r>
      <w:r w:rsidRPr="00776251">
        <w:rPr>
          <w:rFonts w:hint="cs"/>
          <w:spacing w:val="-4"/>
          <w:rtl/>
          <w:lang w:bidi="ar-AE"/>
        </w:rPr>
        <w:t xml:space="preserve">بالمشكلة المتفاقمة المتعلقة ببيع وتوزيع </w:t>
      </w:r>
      <w:r w:rsidRPr="00776251">
        <w:rPr>
          <w:rFonts w:hint="cs"/>
          <w:rtl/>
          <w:lang w:val="en-US" w:bidi="ar-SY"/>
        </w:rPr>
        <w:t>أجهزة الاتصالات/تكنولوجيا المعلومات والاتصالات الزائفة في السوق وتداعياتها السلبية بالنسبة للمستعملين والحكومات والقطاع الخاص؛</w:t>
      </w:r>
    </w:p>
    <w:p w:rsidR="008A17B4" w:rsidRPr="00776251" w:rsidRDefault="008A17B4" w:rsidP="008A17B4">
      <w:pPr>
        <w:spacing w:line="190" w:lineRule="auto"/>
        <w:rPr>
          <w:spacing w:val="-4"/>
          <w:rtl/>
        </w:rPr>
      </w:pPr>
      <w:r w:rsidRPr="00776251">
        <w:rPr>
          <w:rFonts w:hint="cs"/>
          <w:i/>
          <w:iCs/>
          <w:spacing w:val="-4"/>
          <w:rtl/>
        </w:rPr>
        <w:t>ب)</w:t>
      </w:r>
      <w:r w:rsidRPr="00776251">
        <w:rPr>
          <w:rFonts w:hint="cs"/>
          <w:i/>
          <w:iCs/>
          <w:spacing w:val="-4"/>
          <w:rtl/>
        </w:rPr>
        <w:tab/>
      </w:r>
      <w:r w:rsidRPr="00776251">
        <w:rPr>
          <w:rFonts w:hint="cs"/>
          <w:spacing w:val="-4"/>
          <w:rtl/>
        </w:rPr>
        <w:t xml:space="preserve">بأن </w:t>
      </w:r>
      <w:r w:rsidRPr="00776251">
        <w:rPr>
          <w:rFonts w:hint="cs"/>
          <w:spacing w:val="-4"/>
          <w:rtl/>
          <w:lang w:val="en-US" w:bidi="ar-SY"/>
        </w:rPr>
        <w:t>أجهزة الاتصالات/تكنولوجيا المعلومات والاتصالات الزائفة يمكن أن تقلل من الأمن وجودة الخدمة بالنسبة</w:t>
      </w:r>
      <w:r w:rsidRPr="00776251">
        <w:rPr>
          <w:rFonts w:hint="eastAsia"/>
          <w:spacing w:val="-4"/>
          <w:rtl/>
          <w:lang w:val="en-US" w:bidi="ar-SY"/>
        </w:rPr>
        <w:t> </w:t>
      </w:r>
      <w:r w:rsidRPr="00776251">
        <w:rPr>
          <w:rFonts w:hint="cs"/>
          <w:spacing w:val="-4"/>
          <w:rtl/>
          <w:lang w:val="en-US" w:bidi="ar-SY"/>
        </w:rPr>
        <w:t>للمستعملين؛</w:t>
      </w:r>
    </w:p>
    <w:p w:rsidR="008A17B4" w:rsidRPr="00776251" w:rsidRDefault="008A17B4" w:rsidP="008A17B4">
      <w:pPr>
        <w:spacing w:line="190" w:lineRule="auto"/>
        <w:rPr>
          <w:rtl/>
        </w:rPr>
      </w:pPr>
      <w:r w:rsidRPr="00776251">
        <w:rPr>
          <w:rFonts w:hint="cs"/>
          <w:i/>
          <w:iCs/>
          <w:rtl/>
        </w:rPr>
        <w:t>ج)</w:t>
      </w:r>
      <w:r w:rsidRPr="00776251">
        <w:rPr>
          <w:rFonts w:hint="cs"/>
          <w:rtl/>
        </w:rPr>
        <w:tab/>
        <w:t>بأن أجهزة</w:t>
      </w:r>
      <w:r w:rsidRPr="00776251">
        <w:rPr>
          <w:rFonts w:hint="cs"/>
          <w:rtl/>
          <w:lang w:val="en-US" w:bidi="ar-SY"/>
        </w:rPr>
        <w:t xml:space="preserve"> الاتصالات/تكنولوجيا المعلومات والاتصالات الزائفة تتضمن غالباً مستويات عالية وغير قانونية من المواد الخطرة، مما يهدد المستهلكين والبيئة؛</w:t>
      </w:r>
    </w:p>
    <w:p w:rsidR="008A17B4" w:rsidRPr="00776251" w:rsidRDefault="008A17B4" w:rsidP="008A17B4">
      <w:pPr>
        <w:spacing w:line="190" w:lineRule="auto"/>
        <w:rPr>
          <w:rtl/>
          <w:lang w:bidi="ar-SY"/>
        </w:rPr>
      </w:pPr>
      <w:r w:rsidRPr="00776251">
        <w:rPr>
          <w:rFonts w:ascii="Traditional Arabic" w:hAnsi="Traditional Arabic" w:hint="cs"/>
          <w:i/>
          <w:iCs/>
          <w:rtl/>
        </w:rPr>
        <w:t>د</w:t>
      </w:r>
      <w:r w:rsidRPr="00776251">
        <w:rPr>
          <w:rFonts w:hint="cs"/>
          <w:i/>
          <w:iCs/>
          <w:rtl/>
        </w:rPr>
        <w:t xml:space="preserve"> </w:t>
      </w:r>
      <w:r w:rsidRPr="00776251">
        <w:rPr>
          <w:i/>
          <w:iCs/>
          <w:rtl/>
        </w:rPr>
        <w:t>)</w:t>
      </w:r>
      <w:r w:rsidRPr="00776251">
        <w:rPr>
          <w:i/>
          <w:iCs/>
          <w:rtl/>
        </w:rPr>
        <w:tab/>
      </w:r>
      <w:r w:rsidRPr="00776251">
        <w:rPr>
          <w:rFonts w:hint="cs"/>
          <w:rtl/>
          <w:lang w:bidi="ar-SY"/>
        </w:rPr>
        <w:t xml:space="preserve">بأن بعض البلدان اعتمدت إجراءات لزيادة الوعي بهذه القضية وطبقت حلولاً ناجحة للحد من انتشار </w:t>
      </w:r>
      <w:r w:rsidRPr="00776251">
        <w:rPr>
          <w:rFonts w:hint="cs"/>
          <w:rtl/>
        </w:rPr>
        <w:t>أجهزة</w:t>
      </w:r>
      <w:r w:rsidRPr="00776251">
        <w:rPr>
          <w:rFonts w:hint="cs"/>
          <w:rtl/>
          <w:lang w:val="en-US" w:bidi="ar-SY"/>
        </w:rPr>
        <w:t xml:space="preserve"> الاتصالات/تكنولوجيا المعلومات والاتصالات الزائفة، </w:t>
      </w:r>
      <w:r w:rsidRPr="00776251">
        <w:rPr>
          <w:rFonts w:hint="cs"/>
          <w:rtl/>
          <w:lang w:bidi="ar-SY"/>
        </w:rPr>
        <w:t>وأن البلدان النامية يمكن أن تستفيد من التعلم من هذه</w:t>
      </w:r>
      <w:r w:rsidRPr="00776251">
        <w:rPr>
          <w:rFonts w:hint="eastAsia"/>
          <w:rtl/>
          <w:lang w:bidi="ar-SY"/>
        </w:rPr>
        <w:t> </w:t>
      </w:r>
      <w:r w:rsidRPr="00776251">
        <w:rPr>
          <w:rFonts w:hint="cs"/>
          <w:rtl/>
          <w:lang w:bidi="ar-SY"/>
        </w:rPr>
        <w:t>التجارب؛</w:t>
      </w:r>
    </w:p>
    <w:p w:rsidR="008A17B4" w:rsidRPr="00344003" w:rsidRDefault="008A17B4" w:rsidP="008A17B4">
      <w:pPr>
        <w:spacing w:line="190" w:lineRule="auto"/>
        <w:rPr>
          <w:rtl/>
          <w:lang w:val="en-US"/>
        </w:rPr>
      </w:pPr>
      <w:r w:rsidRPr="00344003">
        <w:rPr>
          <w:i/>
          <w:iCs/>
          <w:rtl/>
          <w:lang w:bidi="ar-SY"/>
        </w:rPr>
        <w:t>ه )</w:t>
      </w:r>
      <w:r w:rsidRPr="00344003">
        <w:rPr>
          <w:rtl/>
          <w:lang w:bidi="ar-SY"/>
        </w:rPr>
        <w:tab/>
        <w:t>بأن</w:t>
      </w:r>
      <w:del w:id="428" w:author="Author">
        <w:r w:rsidRPr="00344003" w:rsidDel="00344003">
          <w:rPr>
            <w:rtl/>
            <w:lang w:bidi="ar-SY"/>
          </w:rPr>
          <w:delText xml:space="preserve"> </w:delText>
        </w:r>
        <w:r w:rsidRPr="00344003" w:rsidDel="00172BAE">
          <w:rPr>
            <w:rtl/>
            <w:lang w:bidi="ar-SY"/>
          </w:rPr>
          <w:delText xml:space="preserve">التوصية </w:delText>
        </w:r>
        <w:r w:rsidRPr="00344003" w:rsidDel="00172BAE">
          <w:rPr>
            <w:lang w:bidi="ar-SY"/>
          </w:rPr>
          <w:delText>ITU</w:delText>
        </w:r>
        <w:r w:rsidRPr="00344003" w:rsidDel="00172BAE">
          <w:rPr>
            <w:lang w:bidi="ar-SY"/>
          </w:rPr>
          <w:noBreakHyphen/>
          <w:delText>T </w:delText>
        </w:r>
        <w:r w:rsidRPr="00344003" w:rsidDel="00172BAE">
          <w:rPr>
            <w:lang w:val="en-US" w:bidi="ar-SY"/>
          </w:rPr>
          <w:delText>X.1255</w:delText>
        </w:r>
        <w:r w:rsidRPr="00344003" w:rsidDel="00172BAE">
          <w:rPr>
            <w:rtl/>
            <w:lang w:val="en-US" w:bidi="ar-SY"/>
          </w:rPr>
          <w:delText xml:space="preserve"> </w:delText>
        </w:r>
        <w:r w:rsidRPr="00344003" w:rsidDel="00172BAE">
          <w:rPr>
            <w:rtl/>
            <w:lang w:val="en-US"/>
          </w:rPr>
          <w:delText>الصادرة عن قطاع تقييس الاتصالات، التي تستند إلى معمارية الأشياء الرقمية، توفر إطاراً لاكتشاف معلومات إدارة الهوية</w:delText>
        </w:r>
      </w:del>
      <w:ins w:id="429" w:author="Author">
        <w:r>
          <w:rPr>
            <w:rFonts w:hint="cs"/>
            <w:rtl/>
            <w:lang w:val="en-US"/>
          </w:rPr>
          <w:t xml:space="preserve"> </w:t>
        </w:r>
        <w:r w:rsidRPr="00344003">
          <w:rPr>
            <w:rFonts w:hint="cs"/>
            <w:rtl/>
            <w:lang w:bidi="ar-SY"/>
          </w:rPr>
          <w:t xml:space="preserve">هناك عملاً قد اضطلع به في لجنتي الدراسات </w:t>
        </w:r>
        <w:r w:rsidRPr="00344003">
          <w:rPr>
            <w:lang w:val="en-US" w:bidi="ar-SY"/>
          </w:rPr>
          <w:t>11</w:t>
        </w:r>
        <w:r w:rsidRPr="00344003">
          <w:rPr>
            <w:rFonts w:hint="cs"/>
            <w:rtl/>
            <w:lang w:val="en-US"/>
          </w:rPr>
          <w:t xml:space="preserve"> و</w:t>
        </w:r>
        <w:r w:rsidRPr="00344003">
          <w:rPr>
            <w:lang w:val="en-US"/>
          </w:rPr>
          <w:t>17</w:t>
        </w:r>
        <w:r w:rsidRPr="00344003">
          <w:rPr>
            <w:rFonts w:hint="cs"/>
            <w:rtl/>
            <w:lang w:val="en-US"/>
          </w:rPr>
          <w:t xml:space="preserve"> لقطاع تقييس الاتصالات يمكن أن يساعد بوجه خاص في مكافحة </w:t>
        </w:r>
        <w:r w:rsidRPr="00344003">
          <w:rPr>
            <w:rFonts w:hint="cs"/>
            <w:rtl/>
          </w:rPr>
          <w:t>أجهزة</w:t>
        </w:r>
        <w:r w:rsidRPr="00344003">
          <w:rPr>
            <w:rFonts w:hint="cs"/>
            <w:rtl/>
            <w:lang w:val="en-US" w:bidi="ar-SY"/>
          </w:rPr>
          <w:t xml:space="preserve"> الاتصالات/تكنولوجيا المعلومات والاتصالات الزائفة</w:t>
        </w:r>
        <w:r w:rsidRPr="00344003" w:rsidDel="00172BAE">
          <w:rPr>
            <w:rtl/>
            <w:lang w:bidi="ar-SY"/>
          </w:rPr>
          <w:t xml:space="preserve"> </w:t>
        </w:r>
        <w:r w:rsidRPr="00344003">
          <w:rPr>
            <w:rFonts w:hint="cs"/>
            <w:rtl/>
            <w:lang w:bidi="ar-SY"/>
          </w:rPr>
          <w:t>والتعاطي معها</w:t>
        </w:r>
      </w:ins>
      <w:r w:rsidRPr="00344003">
        <w:rPr>
          <w:rtl/>
          <w:lang w:val="en-US"/>
        </w:rPr>
        <w:t>؛</w:t>
      </w:r>
    </w:p>
    <w:p w:rsidR="008A17B4" w:rsidRPr="00776251" w:rsidRDefault="008A17B4" w:rsidP="008A17B4">
      <w:pPr>
        <w:spacing w:line="190" w:lineRule="auto"/>
        <w:rPr>
          <w:rtl/>
          <w:lang w:bidi="ar-SY"/>
        </w:rPr>
      </w:pPr>
      <w:r w:rsidRPr="00344003">
        <w:rPr>
          <w:i/>
          <w:iCs/>
          <w:rtl/>
          <w:lang w:bidi="ar-SY"/>
        </w:rPr>
        <w:t>و )</w:t>
      </w:r>
      <w:r w:rsidRPr="00344003">
        <w:rPr>
          <w:rtl/>
          <w:lang w:bidi="ar-SY"/>
        </w:rPr>
        <w:tab/>
        <w:t xml:space="preserve">بأن </w:t>
      </w:r>
      <w:del w:id="430" w:author="Author">
        <w:r w:rsidRPr="00344003" w:rsidDel="00172BAE">
          <w:rPr>
            <w:rtl/>
            <w:lang w:bidi="ar-SY"/>
          </w:rPr>
          <w:delText xml:space="preserve">بعض التدابير التي تبنتها البلدان يقوم على </w:delText>
        </w:r>
      </w:del>
      <w:ins w:id="431" w:author="Author">
        <w:r w:rsidRPr="00344003">
          <w:rPr>
            <w:rFonts w:hint="cs"/>
            <w:rtl/>
            <w:lang w:bidi="ar-SY"/>
          </w:rPr>
          <w:t xml:space="preserve">وضع </w:t>
        </w:r>
      </w:ins>
      <w:r w:rsidRPr="00344003">
        <w:rPr>
          <w:rtl/>
          <w:lang w:bidi="ar-SY"/>
        </w:rPr>
        <w:t xml:space="preserve">معرفات هوية فريدة لأجهزة الاتصالات/تكنولوجيا المعلومات والاتصالات، </w:t>
      </w:r>
      <w:del w:id="432" w:author="Author">
        <w:r w:rsidRPr="00344003" w:rsidDel="00172BAE">
          <w:rPr>
            <w:rtl/>
            <w:lang w:bidi="ar-SY"/>
          </w:rPr>
          <w:delText xml:space="preserve">مثل هوية المعدات المتنقلة الدولية، للحد من </w:delText>
        </w:r>
      </w:del>
      <w:ins w:id="433" w:author="Author">
        <w:r w:rsidRPr="00344003">
          <w:rPr>
            <w:rtl/>
            <w:lang w:val="en-US" w:bidi="ar-SY"/>
          </w:rPr>
          <w:t xml:space="preserve">يمكن أن </w:t>
        </w:r>
        <w:r w:rsidRPr="00344003">
          <w:rPr>
            <w:rFonts w:hint="cs"/>
            <w:rtl/>
            <w:lang w:val="en-US" w:bidi="ar-SY"/>
          </w:rPr>
          <w:t>ي</w:t>
        </w:r>
        <w:r w:rsidRPr="00344003">
          <w:rPr>
            <w:rtl/>
            <w:lang w:val="en-US" w:bidi="ar-SY"/>
          </w:rPr>
          <w:t xml:space="preserve">حد </w:t>
        </w:r>
        <w:r w:rsidRPr="00344003">
          <w:rPr>
            <w:rFonts w:hint="cs"/>
            <w:rtl/>
            <w:lang w:val="en-US" w:bidi="ar-SY"/>
          </w:rPr>
          <w:t xml:space="preserve">من </w:t>
        </w:r>
        <w:r w:rsidRPr="00344003">
          <w:rPr>
            <w:rtl/>
            <w:lang w:val="en-US" w:bidi="ar-SY"/>
          </w:rPr>
          <w:t xml:space="preserve">استخدام </w:t>
        </w:r>
      </w:ins>
      <w:r w:rsidRPr="00344003">
        <w:rPr>
          <w:rtl/>
          <w:lang w:val="en-US" w:bidi="ar-SY"/>
        </w:rPr>
        <w:t xml:space="preserve">أجهزة </w:t>
      </w:r>
      <w:r w:rsidRPr="00344003">
        <w:rPr>
          <w:rFonts w:hint="cs"/>
          <w:rtl/>
          <w:lang w:val="en-US" w:bidi="ar-SY"/>
        </w:rPr>
        <w:t>ت</w:t>
      </w:r>
      <w:r w:rsidRPr="00344003">
        <w:rPr>
          <w:rtl/>
          <w:lang w:val="en-US" w:bidi="ar-SY"/>
        </w:rPr>
        <w:t>كنولوجيا المعلومات والاتصالات الزائفة</w:t>
      </w:r>
      <w:del w:id="434" w:author="Author">
        <w:r w:rsidRPr="00344003" w:rsidDel="00172BAE">
          <w:rPr>
            <w:rFonts w:hint="eastAsia"/>
            <w:rtl/>
            <w:lang w:val="en-US" w:bidi="ar-SY"/>
          </w:rPr>
          <w:delText> </w:delText>
        </w:r>
        <w:r w:rsidRPr="00344003" w:rsidDel="00172BAE">
          <w:rPr>
            <w:rtl/>
            <w:lang w:val="en-US" w:bidi="ar-SY"/>
          </w:rPr>
          <w:delText>ومنعها</w:delText>
        </w:r>
      </w:del>
      <w:ins w:id="435" w:author="Author">
        <w:r w:rsidRPr="00344003">
          <w:rPr>
            <w:rFonts w:hint="cs"/>
            <w:rtl/>
            <w:lang w:val="en-US" w:bidi="ar-SY"/>
          </w:rPr>
          <w:t xml:space="preserve"> ويمنع هذا الاستخدام</w:t>
        </w:r>
      </w:ins>
      <w:r w:rsidRPr="00344003">
        <w:rPr>
          <w:rtl/>
          <w:lang w:val="en-US" w:bidi="ar-SY"/>
        </w:rPr>
        <w:t>؛</w:t>
      </w:r>
    </w:p>
    <w:p w:rsidR="008A17B4" w:rsidRPr="00776251" w:rsidRDefault="008A17B4" w:rsidP="008A17B4">
      <w:pPr>
        <w:spacing w:line="190" w:lineRule="auto"/>
        <w:rPr>
          <w:rtl/>
          <w:lang w:bidi="ar-SY"/>
        </w:rPr>
      </w:pPr>
      <w:r w:rsidRPr="00776251">
        <w:rPr>
          <w:rFonts w:hint="cs"/>
          <w:i/>
          <w:iCs/>
          <w:rtl/>
          <w:lang w:bidi="ar-SY"/>
        </w:rPr>
        <w:t>ز )</w:t>
      </w:r>
      <w:r w:rsidRPr="00776251">
        <w:rPr>
          <w:rFonts w:hint="cs"/>
          <w:rtl/>
          <w:lang w:bidi="ar-SY"/>
        </w:rPr>
        <w:tab/>
        <w:t>بأن مبادرات الصناعة قد أُطلقت لتنسيق الأنشطة بين المشغلين والمصنعين والمستهلكين؛</w:t>
      </w:r>
    </w:p>
    <w:p w:rsidR="008A17B4" w:rsidRPr="00344003" w:rsidRDefault="008A17B4" w:rsidP="008A17B4">
      <w:pPr>
        <w:spacing w:line="190" w:lineRule="auto"/>
        <w:rPr>
          <w:rtl/>
          <w:lang w:bidi="ar-SY"/>
        </w:rPr>
      </w:pPr>
      <w:r w:rsidRPr="00344003">
        <w:rPr>
          <w:i/>
          <w:iCs/>
          <w:rtl/>
          <w:lang w:bidi="ar-SY"/>
        </w:rPr>
        <w:t>ح)</w:t>
      </w:r>
      <w:r w:rsidRPr="00344003">
        <w:rPr>
          <w:rtl/>
          <w:lang w:bidi="ar-SY"/>
        </w:rPr>
        <w:tab/>
        <w:t>بأن الدول الأعضاء تواجه تحديات كبيرة</w:t>
      </w:r>
      <w:ins w:id="436" w:author="Author">
        <w:r w:rsidRPr="00344003">
          <w:rPr>
            <w:rtl/>
            <w:lang w:bidi="ar-SY"/>
          </w:rPr>
          <w:t xml:space="preserve"> ومختلفة</w:t>
        </w:r>
      </w:ins>
      <w:r w:rsidRPr="00344003">
        <w:rPr>
          <w:rtl/>
          <w:lang w:bidi="ar-SY"/>
        </w:rPr>
        <w:t xml:space="preserve"> في</w:t>
      </w:r>
      <w:r w:rsidRPr="00344003">
        <w:rPr>
          <w:rFonts w:hint="eastAsia"/>
          <w:rtl/>
          <w:lang w:bidi="ar-SY"/>
        </w:rPr>
        <w:t> </w:t>
      </w:r>
      <w:r w:rsidRPr="00344003">
        <w:rPr>
          <w:rtl/>
          <w:lang w:bidi="ar-SY"/>
        </w:rPr>
        <w:t>التوصل إلى حلول فع</w:t>
      </w:r>
      <w:r>
        <w:rPr>
          <w:rFonts w:hint="cs"/>
          <w:rtl/>
          <w:lang w:bidi="ar-SY"/>
        </w:rPr>
        <w:t>ّ</w:t>
      </w:r>
      <w:r w:rsidRPr="00344003">
        <w:rPr>
          <w:rtl/>
          <w:lang w:bidi="ar-SY"/>
        </w:rPr>
        <w:t>الة لمكافحة هذه الأجهزة، نظراً للأساليب المبتكرة والخلاقة التي يستعملها الأشخاص الضالعون في</w:t>
      </w:r>
      <w:r w:rsidRPr="00344003">
        <w:rPr>
          <w:rFonts w:hint="eastAsia"/>
          <w:rtl/>
          <w:lang w:bidi="ar-SY"/>
        </w:rPr>
        <w:t> </w:t>
      </w:r>
      <w:r w:rsidRPr="00344003">
        <w:rPr>
          <w:rtl/>
          <w:lang w:bidi="ar-SY"/>
        </w:rPr>
        <w:t>هذا النشاط غير المشروع للتملص من تدابير الإنفاذ/التدابير</w:t>
      </w:r>
      <w:r w:rsidRPr="00344003">
        <w:rPr>
          <w:rFonts w:hint="eastAsia"/>
          <w:rtl/>
          <w:lang w:bidi="ar-SY"/>
        </w:rPr>
        <w:t> </w:t>
      </w:r>
      <w:r w:rsidRPr="00344003">
        <w:rPr>
          <w:rtl/>
          <w:lang w:bidi="ar-SY"/>
        </w:rPr>
        <w:t>القانونية</w:t>
      </w:r>
      <w:ins w:id="437" w:author="Author">
        <w:r w:rsidRPr="00344003">
          <w:rPr>
            <w:rtl/>
            <w:lang w:bidi="ar-SY"/>
          </w:rPr>
          <w:t xml:space="preserve"> والبيئات المختلفة التي </w:t>
        </w:r>
        <w:r w:rsidRPr="00344003">
          <w:rPr>
            <w:rFonts w:hint="cs"/>
            <w:rtl/>
            <w:lang w:bidi="ar-SY"/>
          </w:rPr>
          <w:t>تعمل فيها</w:t>
        </w:r>
      </w:ins>
      <w:r w:rsidRPr="00344003">
        <w:rPr>
          <w:rtl/>
          <w:lang w:bidi="ar-SY"/>
        </w:rPr>
        <w:t>؛</w:t>
      </w:r>
    </w:p>
    <w:p w:rsidR="008A17B4" w:rsidRPr="00344003" w:rsidRDefault="008A17B4" w:rsidP="008A17B4">
      <w:pPr>
        <w:spacing w:line="190" w:lineRule="auto"/>
        <w:rPr>
          <w:rtl/>
          <w:lang w:bidi="ar-SY"/>
        </w:rPr>
      </w:pPr>
      <w:r w:rsidRPr="00344003">
        <w:rPr>
          <w:rFonts w:hint="cs"/>
          <w:i/>
          <w:iCs/>
          <w:rtl/>
          <w:lang w:bidi="ar-SY"/>
        </w:rPr>
        <w:t>ط)</w:t>
      </w:r>
      <w:r w:rsidRPr="00344003">
        <w:rPr>
          <w:rFonts w:hint="cs"/>
          <w:rtl/>
          <w:lang w:bidi="ar-SY"/>
        </w:rPr>
        <w:tab/>
        <w:t>بأن برامج الاتحاد للمطابقة وقابلية التشغيل البيني وسد الفجوة التقييسية المقصود بها أن تساعد في توضيح عمليات التقييس ومطابقة المنتجات للمعايير الدولية؛</w:t>
      </w:r>
    </w:p>
    <w:p w:rsidR="008A17B4" w:rsidRPr="00776251" w:rsidRDefault="008A17B4" w:rsidP="008A17B4">
      <w:pPr>
        <w:spacing w:line="190" w:lineRule="auto"/>
        <w:rPr>
          <w:rtl/>
        </w:rPr>
      </w:pPr>
      <w:r w:rsidRPr="00344003">
        <w:rPr>
          <w:i/>
          <w:iCs/>
          <w:rtl/>
          <w:lang w:bidi="ar-SY"/>
        </w:rPr>
        <w:t>ي)</w:t>
      </w:r>
      <w:r w:rsidRPr="00344003">
        <w:rPr>
          <w:rtl/>
          <w:lang w:bidi="ar-SY"/>
        </w:rPr>
        <w:tab/>
        <w:t>بأن توفير قابلية التشغيل البيني والسلامة والاعتمادية</w:t>
      </w:r>
      <w:ins w:id="438" w:author="Author">
        <w:r w:rsidRPr="00344003">
          <w:rPr>
            <w:rtl/>
            <w:lang w:bidi="ar-SY"/>
          </w:rPr>
          <w:t xml:space="preserve"> لأجهزة الاتصالات/تكنولوجيا المعلومات والاتصالات</w:t>
        </w:r>
      </w:ins>
      <w:r w:rsidRPr="00344003">
        <w:rPr>
          <w:rtl/>
          <w:lang w:bidi="ar-SY"/>
        </w:rPr>
        <w:t xml:space="preserve"> ينبغي أن يكون هدفاً أساسياً لتوصيات</w:t>
      </w:r>
      <w:r w:rsidRPr="00344003">
        <w:rPr>
          <w:rFonts w:hint="eastAsia"/>
          <w:rtl/>
          <w:lang w:bidi="ar-SY"/>
        </w:rPr>
        <w:t> </w:t>
      </w:r>
      <w:r w:rsidRPr="00344003">
        <w:rPr>
          <w:rtl/>
          <w:lang w:bidi="ar-SY"/>
        </w:rPr>
        <w:t>الاتحاد،</w:t>
      </w:r>
    </w:p>
    <w:p w:rsidR="008A17B4" w:rsidRPr="00776251" w:rsidRDefault="008A17B4" w:rsidP="008A17B4">
      <w:pPr>
        <w:pStyle w:val="Call"/>
        <w:rPr>
          <w:rtl/>
          <w:lang w:bidi="ar-SY"/>
        </w:rPr>
      </w:pPr>
      <w:r w:rsidRPr="00776251">
        <w:rPr>
          <w:rFonts w:hint="cs"/>
          <w:rtl/>
          <w:lang w:bidi="ar-SY"/>
        </w:rPr>
        <w:t>وإذ يضع في اعتباره</w:t>
      </w:r>
    </w:p>
    <w:p w:rsidR="008A17B4" w:rsidRPr="00776251" w:rsidRDefault="008A17B4" w:rsidP="008A17B4">
      <w:pPr>
        <w:rPr>
          <w:rtl/>
          <w:lang w:bidi="ar-SY"/>
        </w:rPr>
      </w:pPr>
      <w:r w:rsidRPr="00776251">
        <w:rPr>
          <w:rFonts w:hint="cs"/>
          <w:i/>
          <w:iCs/>
          <w:rtl/>
          <w:lang w:bidi="ar-SY"/>
        </w:rPr>
        <w:t xml:space="preserve"> أ )</w:t>
      </w:r>
      <w:r w:rsidRPr="00776251">
        <w:rPr>
          <w:rFonts w:hint="cs"/>
          <w:rtl/>
          <w:lang w:bidi="ar-SY"/>
        </w:rPr>
        <w:tab/>
        <w:t>أن أجهزة الاتصالات/تكنولوجيا المعلومات والاتصالات التي لا تمتثل بوجه عام لعمليات المطابقة الوطنية المطبقة وللشروط التنظيمية الوطنية أو لأي شروط قانونية أخرى سارية، ينبغي اعتبارها غير مرخصة للبيع و/أو التفعيل على شبكات الاتصالات في هذا البلد؛</w:t>
      </w:r>
    </w:p>
    <w:p w:rsidR="008A17B4" w:rsidRPr="00776251" w:rsidRDefault="008A17B4" w:rsidP="008A17B4">
      <w:pPr>
        <w:rPr>
          <w:rtl/>
        </w:rPr>
      </w:pPr>
      <w:r w:rsidRPr="00776251">
        <w:rPr>
          <w:rFonts w:hint="cs"/>
          <w:i/>
          <w:iCs/>
          <w:rtl/>
          <w:lang w:bidi="ar-SY"/>
        </w:rPr>
        <w:t>ب)</w:t>
      </w:r>
      <w:r w:rsidRPr="00776251">
        <w:rPr>
          <w:rFonts w:hint="cs"/>
          <w:rtl/>
          <w:lang w:bidi="ar-SY"/>
        </w:rPr>
        <w:tab/>
      </w:r>
      <w:r w:rsidRPr="00776251">
        <w:rPr>
          <w:rtl/>
        </w:rPr>
        <w:t>أن للاتحاد و</w:t>
      </w:r>
      <w:r w:rsidRPr="00776251">
        <w:rPr>
          <w:rFonts w:hint="cs"/>
          <w:rtl/>
        </w:rPr>
        <w:t>أصحاب المصلحة</w:t>
      </w:r>
      <w:r w:rsidRPr="00776251">
        <w:rPr>
          <w:rtl/>
        </w:rPr>
        <w:t xml:space="preserve"> ذ</w:t>
      </w:r>
      <w:r w:rsidRPr="00776251">
        <w:rPr>
          <w:rFonts w:hint="cs"/>
          <w:rtl/>
        </w:rPr>
        <w:t>وي</w:t>
      </w:r>
      <w:r w:rsidRPr="00776251">
        <w:rPr>
          <w:rtl/>
        </w:rPr>
        <w:t xml:space="preserve"> الصلة </w:t>
      </w:r>
      <w:r w:rsidRPr="00776251">
        <w:rPr>
          <w:rFonts w:hint="cs"/>
          <w:rtl/>
        </w:rPr>
        <w:t xml:space="preserve">الآخرين </w:t>
      </w:r>
      <w:r w:rsidRPr="00776251">
        <w:rPr>
          <w:rtl/>
        </w:rPr>
        <w:t>دوراً رئيسياً في تعزيز التنسيق فيما بين الأطراف ال</w:t>
      </w:r>
      <w:r w:rsidRPr="00776251">
        <w:rPr>
          <w:rtl/>
          <w:lang w:bidi="ar-AE"/>
        </w:rPr>
        <w:t xml:space="preserve">معنية </w:t>
      </w:r>
      <w:r w:rsidRPr="00776251">
        <w:rPr>
          <w:rFonts w:hint="cs"/>
          <w:rtl/>
          <w:lang w:bidi="ar-AE"/>
        </w:rPr>
        <w:t>من أجل دراسة</w:t>
      </w:r>
      <w:r w:rsidRPr="00776251">
        <w:rPr>
          <w:rtl/>
          <w:lang w:bidi="ar-AE"/>
        </w:rPr>
        <w:t xml:space="preserve"> الآثار المترتبة على الأجهزة الزائفة وآلية الحد </w:t>
      </w:r>
      <w:r w:rsidRPr="00776251">
        <w:rPr>
          <w:rFonts w:hint="cs"/>
          <w:rtl/>
          <w:lang w:bidi="ar-AE"/>
        </w:rPr>
        <w:t>من استعمالها وتحديد</w:t>
      </w:r>
      <w:r w:rsidRPr="00776251">
        <w:rPr>
          <w:rtl/>
          <w:lang w:bidi="ar-AE"/>
        </w:rPr>
        <w:t xml:space="preserve"> </w:t>
      </w:r>
      <w:r w:rsidRPr="00776251">
        <w:rPr>
          <w:rFonts w:hint="cs"/>
          <w:rtl/>
          <w:lang w:bidi="ar-AE"/>
        </w:rPr>
        <w:t xml:space="preserve">أساليب </w:t>
      </w:r>
      <w:r w:rsidRPr="00776251">
        <w:rPr>
          <w:rtl/>
          <w:lang w:bidi="ar-AE"/>
        </w:rPr>
        <w:t>التعامل معها دولياً</w:t>
      </w:r>
      <w:r w:rsidRPr="00776251">
        <w:rPr>
          <w:rFonts w:hint="cs"/>
          <w:rtl/>
          <w:lang w:bidi="ar-AE"/>
        </w:rPr>
        <w:t> وإقليمياً</w:t>
      </w:r>
      <w:r w:rsidRPr="00776251">
        <w:rPr>
          <w:rFonts w:hint="cs"/>
          <w:rtl/>
        </w:rPr>
        <w:t>؛</w:t>
      </w:r>
    </w:p>
    <w:p w:rsidR="008A17B4" w:rsidRPr="00776251" w:rsidRDefault="008A17B4" w:rsidP="008A17B4">
      <w:pPr>
        <w:rPr>
          <w:rtl/>
        </w:rPr>
      </w:pPr>
      <w:r w:rsidRPr="00776251">
        <w:rPr>
          <w:rFonts w:hint="cs"/>
          <w:i/>
          <w:iCs/>
          <w:rtl/>
        </w:rPr>
        <w:t>ج)</w:t>
      </w:r>
      <w:r w:rsidRPr="00776251">
        <w:rPr>
          <w:rFonts w:hint="cs"/>
          <w:rtl/>
        </w:rPr>
        <w:tab/>
        <w:t>أهمية الحفاظ على توصيلية المستعمل،</w:t>
      </w:r>
    </w:p>
    <w:p w:rsidR="008A17B4" w:rsidRPr="00776251" w:rsidRDefault="008A17B4" w:rsidP="008A17B4">
      <w:pPr>
        <w:pStyle w:val="Call"/>
        <w:rPr>
          <w:rtl/>
        </w:rPr>
      </w:pPr>
      <w:r w:rsidRPr="00776251">
        <w:rPr>
          <w:rtl/>
        </w:rPr>
        <w:t>وإذ يدرك</w:t>
      </w:r>
    </w:p>
    <w:p w:rsidR="008A17B4" w:rsidRPr="00776251" w:rsidRDefault="008A17B4" w:rsidP="008A17B4">
      <w:pPr>
        <w:rPr>
          <w:rtl/>
        </w:rPr>
      </w:pPr>
      <w:r w:rsidRPr="00776251">
        <w:rPr>
          <w:i/>
          <w:iCs/>
          <w:rtl/>
        </w:rPr>
        <w:t> أ )</w:t>
      </w:r>
      <w:r w:rsidRPr="00776251">
        <w:rPr>
          <w:i/>
          <w:iCs/>
          <w:rtl/>
        </w:rPr>
        <w:tab/>
      </w:r>
      <w:r w:rsidRPr="00776251">
        <w:rPr>
          <w:rtl/>
        </w:rPr>
        <w:t xml:space="preserve">أن الحكومات </w:t>
      </w:r>
      <w:r w:rsidRPr="00776251">
        <w:rPr>
          <w:rFonts w:hint="cs"/>
          <w:rtl/>
        </w:rPr>
        <w:t>تؤدي</w:t>
      </w:r>
      <w:r w:rsidRPr="00776251">
        <w:rPr>
          <w:rtl/>
        </w:rPr>
        <w:t xml:space="preserve"> دوراً هاماً في مكافحة تصنيع </w:t>
      </w:r>
      <w:r w:rsidRPr="00776251">
        <w:rPr>
          <w:rFonts w:hint="cs"/>
          <w:rtl/>
          <w:lang w:val="en-US" w:bidi="ar-SY"/>
        </w:rPr>
        <w:t xml:space="preserve">أجهزة الاتصالات/تكنولوجيا المعلومات والاتصالات الزائفة </w:t>
      </w:r>
      <w:r w:rsidRPr="00776251">
        <w:rPr>
          <w:rtl/>
        </w:rPr>
        <w:t>وتداولها بين البلدان وذلك بوضع الاستراتيجيات والسياسات والتشريعات المناسبة؛</w:t>
      </w:r>
    </w:p>
    <w:p w:rsidR="008A17B4" w:rsidRPr="00776251" w:rsidRDefault="008A17B4" w:rsidP="008A17B4">
      <w:pPr>
        <w:rPr>
          <w:rtl/>
          <w:lang w:bidi="ar-AE"/>
        </w:rPr>
      </w:pPr>
      <w:r w:rsidRPr="00776251">
        <w:rPr>
          <w:i/>
          <w:iCs/>
          <w:rtl/>
        </w:rPr>
        <w:t>ب)</w:t>
      </w:r>
      <w:r w:rsidRPr="00776251">
        <w:rPr>
          <w:rtl/>
        </w:rPr>
        <w:tab/>
        <w:t>الأعمال والدراسات الجارية في </w:t>
      </w:r>
      <w:r w:rsidRPr="00776251">
        <w:rPr>
          <w:rFonts w:hint="cs"/>
          <w:rtl/>
        </w:rPr>
        <w:t xml:space="preserve">لجان دراسات الاتحاد، ولا سيما لجنة الدراسات </w:t>
      </w:r>
      <w:r w:rsidRPr="00776251">
        <w:rPr>
          <w:lang w:val="en-US"/>
        </w:rPr>
        <w:t>11</w:t>
      </w:r>
      <w:r w:rsidRPr="00776251">
        <w:rPr>
          <w:rFonts w:hint="cs"/>
          <w:rtl/>
          <w:lang w:val="en-US"/>
        </w:rPr>
        <w:t xml:space="preserve"> لقطاع تقييس الاتصالات التي تهتم بدراسة المنهجيات وحالات الاستعمال لمكافحة منتجات تكنولوجيا المعلومات والاتصالات الزائفة والمخالفة للمعايير، </w:t>
      </w:r>
      <w:r w:rsidRPr="00776251">
        <w:rPr>
          <w:rFonts w:hint="cs"/>
          <w:rtl/>
        </w:rPr>
        <w:t>والأنشطة ذات الصلة في المنتديات الأخرى ذات الصلة؛</w:t>
      </w:r>
    </w:p>
    <w:p w:rsidR="008A17B4" w:rsidRPr="00776251" w:rsidRDefault="008A17B4" w:rsidP="008A17B4">
      <w:pPr>
        <w:rPr>
          <w:rtl/>
          <w:lang w:bidi="ar-SY"/>
        </w:rPr>
      </w:pPr>
      <w:r w:rsidRPr="00776251">
        <w:rPr>
          <w:rFonts w:hint="cs"/>
          <w:i/>
          <w:iCs/>
          <w:rtl/>
          <w:lang w:bidi="ar-SY"/>
        </w:rPr>
        <w:t>ج)</w:t>
      </w:r>
      <w:r w:rsidRPr="00776251">
        <w:rPr>
          <w:rFonts w:hint="cs"/>
          <w:rtl/>
          <w:lang w:bidi="ar-SY"/>
        </w:rPr>
        <w:tab/>
        <w:t>أن التلاعب بمعرفات الهوية الفريدة يقلل فعالية الحلول التي تتبناها البلدان؛</w:t>
      </w:r>
    </w:p>
    <w:p w:rsidR="008A17B4" w:rsidRDefault="008A17B4" w:rsidP="008A17B4">
      <w:pPr>
        <w:rPr>
          <w:ins w:id="439" w:author="Author"/>
          <w:rtl/>
          <w:lang w:bidi="ar-AE"/>
        </w:rPr>
      </w:pPr>
      <w:r w:rsidRPr="00776251">
        <w:rPr>
          <w:rFonts w:hint="cs"/>
          <w:i/>
          <w:iCs/>
          <w:rtl/>
          <w:lang w:bidi="ar-SY"/>
        </w:rPr>
        <w:t>د )</w:t>
      </w:r>
      <w:r w:rsidRPr="00776251">
        <w:rPr>
          <w:rFonts w:hint="cs"/>
          <w:rtl/>
          <w:lang w:bidi="ar-SY"/>
        </w:rPr>
        <w:tab/>
        <w:t xml:space="preserve">أن </w:t>
      </w:r>
      <w:r w:rsidRPr="00776251">
        <w:rPr>
          <w:rFonts w:hint="cs"/>
          <w:rtl/>
          <w:lang w:val="en-US"/>
        </w:rPr>
        <w:t xml:space="preserve">التعاون متواصل مع منظمة التجارة العالمية </w:t>
      </w:r>
      <w:r w:rsidRPr="00776251">
        <w:rPr>
          <w:lang w:val="en-US"/>
        </w:rPr>
        <w:t>(WTO)</w:t>
      </w:r>
      <w:r w:rsidRPr="00776251">
        <w:rPr>
          <w:rFonts w:hint="cs"/>
          <w:rtl/>
          <w:lang w:val="en-US"/>
        </w:rPr>
        <w:t xml:space="preserve"> والمنظمة العالمية للملكية الفكرية </w:t>
      </w:r>
      <w:r w:rsidRPr="00776251">
        <w:rPr>
          <w:lang w:val="en-US"/>
        </w:rPr>
        <w:t>(WIPO)</w:t>
      </w:r>
      <w:r w:rsidRPr="00776251">
        <w:rPr>
          <w:rFonts w:hint="cs"/>
          <w:rtl/>
          <w:lang w:val="en-US"/>
        </w:rPr>
        <w:t xml:space="preserve"> بشأن المسائل المتعلقة بالمنتجات</w:t>
      </w:r>
      <w:r w:rsidRPr="00776251">
        <w:rPr>
          <w:rFonts w:hint="eastAsia"/>
          <w:rtl/>
          <w:lang w:val="en-US"/>
        </w:rPr>
        <w:t> </w:t>
      </w:r>
      <w:r w:rsidRPr="00776251">
        <w:rPr>
          <w:rtl/>
          <w:lang w:bidi="ar-AE"/>
        </w:rPr>
        <w:t>الزائف</w:t>
      </w:r>
      <w:r w:rsidRPr="00776251">
        <w:rPr>
          <w:rFonts w:hint="cs"/>
          <w:rtl/>
          <w:lang w:bidi="ar-AE"/>
        </w:rPr>
        <w:t>ة</w:t>
      </w:r>
      <w:del w:id="440" w:author="Author">
        <w:r w:rsidRPr="00776251" w:rsidDel="00172BAE">
          <w:rPr>
            <w:rFonts w:hint="cs"/>
            <w:rtl/>
            <w:lang w:bidi="ar-AE"/>
          </w:rPr>
          <w:delText>،</w:delText>
        </w:r>
      </w:del>
      <w:ins w:id="441" w:author="Author">
        <w:r>
          <w:rPr>
            <w:rFonts w:hint="cs"/>
            <w:rtl/>
            <w:lang w:bidi="ar-AE"/>
          </w:rPr>
          <w:t>؛</w:t>
        </w:r>
      </w:ins>
    </w:p>
    <w:p w:rsidR="008A17B4" w:rsidRPr="0063791D" w:rsidRDefault="008A17B4" w:rsidP="008A17B4">
      <w:pPr>
        <w:rPr>
          <w:rtl/>
        </w:rPr>
      </w:pPr>
      <w:ins w:id="442" w:author="Author">
        <w:r w:rsidRPr="00344003">
          <w:rPr>
            <w:rFonts w:hint="cs"/>
            <w:i/>
            <w:iCs/>
            <w:rtl/>
            <w:lang w:bidi="ar-LB"/>
          </w:rPr>
          <w:t>ﻫ</w:t>
        </w:r>
        <w:r w:rsidRPr="00344003">
          <w:rPr>
            <w:rFonts w:hint="eastAsia"/>
            <w:i/>
            <w:iCs/>
            <w:rtl/>
            <w:lang w:bidi="ar-LB"/>
          </w:rPr>
          <w:t> </w:t>
        </w:r>
        <w:r w:rsidRPr="00344003">
          <w:rPr>
            <w:i/>
            <w:iCs/>
            <w:rtl/>
            <w:lang w:bidi="ar-LB"/>
          </w:rPr>
          <w:t>)</w:t>
        </w:r>
        <w:r w:rsidRPr="00344003">
          <w:rPr>
            <w:i/>
            <w:iCs/>
            <w:rtl/>
            <w:lang w:bidi="ar-SY"/>
          </w:rPr>
          <w:tab/>
        </w:r>
        <w:r w:rsidRPr="00344003">
          <w:rPr>
            <w:rtl/>
            <w:lang w:bidi="ar-SY"/>
          </w:rPr>
          <w:t xml:space="preserve">أنه </w:t>
        </w:r>
        <w:r w:rsidRPr="00344003">
          <w:rPr>
            <w:rFonts w:hint="cs"/>
            <w:rtl/>
            <w:lang w:bidi="ar-SY"/>
          </w:rPr>
          <w:t>يتعين بناء الثقة والطم</w:t>
        </w:r>
        <w:r>
          <w:rPr>
            <w:rFonts w:hint="cs"/>
            <w:rtl/>
            <w:lang w:bidi="ar-SY"/>
          </w:rPr>
          <w:t>أ</w:t>
        </w:r>
        <w:r w:rsidRPr="00344003">
          <w:rPr>
            <w:rFonts w:hint="cs"/>
            <w:rtl/>
            <w:lang w:bidi="ar-SY"/>
          </w:rPr>
          <w:t xml:space="preserve">نينة </w:t>
        </w:r>
        <w:r w:rsidRPr="00344003">
          <w:rPr>
            <w:rtl/>
            <w:lang w:bidi="ar-SY"/>
          </w:rPr>
          <w:t xml:space="preserve">عند تعزيز واعتماد </w:t>
        </w:r>
        <w:r w:rsidRPr="00344003">
          <w:rPr>
            <w:rFonts w:hint="cs"/>
            <w:rtl/>
            <w:lang w:bidi="ar-SY"/>
          </w:rPr>
          <w:t>الحلول</w:t>
        </w:r>
        <w:r w:rsidRPr="00344003">
          <w:rPr>
            <w:rtl/>
          </w:rPr>
          <w:t>،</w:t>
        </w:r>
      </w:ins>
    </w:p>
    <w:p w:rsidR="008A17B4" w:rsidRPr="00776251" w:rsidRDefault="008A17B4" w:rsidP="008A17B4">
      <w:pPr>
        <w:pStyle w:val="Call"/>
        <w:rPr>
          <w:rtl/>
          <w:lang w:bidi="ar-SA"/>
        </w:rPr>
      </w:pPr>
      <w:r w:rsidRPr="00776251">
        <w:rPr>
          <w:rFonts w:hint="cs"/>
          <w:rtl/>
          <w:lang w:bidi="ar-SA"/>
        </w:rPr>
        <w:t>يقرر تكليف</w:t>
      </w:r>
      <w:r w:rsidRPr="00776251">
        <w:rPr>
          <w:rtl/>
          <w:lang w:bidi="ar-SA"/>
        </w:rPr>
        <w:t xml:space="preserve"> </w:t>
      </w:r>
      <w:r w:rsidRPr="00776251">
        <w:rPr>
          <w:rFonts w:hint="cs"/>
          <w:rtl/>
          <w:lang w:bidi="ar-SA"/>
        </w:rPr>
        <w:t>مديري المكاتب الثلاثة</w:t>
      </w:r>
    </w:p>
    <w:p w:rsidR="008A17B4" w:rsidRPr="00776251" w:rsidRDefault="008A17B4" w:rsidP="008A17B4">
      <w:pPr>
        <w:rPr>
          <w:rtl/>
          <w:lang w:val="en-US" w:bidi="ar-SY"/>
        </w:rPr>
      </w:pPr>
      <w:r w:rsidRPr="00776251">
        <w:rPr>
          <w:lang w:val="en-US" w:bidi="ar-SA"/>
        </w:rPr>
        <w:t>1</w:t>
      </w:r>
      <w:r w:rsidRPr="00776251">
        <w:rPr>
          <w:lang w:val="en-US" w:bidi="ar-SA"/>
        </w:rPr>
        <w:tab/>
      </w:r>
      <w:r w:rsidRPr="00776251">
        <w:rPr>
          <w:rFonts w:hint="cs"/>
          <w:rtl/>
          <w:lang w:val="en-US" w:bidi="ar-SY"/>
        </w:rPr>
        <w:t>بمساعدة الدول الأعضاء في معالجة شواغلها إزاء أجهزة الاتصالات/تكنولوجيا المعلومات والاتصالات الزائفة عن طريق تبادل المعلومات على الصعيدين الإقليمي أو العالمي، بما في ذلك أنظمة تقييم المطابقة؛</w:t>
      </w:r>
    </w:p>
    <w:p w:rsidR="008A17B4" w:rsidRDefault="008A17B4" w:rsidP="008A17B4">
      <w:pPr>
        <w:rPr>
          <w:lang w:val="en-US" w:bidi="ar-SY"/>
        </w:rPr>
      </w:pPr>
      <w:r w:rsidRPr="00776251">
        <w:rPr>
          <w:lang w:val="en-US" w:bidi="ar-SY"/>
        </w:rPr>
        <w:t>2</w:t>
      </w:r>
      <w:r w:rsidRPr="00776251">
        <w:rPr>
          <w:lang w:val="en-US" w:bidi="ar-SY"/>
        </w:rPr>
        <w:tab/>
      </w:r>
      <w:r w:rsidRPr="00776251">
        <w:rPr>
          <w:rFonts w:hint="cs"/>
          <w:rtl/>
          <w:lang w:val="en-US" w:bidi="ar-SY"/>
        </w:rPr>
        <w:t>بمساعدة جميع الأعضاء في اتخاذ الإجراءات اللازمة لمنع أو اكتشاف التلاعب بمعرفات الهوية الفريدة للأجهزة و/أو</w:t>
      </w:r>
      <w:r w:rsidRPr="00776251">
        <w:rPr>
          <w:rFonts w:hint="eastAsia"/>
          <w:rtl/>
          <w:lang w:val="en-US" w:bidi="ar-SY"/>
        </w:rPr>
        <w:t> </w:t>
      </w:r>
      <w:r w:rsidRPr="00776251">
        <w:rPr>
          <w:rFonts w:hint="cs"/>
          <w:rtl/>
          <w:lang w:val="en-US" w:bidi="ar-SY"/>
        </w:rPr>
        <w:t>ازدواجيتها، والتعاون مع المنظمات الأخرى المعنية بوضع معايير الاتصالات المتعلقة بهذه المسائل،</w:t>
      </w:r>
    </w:p>
    <w:p w:rsidR="008A17B4" w:rsidRPr="00776251" w:rsidRDefault="008A17B4" w:rsidP="008A17B4">
      <w:pPr>
        <w:pStyle w:val="Call"/>
        <w:rPr>
          <w:rtl/>
        </w:rPr>
      </w:pPr>
      <w:r w:rsidRPr="00776251">
        <w:rPr>
          <w:rtl/>
        </w:rPr>
        <w:t>يدعو الدول الأعضاء</w:t>
      </w:r>
    </w:p>
    <w:p w:rsidR="008A17B4" w:rsidRPr="00776251" w:rsidRDefault="008A17B4" w:rsidP="008A17B4">
      <w:pPr>
        <w:keepNext/>
        <w:rPr>
          <w:rtl/>
        </w:rPr>
      </w:pPr>
      <w:r w:rsidRPr="00776251">
        <w:t>1</w:t>
      </w:r>
      <w:r w:rsidRPr="00776251">
        <w:rPr>
          <w:rtl/>
        </w:rPr>
        <w:tab/>
        <w:t xml:space="preserve">إلى اتخاذ جميع التدابير اللازمة لمكافحة </w:t>
      </w:r>
      <w:r w:rsidRPr="00776251">
        <w:rPr>
          <w:rFonts w:hint="cs"/>
          <w:rtl/>
        </w:rPr>
        <w:t>أجهزة الاتصالات/تكنولوجيا المعلومات والاتصالات الزائفة</w:t>
      </w:r>
      <w:r w:rsidRPr="00776251">
        <w:rPr>
          <w:rtl/>
        </w:rPr>
        <w:t>؛</w:t>
      </w:r>
    </w:p>
    <w:p w:rsidR="008A17B4" w:rsidRPr="00776251" w:rsidRDefault="008A17B4" w:rsidP="008A17B4">
      <w:pPr>
        <w:keepNext/>
        <w:rPr>
          <w:rtl/>
        </w:rPr>
      </w:pPr>
      <w:r w:rsidRPr="00776251">
        <w:t>2</w:t>
      </w:r>
      <w:r w:rsidRPr="00776251">
        <w:rPr>
          <w:rtl/>
        </w:rPr>
        <w:tab/>
        <w:t>إلى التعاون وتبادل الخبرات فيما بينها في هذا المجال؛</w:t>
      </w:r>
    </w:p>
    <w:p w:rsidR="008A17B4" w:rsidRPr="00776251" w:rsidRDefault="008A17B4" w:rsidP="008A17B4">
      <w:pPr>
        <w:rPr>
          <w:spacing w:val="-6"/>
          <w:rtl/>
        </w:rPr>
      </w:pPr>
      <w:r w:rsidRPr="00776251">
        <w:rPr>
          <w:spacing w:val="-6"/>
        </w:rPr>
        <w:t>3</w:t>
      </w:r>
      <w:r w:rsidRPr="00776251">
        <w:rPr>
          <w:spacing w:val="-6"/>
          <w:rtl/>
        </w:rPr>
        <w:tab/>
        <w:t xml:space="preserve">إلى </w:t>
      </w:r>
      <w:r w:rsidRPr="00776251">
        <w:rPr>
          <w:rFonts w:hint="cs"/>
          <w:spacing w:val="-6"/>
          <w:rtl/>
        </w:rPr>
        <w:t>تشجيع المشاركة في برامج الصناعة</w:t>
      </w:r>
      <w:r w:rsidRPr="00776251">
        <w:rPr>
          <w:spacing w:val="-6"/>
          <w:rtl/>
        </w:rPr>
        <w:t xml:space="preserve"> </w:t>
      </w:r>
      <w:r w:rsidRPr="00776251">
        <w:rPr>
          <w:rFonts w:hint="cs"/>
          <w:spacing w:val="-6"/>
          <w:rtl/>
        </w:rPr>
        <w:t>ل</w:t>
      </w:r>
      <w:r w:rsidRPr="00776251">
        <w:rPr>
          <w:spacing w:val="-6"/>
          <w:rtl/>
        </w:rPr>
        <w:t xml:space="preserve">مكافحة </w:t>
      </w:r>
      <w:r w:rsidRPr="00776251">
        <w:rPr>
          <w:rFonts w:hint="cs"/>
          <w:spacing w:val="-6"/>
          <w:rtl/>
        </w:rPr>
        <w:t xml:space="preserve">استعمال </w:t>
      </w:r>
      <w:r w:rsidRPr="00776251">
        <w:rPr>
          <w:spacing w:val="-6"/>
          <w:rtl/>
        </w:rPr>
        <w:t>أجهزة الاتصالات</w:t>
      </w:r>
      <w:r w:rsidRPr="00776251">
        <w:rPr>
          <w:spacing w:val="-6"/>
        </w:rPr>
        <w:t>/</w:t>
      </w:r>
      <w:r w:rsidRPr="00776251">
        <w:rPr>
          <w:spacing w:val="-6"/>
          <w:rtl/>
        </w:rPr>
        <w:t>تكنولوجيا المعلومات والاتصالات</w:t>
      </w:r>
      <w:r w:rsidRPr="00776251">
        <w:rPr>
          <w:rFonts w:hint="eastAsia"/>
          <w:spacing w:val="-6"/>
          <w:rtl/>
        </w:rPr>
        <w:t> </w:t>
      </w:r>
      <w:r w:rsidRPr="00776251">
        <w:rPr>
          <w:rFonts w:hint="cs"/>
          <w:spacing w:val="-6"/>
          <w:rtl/>
        </w:rPr>
        <w:t>الزائفة</w:t>
      </w:r>
      <w:r w:rsidRPr="00776251">
        <w:rPr>
          <w:spacing w:val="-6"/>
          <w:rtl/>
        </w:rPr>
        <w:t>،</w:t>
      </w:r>
    </w:p>
    <w:p w:rsidR="008A17B4" w:rsidRPr="00776251" w:rsidRDefault="008A17B4" w:rsidP="008A17B4">
      <w:pPr>
        <w:pStyle w:val="Call"/>
        <w:rPr>
          <w:rtl/>
        </w:rPr>
      </w:pPr>
      <w:r w:rsidRPr="00776251">
        <w:rPr>
          <w:rFonts w:hint="cs"/>
          <w:rtl/>
        </w:rPr>
        <w:t>يدعو جميع الأعضاء</w:t>
      </w:r>
    </w:p>
    <w:p w:rsidR="008A17B4" w:rsidRPr="00344003" w:rsidRDefault="008A17B4" w:rsidP="008A17B4">
      <w:pPr>
        <w:rPr>
          <w:spacing w:val="2"/>
          <w:rtl/>
          <w:lang w:val="en-US"/>
        </w:rPr>
      </w:pPr>
      <w:r w:rsidRPr="00344003">
        <w:rPr>
          <w:spacing w:val="2"/>
          <w:lang w:val="en-US"/>
        </w:rPr>
        <w:t>1</w:t>
      </w:r>
      <w:r w:rsidRPr="00344003">
        <w:rPr>
          <w:spacing w:val="2"/>
          <w:lang w:val="en-US"/>
        </w:rPr>
        <w:tab/>
      </w:r>
      <w:r w:rsidRPr="00344003">
        <w:rPr>
          <w:spacing w:val="2"/>
          <w:rtl/>
        </w:rPr>
        <w:t>إلى المشاركة بنشاط في</w:t>
      </w:r>
      <w:r w:rsidRPr="00344003">
        <w:rPr>
          <w:rFonts w:hint="eastAsia"/>
          <w:spacing w:val="2"/>
          <w:rtl/>
        </w:rPr>
        <w:t> </w:t>
      </w:r>
      <w:r w:rsidRPr="00344003">
        <w:rPr>
          <w:spacing w:val="2"/>
          <w:rtl/>
        </w:rPr>
        <w:t xml:space="preserve">دراسات الاتحاد المتصلة بمكافحة </w:t>
      </w:r>
      <w:r w:rsidRPr="00344003">
        <w:rPr>
          <w:spacing w:val="2"/>
          <w:rtl/>
          <w:lang w:val="en-US" w:bidi="ar-SY"/>
        </w:rPr>
        <w:t>أجهزة الاتصالات/تكنولوجيا المعلومات والاتصالات الزائفة</w:t>
      </w:r>
      <w:del w:id="443" w:author="Author">
        <w:r w:rsidRPr="00344003" w:rsidDel="00344003">
          <w:rPr>
            <w:spacing w:val="2"/>
            <w:rtl/>
            <w:lang w:val="en-US" w:bidi="ar-SY"/>
          </w:rPr>
          <w:delText xml:space="preserve"> </w:delText>
        </w:r>
        <w:r w:rsidRPr="00344003" w:rsidDel="00DF638B">
          <w:rPr>
            <w:spacing w:val="2"/>
            <w:rtl/>
          </w:rPr>
          <w:delText>من خلال تقديم المساهمات</w:delText>
        </w:r>
      </w:del>
      <w:ins w:id="444" w:author="Author">
        <w:r w:rsidRPr="00344003">
          <w:rPr>
            <w:rFonts w:hint="cs"/>
            <w:spacing w:val="2"/>
            <w:rtl/>
          </w:rPr>
          <w:t>،</w:t>
        </w:r>
        <w:r w:rsidRPr="00344003">
          <w:rPr>
            <w:spacing w:val="2"/>
            <w:rtl/>
          </w:rPr>
          <w:t xml:space="preserve"> ولا</w:t>
        </w:r>
        <w:r w:rsidRPr="00344003">
          <w:rPr>
            <w:rFonts w:hint="eastAsia"/>
            <w:spacing w:val="2"/>
            <w:rtl/>
          </w:rPr>
          <w:t> </w:t>
        </w:r>
        <w:r w:rsidRPr="00344003">
          <w:rPr>
            <w:spacing w:val="2"/>
            <w:rtl/>
          </w:rPr>
          <w:t xml:space="preserve">سيما </w:t>
        </w:r>
        <w:r w:rsidRPr="00344003">
          <w:rPr>
            <w:rFonts w:hint="cs"/>
            <w:spacing w:val="2"/>
            <w:rtl/>
          </w:rPr>
          <w:t>من خلال دعم</w:t>
        </w:r>
        <w:r w:rsidRPr="00344003">
          <w:rPr>
            <w:spacing w:val="2"/>
            <w:rtl/>
          </w:rPr>
          <w:t xml:space="preserve"> عمل لجنتي الدراسات </w:t>
        </w:r>
        <w:r w:rsidRPr="00344003">
          <w:rPr>
            <w:spacing w:val="2"/>
            <w:lang w:val="en-US"/>
          </w:rPr>
          <w:t>11</w:t>
        </w:r>
        <w:r w:rsidRPr="00344003">
          <w:rPr>
            <w:spacing w:val="2"/>
            <w:rtl/>
          </w:rPr>
          <w:t xml:space="preserve"> و</w:t>
        </w:r>
        <w:r w:rsidRPr="00344003">
          <w:rPr>
            <w:spacing w:val="2"/>
            <w:lang w:val="en-US"/>
          </w:rPr>
          <w:t>17</w:t>
        </w:r>
        <w:r w:rsidRPr="00344003">
          <w:rPr>
            <w:spacing w:val="2"/>
            <w:rtl/>
          </w:rPr>
          <w:t xml:space="preserve"> لقطاع تقييس الاتصالات</w:t>
        </w:r>
      </w:ins>
      <w:r w:rsidRPr="00344003">
        <w:rPr>
          <w:spacing w:val="2"/>
          <w:rtl/>
        </w:rPr>
        <w:t>؛</w:t>
      </w:r>
    </w:p>
    <w:p w:rsidR="008A17B4" w:rsidRPr="0036213D" w:rsidRDefault="008A17B4" w:rsidP="008A17B4">
      <w:pPr>
        <w:rPr>
          <w:ins w:id="445" w:author="Author"/>
          <w:rtl/>
          <w:lang w:val="en-US" w:bidi="ar-SY"/>
        </w:rPr>
      </w:pPr>
      <w:r w:rsidRPr="0036213D">
        <w:rPr>
          <w:lang w:val="en-US"/>
        </w:rPr>
        <w:t>2</w:t>
      </w:r>
      <w:r w:rsidRPr="0036213D">
        <w:rPr>
          <w:lang w:val="en-US"/>
        </w:rPr>
        <w:tab/>
      </w:r>
      <w:r w:rsidRPr="0036213D">
        <w:rPr>
          <w:rFonts w:hint="cs"/>
          <w:rtl/>
          <w:lang w:val="en-US" w:bidi="ar-SY"/>
        </w:rPr>
        <w:t>إلى اتخاذ التدابير اللازمة لمنع أو اكتشاف التلاعب بمعرفات الهوية الفريدة لأجهزة الاتصالات/تكنولوجيا المعلومات</w:t>
      </w:r>
      <w:r w:rsidRPr="0036213D">
        <w:rPr>
          <w:rFonts w:hint="eastAsia"/>
          <w:rtl/>
          <w:lang w:val="en-US" w:bidi="ar-SY"/>
        </w:rPr>
        <w:t> </w:t>
      </w:r>
      <w:r w:rsidRPr="0036213D">
        <w:rPr>
          <w:rFonts w:hint="cs"/>
          <w:rtl/>
          <w:lang w:val="en-US" w:bidi="ar-SY"/>
        </w:rPr>
        <w:t>والاتصالات</w:t>
      </w:r>
      <w:del w:id="446" w:author="Author">
        <w:r w:rsidRPr="0036213D" w:rsidDel="000C1E4A">
          <w:rPr>
            <w:rFonts w:hint="cs"/>
            <w:rtl/>
            <w:lang w:val="en-US" w:bidi="ar-SY"/>
          </w:rPr>
          <w:delText>،</w:delText>
        </w:r>
      </w:del>
      <w:ins w:id="447" w:author="Author">
        <w:r w:rsidRPr="0036213D">
          <w:rPr>
            <w:rFonts w:hint="cs"/>
            <w:rtl/>
            <w:lang w:val="en-US" w:bidi="ar-SY"/>
          </w:rPr>
          <w:t>؛</w:t>
        </w:r>
      </w:ins>
    </w:p>
    <w:p w:rsidR="008A17B4" w:rsidRPr="00344003" w:rsidRDefault="008A17B4" w:rsidP="008A17B4">
      <w:pPr>
        <w:rPr>
          <w:spacing w:val="2"/>
          <w:rtl/>
          <w:lang w:val="en-US"/>
        </w:rPr>
      </w:pPr>
      <w:ins w:id="448" w:author="Author">
        <w:r w:rsidRPr="00344003">
          <w:rPr>
            <w:spacing w:val="2"/>
            <w:lang w:val="en-US" w:bidi="ar-SY"/>
          </w:rPr>
          <w:t>3</w:t>
        </w:r>
        <w:r w:rsidRPr="00344003">
          <w:rPr>
            <w:spacing w:val="2"/>
            <w:lang w:bidi="ar-SY"/>
          </w:rPr>
          <w:tab/>
        </w:r>
        <w:r w:rsidRPr="00344003">
          <w:rPr>
            <w:spacing w:val="2"/>
            <w:rtl/>
          </w:rPr>
          <w:t xml:space="preserve">إلى تبادل أفضل الممارسات في </w:t>
        </w:r>
        <w:r w:rsidRPr="00344003">
          <w:rPr>
            <w:rFonts w:hint="cs"/>
            <w:spacing w:val="2"/>
            <w:rtl/>
          </w:rPr>
          <w:t>هذا المجال</w:t>
        </w:r>
        <w:r w:rsidRPr="00344003">
          <w:rPr>
            <w:spacing w:val="2"/>
            <w:rtl/>
          </w:rPr>
          <w:t>،</w:t>
        </w:r>
      </w:ins>
    </w:p>
    <w:p w:rsidR="008A17B4" w:rsidRPr="00776251" w:rsidRDefault="008A17B4" w:rsidP="008A17B4">
      <w:pPr>
        <w:pStyle w:val="Call"/>
        <w:rPr>
          <w:rtl/>
        </w:rPr>
      </w:pPr>
      <w:r w:rsidRPr="00776251">
        <w:rPr>
          <w:rtl/>
        </w:rPr>
        <w:t>يدعو الدول الأعضاء وأعضاء القطاعات كذلك</w:t>
      </w:r>
    </w:p>
    <w:p w:rsidR="008A17B4" w:rsidRPr="00776251" w:rsidRDefault="008A17B4" w:rsidP="008A17B4">
      <w:pPr>
        <w:keepNext/>
        <w:keepLines/>
        <w:rPr>
          <w:color w:val="000000"/>
          <w:rtl/>
        </w:rPr>
      </w:pPr>
      <w:r w:rsidRPr="00776251">
        <w:rPr>
          <w:color w:val="000000"/>
          <w:rtl/>
        </w:rPr>
        <w:t>إلى أخذ الأُطُر القانونية والتنظيمية للبلدان الأخرى بعين الاعتبار فيما يتعلق بالتجهيزات التي تؤثر سلباً على نوعية البُنى التحتية للاتصالات</w:t>
      </w:r>
      <w:r w:rsidRPr="00776251">
        <w:rPr>
          <w:rFonts w:hint="cs"/>
          <w:color w:val="000000"/>
          <w:rtl/>
        </w:rPr>
        <w:t xml:space="preserve"> والخدمات</w:t>
      </w:r>
      <w:r w:rsidRPr="00776251">
        <w:rPr>
          <w:color w:val="000000"/>
          <w:rtl/>
        </w:rPr>
        <w:t xml:space="preserve"> في هذه البلدان وخصوصاً الإقرار بشواغل البلدان النامية فيما يتعلق بالتجهيزات</w:t>
      </w:r>
      <w:r w:rsidRPr="00776251">
        <w:rPr>
          <w:rFonts w:hint="cs"/>
          <w:color w:val="000000"/>
          <w:rtl/>
        </w:rPr>
        <w:t> </w:t>
      </w:r>
      <w:r w:rsidRPr="00776251">
        <w:rPr>
          <w:color w:val="000000"/>
          <w:rtl/>
        </w:rPr>
        <w:t>الزائفة</w:t>
      </w:r>
      <w:r w:rsidRPr="00776251">
        <w:rPr>
          <w:rFonts w:hint="cs"/>
          <w:color w:val="000000"/>
          <w:rtl/>
        </w:rPr>
        <w:t>.</w:t>
      </w:r>
    </w:p>
    <w:p w:rsidR="008A17B4" w:rsidRPr="00C4786D" w:rsidRDefault="008A17B4" w:rsidP="008A17B4">
      <w:pPr>
        <w:pStyle w:val="Reasons"/>
        <w:rPr>
          <w:b w:val="0"/>
          <w:bCs w:val="0"/>
          <w:rtl/>
          <w:lang w:val="en-US"/>
        </w:rPr>
      </w:pPr>
      <w:r>
        <w:rPr>
          <w:rtl/>
        </w:rPr>
        <w:t>الأسباب:</w:t>
      </w:r>
      <w:r w:rsidRPr="00C4786D">
        <w:rPr>
          <w:b w:val="0"/>
          <w:bCs w:val="0"/>
        </w:rPr>
        <w:tab/>
      </w:r>
      <w:r w:rsidRPr="00C4786D">
        <w:rPr>
          <w:b w:val="0"/>
          <w:bCs w:val="0"/>
          <w:rtl/>
        </w:rPr>
        <w:t xml:space="preserve">تحديث القرار والاعتراف بعمل لجنتي الدراسات </w:t>
      </w:r>
      <w:r w:rsidRPr="00C4786D">
        <w:rPr>
          <w:b w:val="0"/>
          <w:bCs w:val="0"/>
          <w:lang w:val="en-US"/>
        </w:rPr>
        <w:t>11</w:t>
      </w:r>
      <w:r w:rsidRPr="00C4786D">
        <w:rPr>
          <w:b w:val="0"/>
          <w:bCs w:val="0"/>
          <w:rtl/>
          <w:lang w:val="en-US"/>
        </w:rPr>
        <w:t xml:space="preserve"> و</w:t>
      </w:r>
      <w:r w:rsidRPr="00C4786D">
        <w:rPr>
          <w:b w:val="0"/>
          <w:bCs w:val="0"/>
          <w:lang w:val="en-US"/>
        </w:rPr>
        <w:t>17</w:t>
      </w:r>
      <w:r w:rsidRPr="00C4786D">
        <w:rPr>
          <w:b w:val="0"/>
          <w:bCs w:val="0"/>
          <w:rtl/>
          <w:lang w:val="en-US"/>
        </w:rPr>
        <w:t xml:space="preserve"> لقطاع تقييس الاتصالات</w:t>
      </w:r>
      <w:r w:rsidRPr="00C4786D">
        <w:rPr>
          <w:rFonts w:hint="cs"/>
          <w:b w:val="0"/>
          <w:bCs w:val="0"/>
          <w:rtl/>
          <w:lang w:val="en-US"/>
        </w:rPr>
        <w:t xml:space="preserve"> وحذف الإحالة إلى معمارية الأشياء الرقمية ودعوة أعضاء الاتحاد إلى تبادل أفضل الممارسات.</w:t>
      </w:r>
    </w:p>
    <w:p w:rsidR="008A17B4" w:rsidRDefault="008A17B4" w:rsidP="008A17B4">
      <w:pPr>
        <w:bidi w:val="0"/>
        <w:spacing w:before="480"/>
        <w:ind w:left="1134" w:hanging="1134"/>
        <w:jc w:val="center"/>
        <w:rPr>
          <w:rFonts w:cs="Times New Roman"/>
          <w:b/>
          <w:sz w:val="24"/>
          <w:szCs w:val="20"/>
          <w:lang w:bidi="ar-SA"/>
        </w:rPr>
      </w:pPr>
      <w:bookmarkStart w:id="449" w:name="ECP_5"/>
      <w:r>
        <w:rPr>
          <w:b/>
        </w:rPr>
        <w:t>* * * * * * * * * *</w:t>
      </w:r>
    </w:p>
    <w:p w:rsidR="008A17B4" w:rsidRPr="0019483E" w:rsidRDefault="008A17B4" w:rsidP="0019483E">
      <w:pPr>
        <w:pStyle w:val="Heading1"/>
        <w:tabs>
          <w:tab w:val="clear" w:pos="567"/>
          <w:tab w:val="clear" w:pos="1701"/>
          <w:tab w:val="clear" w:pos="2268"/>
          <w:tab w:val="clear" w:pos="2835"/>
        </w:tabs>
        <w:ind w:left="1134" w:hanging="1134"/>
        <w:rPr>
          <w:rtl/>
          <w:lang w:val="en-US"/>
        </w:rPr>
      </w:pPr>
      <w:bookmarkStart w:id="450" w:name="_ECP-5:_مراجَعة_القرار"/>
      <w:bookmarkEnd w:id="450"/>
      <w:r w:rsidRPr="0019483E">
        <w:rPr>
          <w:lang w:val="en-US"/>
        </w:rPr>
        <w:t>ECP-5</w:t>
      </w:r>
      <w:bookmarkEnd w:id="449"/>
      <w:r w:rsidRPr="0019483E">
        <w:rPr>
          <w:rtl/>
          <w:lang w:val="en-US"/>
        </w:rPr>
        <w:t>:</w:t>
      </w:r>
      <w:r w:rsidRPr="0019483E">
        <w:rPr>
          <w:rtl/>
          <w:lang w:val="en-US"/>
        </w:rPr>
        <w:tab/>
        <w:t xml:space="preserve">مراجَعة القرار </w:t>
      </w:r>
      <w:r w:rsidRPr="0019483E">
        <w:rPr>
          <w:lang w:val="en-US"/>
        </w:rPr>
        <w:t>197</w:t>
      </w:r>
      <w:r w:rsidRPr="0019483E">
        <w:rPr>
          <w:rtl/>
          <w:lang w:val="en-US"/>
        </w:rPr>
        <w:t>: تيسير إنترنت الأشياء تمهيداً لعالم موصل بالكامل</w:t>
      </w:r>
    </w:p>
    <w:p w:rsidR="008A17B4" w:rsidRPr="00CB298D" w:rsidRDefault="008A17B4" w:rsidP="008A17B4">
      <w:pPr>
        <w:keepNext/>
        <w:keepLines/>
        <w:rPr>
          <w:rtl/>
        </w:rPr>
      </w:pPr>
      <w:r w:rsidRPr="00CB298D">
        <w:rPr>
          <w:rFonts w:hint="cs"/>
          <w:rtl/>
        </w:rPr>
        <w:t xml:space="preserve">يحدث هذا المقترح القرار </w:t>
      </w:r>
      <w:r w:rsidRPr="00CB298D">
        <w:rPr>
          <w:lang w:val="en-US"/>
        </w:rPr>
        <w:t>197</w:t>
      </w:r>
      <w:r w:rsidRPr="00CB298D">
        <w:rPr>
          <w:rFonts w:hint="cs"/>
          <w:rtl/>
        </w:rPr>
        <w:t xml:space="preserve"> بشأن إنترنت الأشياء</w:t>
      </w:r>
      <w:r>
        <w:rPr>
          <w:rFonts w:hint="cs"/>
          <w:rtl/>
        </w:rPr>
        <w:t>.</w:t>
      </w:r>
    </w:p>
    <w:p w:rsidR="008A17B4" w:rsidRDefault="008A17B4" w:rsidP="008A17B4">
      <w:pPr>
        <w:keepNext/>
        <w:keepLines/>
        <w:rPr>
          <w:rtl/>
        </w:rPr>
      </w:pPr>
      <w:r>
        <w:rPr>
          <w:rFonts w:hint="cs"/>
          <w:rtl/>
        </w:rPr>
        <w:t>ويتضمن مقترحات بما يلي:</w:t>
      </w:r>
    </w:p>
    <w:p w:rsidR="008A17B4" w:rsidRPr="002C560D" w:rsidRDefault="008A17B4" w:rsidP="008A17B4">
      <w:pPr>
        <w:pStyle w:val="enumlev1"/>
        <w:keepNext/>
        <w:keepLines/>
        <w:rPr>
          <w:rtl/>
          <w:lang w:val="en-US"/>
        </w:rPr>
      </w:pPr>
      <w:r>
        <w:rPr>
          <w:rFonts w:cs="Calibri"/>
          <w:rtl/>
        </w:rPr>
        <w:t>•</w:t>
      </w:r>
      <w:r>
        <w:rPr>
          <w:rtl/>
        </w:rPr>
        <w:tab/>
      </w:r>
      <w:r>
        <w:rPr>
          <w:rFonts w:hint="cs"/>
          <w:rtl/>
        </w:rPr>
        <w:t xml:space="preserve">تسليط الضوء على الدور الذي يمكن أن تقوم به إنترنت الأشياء لدعم خطة التنمية المستدامة لعام </w:t>
      </w:r>
      <w:r>
        <w:rPr>
          <w:lang w:val="en-US"/>
        </w:rPr>
        <w:t>2030</w:t>
      </w:r>
      <w:r>
        <w:rPr>
          <w:rFonts w:hint="cs"/>
          <w:rtl/>
          <w:lang w:val="en-US"/>
        </w:rPr>
        <w:t>؛</w:t>
      </w:r>
    </w:p>
    <w:p w:rsidR="008A17B4" w:rsidRDefault="008A17B4" w:rsidP="008A17B4">
      <w:pPr>
        <w:pStyle w:val="enumlev1"/>
        <w:keepNext/>
        <w:keepLines/>
        <w:rPr>
          <w:rtl/>
        </w:rPr>
      </w:pPr>
      <w:r>
        <w:rPr>
          <w:rFonts w:cs="Calibri"/>
          <w:rtl/>
        </w:rPr>
        <w:t>•</w:t>
      </w:r>
      <w:r>
        <w:rPr>
          <w:rtl/>
        </w:rPr>
        <w:tab/>
      </w:r>
      <w:r>
        <w:rPr>
          <w:rFonts w:hint="cs"/>
          <w:rtl/>
        </w:rPr>
        <w:t>تعزيز المساعدة التي يمكن أن يقدمها الاتحاد للدول الأعضاء؛</w:t>
      </w:r>
    </w:p>
    <w:p w:rsidR="008A17B4" w:rsidRDefault="008A17B4" w:rsidP="008A17B4">
      <w:pPr>
        <w:pStyle w:val="enumlev1"/>
        <w:keepNext/>
        <w:keepLines/>
        <w:rPr>
          <w:rtl/>
        </w:rPr>
      </w:pPr>
      <w:r>
        <w:rPr>
          <w:rFonts w:cs="Calibri"/>
          <w:rtl/>
        </w:rPr>
        <w:t>•</w:t>
      </w:r>
      <w:r>
        <w:rPr>
          <w:rtl/>
        </w:rPr>
        <w:tab/>
      </w:r>
      <w:r>
        <w:rPr>
          <w:rFonts w:hint="cs"/>
          <w:rtl/>
        </w:rPr>
        <w:t>الوضع في الاعتبار أن هناك تطبيقات مختلفة لها متطلبات مختلفة؛</w:t>
      </w:r>
    </w:p>
    <w:p w:rsidR="008A17B4" w:rsidRPr="00253569" w:rsidRDefault="008A17B4" w:rsidP="008A17B4">
      <w:pPr>
        <w:pStyle w:val="enumlev1"/>
        <w:keepNext/>
        <w:keepLines/>
        <w:rPr>
          <w:rtl/>
          <w:lang w:val="en-US"/>
        </w:rPr>
      </w:pPr>
      <w:r>
        <w:rPr>
          <w:rFonts w:cs="Calibri"/>
          <w:rtl/>
        </w:rPr>
        <w:t>•</w:t>
      </w:r>
      <w:r>
        <w:rPr>
          <w:rtl/>
        </w:rPr>
        <w:tab/>
      </w:r>
      <w:r>
        <w:rPr>
          <w:rFonts w:hint="cs"/>
          <w:rtl/>
        </w:rPr>
        <w:t>الاعتراف بأعمال قطاعات الاتحاد المختلفة.</w:t>
      </w:r>
    </w:p>
    <w:p w:rsidR="0027186B" w:rsidRDefault="0004783C" w:rsidP="00B66B62">
      <w:pPr>
        <w:pStyle w:val="Proposal"/>
      </w:pPr>
      <w:r>
        <w:t>MOD</w:t>
      </w:r>
      <w:r>
        <w:tab/>
        <w:t>EUR/48A1/5</w:t>
      </w:r>
    </w:p>
    <w:p w:rsidR="008A17B4" w:rsidRPr="00776251" w:rsidRDefault="008A17B4" w:rsidP="008A17B4">
      <w:pPr>
        <w:pStyle w:val="ResNo"/>
        <w:rPr>
          <w:rtl/>
        </w:rPr>
      </w:pPr>
      <w:bookmarkStart w:id="451" w:name="_Toc408328142"/>
      <w:bookmarkStart w:id="452" w:name="_Toc414526862"/>
      <w:bookmarkStart w:id="453" w:name="_Toc415560282"/>
      <w:r w:rsidRPr="00776251">
        <w:rPr>
          <w:rFonts w:hint="cs"/>
          <w:rtl/>
        </w:rPr>
        <w:t xml:space="preserve">القرار </w:t>
      </w:r>
      <w:r w:rsidRPr="00776251">
        <w:rPr>
          <w:rStyle w:val="href"/>
        </w:rPr>
        <w:t>197</w:t>
      </w:r>
      <w:r w:rsidRPr="00776251">
        <w:rPr>
          <w:rFonts w:hint="cs"/>
          <w:rtl/>
        </w:rPr>
        <w:t xml:space="preserve"> (</w:t>
      </w:r>
      <w:del w:id="454" w:author="Author">
        <w:r w:rsidRPr="00776251" w:rsidDel="00CB298D">
          <w:rPr>
            <w:rFonts w:hint="cs"/>
            <w:rtl/>
          </w:rPr>
          <w:delText xml:space="preserve">بوسان، </w:delText>
        </w:r>
        <w:r w:rsidRPr="00776251" w:rsidDel="00CB298D">
          <w:delText>2014</w:delText>
        </w:r>
      </w:del>
      <w:ins w:id="455" w:author="Author">
        <w:r>
          <w:rPr>
            <w:rFonts w:hint="cs"/>
            <w:rtl/>
          </w:rPr>
          <w:t xml:space="preserve">المراجَع في دبي، </w:t>
        </w:r>
        <w:r>
          <w:t>2018</w:t>
        </w:r>
      </w:ins>
      <w:r w:rsidRPr="00776251">
        <w:rPr>
          <w:rFonts w:hint="cs"/>
          <w:rtl/>
        </w:rPr>
        <w:t>)</w:t>
      </w:r>
      <w:bookmarkEnd w:id="451"/>
      <w:bookmarkEnd w:id="452"/>
      <w:bookmarkEnd w:id="453"/>
    </w:p>
    <w:p w:rsidR="008A17B4" w:rsidRPr="00776251" w:rsidRDefault="008A17B4" w:rsidP="008A17B4">
      <w:pPr>
        <w:pStyle w:val="Restitle"/>
        <w:rPr>
          <w:rtl/>
        </w:rPr>
      </w:pPr>
      <w:bookmarkStart w:id="456" w:name="_Toc408328143"/>
      <w:bookmarkStart w:id="457" w:name="_Toc414526863"/>
      <w:bookmarkStart w:id="458" w:name="_Toc415560283"/>
      <w:r w:rsidRPr="00776251">
        <w:rPr>
          <w:rFonts w:hint="cs"/>
          <w:rtl/>
        </w:rPr>
        <w:t>تيسير إنترنت الأشياء تمهيداً لعالم موصل بالكامل</w:t>
      </w:r>
      <w:bookmarkEnd w:id="456"/>
      <w:bookmarkEnd w:id="457"/>
      <w:bookmarkEnd w:id="458"/>
    </w:p>
    <w:p w:rsidR="008A17B4" w:rsidRDefault="008A17B4" w:rsidP="008A17B4">
      <w:pPr>
        <w:pStyle w:val="Normalaftertitle"/>
        <w:keepNext/>
        <w:rPr>
          <w:ins w:id="459" w:author="Author"/>
          <w:rtl/>
        </w:rPr>
      </w:pPr>
      <w:r w:rsidRPr="00776251">
        <w:rPr>
          <w:rFonts w:hint="cs"/>
          <w:rtl/>
        </w:rPr>
        <w:t>إن مؤتمر المندوبين المفوضين للاتحاد الدولي للاتصالات (</w:t>
      </w:r>
      <w:del w:id="460" w:author="Author">
        <w:r w:rsidRPr="00776251" w:rsidDel="00CB298D">
          <w:rPr>
            <w:rFonts w:hint="cs"/>
            <w:rtl/>
          </w:rPr>
          <w:delText xml:space="preserve">بوسان، </w:delText>
        </w:r>
        <w:r w:rsidRPr="00776251" w:rsidDel="00CB298D">
          <w:delText>2014</w:delText>
        </w:r>
      </w:del>
      <w:ins w:id="461" w:author="Author">
        <w:r>
          <w:rPr>
            <w:rFonts w:hint="cs"/>
            <w:rtl/>
          </w:rPr>
          <w:t xml:space="preserve">دبي، </w:t>
        </w:r>
        <w:r>
          <w:t>2018</w:t>
        </w:r>
      </w:ins>
      <w:r w:rsidRPr="00776251">
        <w:rPr>
          <w:rFonts w:hint="cs"/>
          <w:rtl/>
        </w:rPr>
        <w:t>)،</w:t>
      </w:r>
    </w:p>
    <w:p w:rsidR="008A17B4" w:rsidRPr="0063791D" w:rsidRDefault="008A17B4" w:rsidP="008A17B4">
      <w:pPr>
        <w:pStyle w:val="Call"/>
        <w:rPr>
          <w:ins w:id="462" w:author="Author"/>
          <w:rtl/>
        </w:rPr>
      </w:pPr>
      <w:ins w:id="463" w:author="Author">
        <w:r w:rsidRPr="0063791D">
          <w:rPr>
            <w:rtl/>
          </w:rPr>
          <w:t>إذ يذكِّر</w:t>
        </w:r>
      </w:ins>
    </w:p>
    <w:p w:rsidR="008A17B4" w:rsidRPr="00253569" w:rsidRDefault="008A17B4" w:rsidP="008A17B4">
      <w:pPr>
        <w:rPr>
          <w:ins w:id="464" w:author="Author"/>
          <w:rtl/>
        </w:rPr>
      </w:pPr>
      <w:ins w:id="465" w:author="Author">
        <w:r>
          <w:rPr>
            <w:rFonts w:hint="cs"/>
            <w:i/>
            <w:iCs/>
            <w:rtl/>
          </w:rPr>
          <w:t> </w:t>
        </w:r>
        <w:r w:rsidRPr="00253569">
          <w:rPr>
            <w:i/>
            <w:iCs/>
            <w:rtl/>
          </w:rPr>
          <w:t>أ</w:t>
        </w:r>
        <w:r>
          <w:rPr>
            <w:rFonts w:hint="cs"/>
            <w:i/>
            <w:iCs/>
            <w:rtl/>
          </w:rPr>
          <w:t> </w:t>
        </w:r>
        <w:r w:rsidRPr="00253569">
          <w:rPr>
            <w:i/>
            <w:iCs/>
            <w:rtl/>
          </w:rPr>
          <w:t>)</w:t>
        </w:r>
        <w:r w:rsidRPr="00253569">
          <w:rPr>
            <w:rtl/>
            <w:lang w:val="en-US"/>
          </w:rPr>
          <w:tab/>
          <w:t xml:space="preserve">بالقرار </w:t>
        </w:r>
        <w:r w:rsidRPr="00253569">
          <w:rPr>
            <w:lang w:val="en-US"/>
          </w:rPr>
          <w:t>66</w:t>
        </w:r>
        <w:r w:rsidRPr="00253569">
          <w:rPr>
            <w:rtl/>
          </w:rPr>
          <w:t xml:space="preserve"> (جنيف، </w:t>
        </w:r>
        <w:r w:rsidRPr="00253569">
          <w:rPr>
            <w:lang w:val="en-US"/>
          </w:rPr>
          <w:t>2015</w:t>
        </w:r>
        <w:r w:rsidRPr="00253569">
          <w:rPr>
            <w:rtl/>
          </w:rPr>
          <w:t xml:space="preserve">) لجمعية الاتصالات الراديوية، بشأن الدراسات المتعلقة بالأنظمة اللاسلكية وتطبيقاتها </w:t>
        </w:r>
        <w:r w:rsidRPr="00253569">
          <w:rPr>
            <w:rFonts w:hint="cs"/>
            <w:rtl/>
          </w:rPr>
          <w:t>ل</w:t>
        </w:r>
        <w:r w:rsidRPr="00253569">
          <w:rPr>
            <w:rtl/>
          </w:rPr>
          <w:t>تطوير إنترنت الأشياء</w:t>
        </w:r>
        <w:r w:rsidRPr="00253569">
          <w:rPr>
            <w:rtl/>
            <w:lang w:val="en-US"/>
          </w:rPr>
          <w:t>؛</w:t>
        </w:r>
      </w:ins>
    </w:p>
    <w:p w:rsidR="008A17B4" w:rsidRPr="00253569" w:rsidRDefault="008A17B4" w:rsidP="008A17B4">
      <w:pPr>
        <w:rPr>
          <w:ins w:id="466" w:author="Author"/>
          <w:rtl/>
        </w:rPr>
      </w:pPr>
      <w:ins w:id="467" w:author="Author">
        <w:r w:rsidRPr="00253569">
          <w:rPr>
            <w:i/>
            <w:iCs/>
            <w:rtl/>
          </w:rPr>
          <w:t>ب)</w:t>
        </w:r>
        <w:r w:rsidRPr="00253569">
          <w:rPr>
            <w:rtl/>
            <w:lang w:val="en-US"/>
          </w:rPr>
          <w:tab/>
          <w:t xml:space="preserve">القرار </w:t>
        </w:r>
        <w:r w:rsidRPr="00253569">
          <w:rPr>
            <w:lang w:val="en-US"/>
          </w:rPr>
          <w:t>98</w:t>
        </w:r>
        <w:r w:rsidRPr="00253569">
          <w:rPr>
            <w:rtl/>
          </w:rPr>
          <w:t xml:space="preserve"> (الحمامات، </w:t>
        </w:r>
        <w:r w:rsidRPr="00253569">
          <w:rPr>
            <w:lang w:val="en-US"/>
          </w:rPr>
          <w:t>2016</w:t>
        </w:r>
        <w:r w:rsidRPr="00253569">
          <w:rPr>
            <w:rtl/>
          </w:rPr>
          <w:t xml:space="preserve">) للجمعية العالمية لتقييس الاتصالات، بشأن </w:t>
        </w:r>
        <w:r w:rsidRPr="00253569">
          <w:rPr>
            <w:color w:val="000000"/>
            <w:rtl/>
          </w:rPr>
          <w:t>تعزيز تقييس إنترنت الأشياء والمدن والمجتمعات الذكية من أجل التنمية العالمية</w:t>
        </w:r>
        <w:r w:rsidRPr="00253569">
          <w:rPr>
            <w:rtl/>
            <w:lang w:val="en-US"/>
          </w:rPr>
          <w:t>؛</w:t>
        </w:r>
      </w:ins>
    </w:p>
    <w:p w:rsidR="008A17B4" w:rsidRPr="0063791D" w:rsidRDefault="008A17B4" w:rsidP="008A17B4">
      <w:pPr>
        <w:rPr>
          <w:rtl/>
        </w:rPr>
      </w:pPr>
      <w:ins w:id="468" w:author="Author">
        <w:r w:rsidRPr="00253569">
          <w:rPr>
            <w:i/>
            <w:iCs/>
            <w:rtl/>
          </w:rPr>
          <w:t>ج)</w:t>
        </w:r>
        <w:r w:rsidRPr="00253569">
          <w:rPr>
            <w:rtl/>
            <w:lang w:val="en-US"/>
          </w:rPr>
          <w:tab/>
          <w:t xml:space="preserve">القرار </w:t>
        </w:r>
        <w:r w:rsidRPr="00253569">
          <w:rPr>
            <w:lang w:val="en-US"/>
          </w:rPr>
          <w:t>85</w:t>
        </w:r>
        <w:r w:rsidRPr="00253569">
          <w:rPr>
            <w:rtl/>
          </w:rPr>
          <w:t xml:space="preserve"> (بوينس</w:t>
        </w:r>
        <w:r w:rsidRPr="00253569">
          <w:rPr>
            <w:rFonts w:hint="eastAsia"/>
            <w:rtl/>
          </w:rPr>
          <w:t> </w:t>
        </w:r>
        <w:r w:rsidRPr="00253569">
          <w:rPr>
            <w:rtl/>
          </w:rPr>
          <w:t xml:space="preserve">آيرس، </w:t>
        </w:r>
        <w:r w:rsidRPr="00253569">
          <w:rPr>
            <w:lang w:val="en-US"/>
          </w:rPr>
          <w:t>2017</w:t>
        </w:r>
        <w:r w:rsidRPr="00253569">
          <w:rPr>
            <w:rtl/>
          </w:rPr>
          <w:t xml:space="preserve">) للمؤتمر العالمي لتنمية الاتصالات بشأن </w:t>
        </w:r>
        <w:r w:rsidRPr="00253569">
          <w:rPr>
            <w:color w:val="000000"/>
            <w:rtl/>
          </w:rPr>
          <w:t>تيسير إنترنت الأشياء والمدن والمجتمعات الذكية من أجل التنمية العالمية</w:t>
        </w:r>
        <w:r w:rsidRPr="00253569">
          <w:rPr>
            <w:rtl/>
            <w:lang w:val="en-US"/>
          </w:rPr>
          <w:t>،</w:t>
        </w:r>
      </w:ins>
    </w:p>
    <w:p w:rsidR="008A17B4" w:rsidRPr="00776251" w:rsidRDefault="008A17B4" w:rsidP="008A17B4">
      <w:pPr>
        <w:pStyle w:val="Call"/>
        <w:rPr>
          <w:rtl/>
        </w:rPr>
      </w:pPr>
      <w:ins w:id="469" w:author="Author">
        <w:r>
          <w:rPr>
            <w:rFonts w:hint="cs"/>
            <w:rtl/>
          </w:rPr>
          <w:t>و</w:t>
        </w:r>
      </w:ins>
      <w:r w:rsidRPr="00776251">
        <w:rPr>
          <w:rFonts w:hint="cs"/>
          <w:rtl/>
        </w:rPr>
        <w:t>إذ يضع في اعتباره</w:t>
      </w:r>
    </w:p>
    <w:p w:rsidR="008A17B4" w:rsidRPr="00776251" w:rsidRDefault="008A17B4" w:rsidP="008A17B4">
      <w:pPr>
        <w:rPr>
          <w:rtl/>
          <w:lang w:val="en-US"/>
        </w:rPr>
      </w:pPr>
      <w:r w:rsidRPr="00776251">
        <w:rPr>
          <w:rFonts w:hint="cs"/>
          <w:i/>
          <w:iCs/>
          <w:rtl/>
        </w:rPr>
        <w:t xml:space="preserve"> </w:t>
      </w:r>
      <w:r w:rsidRPr="00776251">
        <w:rPr>
          <w:i/>
          <w:iCs/>
          <w:rtl/>
        </w:rPr>
        <w:t>أ )</w:t>
      </w:r>
      <w:r w:rsidRPr="00776251">
        <w:rPr>
          <w:rtl/>
        </w:rPr>
        <w:tab/>
      </w:r>
      <w:r w:rsidRPr="00776251">
        <w:rPr>
          <w:rFonts w:hint="cs"/>
          <w:rtl/>
        </w:rPr>
        <w:t xml:space="preserve">أن عالم "إنترنت الأشياء </w:t>
      </w:r>
      <w:r w:rsidRPr="00776251">
        <w:rPr>
          <w:lang w:val="en-US"/>
        </w:rPr>
        <w:t>(IoT)</w:t>
      </w:r>
      <w:r w:rsidRPr="00776251">
        <w:rPr>
          <w:rFonts w:hint="cs"/>
          <w:rtl/>
          <w:lang w:val="en-US"/>
        </w:rPr>
        <w:t xml:space="preserve">" </w:t>
      </w:r>
      <w:r w:rsidRPr="00776251">
        <w:rPr>
          <w:rFonts w:hint="cs"/>
          <w:rtl/>
        </w:rPr>
        <w:t>الموصل بالكامل سيقوم على التوصيلية والوظائف التي تتيحها شبكات الاتصالات</w:t>
      </w:r>
      <w:r w:rsidRPr="00776251">
        <w:rPr>
          <w:rFonts w:hint="cs"/>
          <w:rtl/>
          <w:lang w:val="en-US"/>
        </w:rPr>
        <w:t>؛</w:t>
      </w:r>
    </w:p>
    <w:p w:rsidR="008A17B4" w:rsidRPr="00776251" w:rsidRDefault="008A17B4" w:rsidP="008A17B4">
      <w:pPr>
        <w:rPr>
          <w:rtl/>
        </w:rPr>
      </w:pPr>
      <w:r w:rsidRPr="00776251">
        <w:rPr>
          <w:i/>
          <w:iCs/>
          <w:rtl/>
        </w:rPr>
        <w:t>ب)</w:t>
      </w:r>
      <w:r w:rsidRPr="00776251">
        <w:rPr>
          <w:rtl/>
        </w:rPr>
        <w:tab/>
      </w:r>
      <w:r w:rsidRPr="00776251">
        <w:rPr>
          <w:rFonts w:hint="cs"/>
          <w:rtl/>
        </w:rPr>
        <w:t>أن العالم الموصل بالكامل سيتطلب أيضاً تحسيناً كبيراً في سرعة الإرسال وتوصيل الأجهزة وكفاءة استهلاك الطاقة لاستيعاب الكم الكبير من البيانات المتبادلة بين عدد هائل من الأجهزة؛</w:t>
      </w:r>
    </w:p>
    <w:p w:rsidR="008A17B4" w:rsidRPr="00776251" w:rsidRDefault="008A17B4" w:rsidP="008A17B4">
      <w:pPr>
        <w:rPr>
          <w:rtl/>
        </w:rPr>
      </w:pPr>
      <w:r w:rsidRPr="00776251">
        <w:rPr>
          <w:rFonts w:hint="cs"/>
          <w:i/>
          <w:iCs/>
          <w:rtl/>
        </w:rPr>
        <w:t>ج)</w:t>
      </w:r>
      <w:r w:rsidRPr="00776251">
        <w:rPr>
          <w:rtl/>
        </w:rPr>
        <w:tab/>
      </w:r>
      <w:r w:rsidRPr="00776251">
        <w:rPr>
          <w:rFonts w:hint="cs"/>
          <w:rtl/>
        </w:rPr>
        <w:t>أن التطور السريع للتكنولوجيا ذات الصلة يمكن أن يؤدي إلى تحقيق عالم موصل بالكامل بأسرع مما هو</w:t>
      </w:r>
      <w:r w:rsidRPr="00776251">
        <w:rPr>
          <w:rFonts w:hint="eastAsia"/>
          <w:spacing w:val="-4"/>
          <w:rtl/>
          <w:lang w:bidi="ar-IQ"/>
        </w:rPr>
        <w:t> </w:t>
      </w:r>
      <w:r w:rsidRPr="00776251">
        <w:rPr>
          <w:rFonts w:hint="cs"/>
          <w:rtl/>
        </w:rPr>
        <w:t>متوقع؛</w:t>
      </w:r>
    </w:p>
    <w:p w:rsidR="008A17B4" w:rsidRDefault="008A17B4" w:rsidP="008A17B4">
      <w:pPr>
        <w:rPr>
          <w:ins w:id="470" w:author="Author"/>
          <w:rtl/>
        </w:rPr>
      </w:pPr>
      <w:r w:rsidRPr="00776251">
        <w:rPr>
          <w:rFonts w:hint="cs"/>
          <w:i/>
          <w:iCs/>
          <w:rtl/>
        </w:rPr>
        <w:t>د )</w:t>
      </w:r>
      <w:r w:rsidRPr="00776251">
        <w:rPr>
          <w:rtl/>
        </w:rPr>
        <w:tab/>
      </w:r>
      <w:r w:rsidRPr="00776251">
        <w:rPr>
          <w:rFonts w:hint="cs"/>
          <w:rtl/>
        </w:rPr>
        <w:t>أنه من المتوقع أن تؤدي إنترنت الأشياء دوراً أساسياً في مجالات الطاقة والنقل والصحة والزراعة وإدارة الكوارث وسلامة الجمهور والشبكات المنزلية ويمكن أن تعود بالنفع على البلدان النامية</w:t>
      </w:r>
      <w:r w:rsidRPr="00776251">
        <w:rPr>
          <w:rStyle w:val="FootnoteReference"/>
          <w:rtl/>
        </w:rPr>
        <w:footnoteReference w:customMarkFollows="1" w:id="7"/>
        <w:t>1</w:t>
      </w:r>
      <w:r w:rsidRPr="00776251">
        <w:rPr>
          <w:rFonts w:hint="cs"/>
          <w:rtl/>
        </w:rPr>
        <w:t xml:space="preserve"> والبلدان المتقدمة على السواء؛</w:t>
      </w:r>
    </w:p>
    <w:p w:rsidR="008A17B4" w:rsidRPr="00253569" w:rsidRDefault="008A17B4" w:rsidP="008A17B4">
      <w:pPr>
        <w:rPr>
          <w:ins w:id="471" w:author="Author"/>
          <w:rtl/>
          <w:lang w:bidi="ar-SA"/>
        </w:rPr>
      </w:pPr>
      <w:ins w:id="472" w:author="Author">
        <w:r w:rsidRPr="00253569">
          <w:rPr>
            <w:rFonts w:hint="cs"/>
            <w:i/>
            <w:iCs/>
            <w:rtl/>
          </w:rPr>
          <w:t>ﻫ</w:t>
        </w:r>
        <w:r w:rsidRPr="00253569">
          <w:rPr>
            <w:i/>
            <w:iCs/>
            <w:rtl/>
          </w:rPr>
          <w:t xml:space="preserve"> )</w:t>
        </w:r>
        <w:r w:rsidRPr="00253569">
          <w:rPr>
            <w:rtl/>
          </w:rPr>
          <w:tab/>
        </w:r>
        <w:r w:rsidRPr="00253569">
          <w:rPr>
            <w:rtl/>
            <w:lang w:bidi="ar-SA"/>
          </w:rPr>
          <w:t>أن إنترنت</w:t>
        </w:r>
        <w:r w:rsidRPr="00253569">
          <w:rPr>
            <w:rFonts w:hint="eastAsia"/>
            <w:rtl/>
            <w:lang w:bidi="ar-SA"/>
          </w:rPr>
          <w:t> </w:t>
        </w:r>
        <w:r w:rsidRPr="00253569">
          <w:rPr>
            <w:rtl/>
            <w:lang w:bidi="ar-SA"/>
          </w:rPr>
          <w:t xml:space="preserve">الأشياء </w:t>
        </w:r>
        <w:r w:rsidRPr="00253569">
          <w:rPr>
            <w:rFonts w:hint="cs"/>
            <w:rtl/>
            <w:lang w:bidi="ar-SA"/>
          </w:rPr>
          <w:t xml:space="preserve">آخذة في التطور </w:t>
        </w:r>
        <w:r w:rsidRPr="00253569">
          <w:rPr>
            <w:rtl/>
            <w:lang w:bidi="ar-SA"/>
          </w:rPr>
          <w:t>إلى مجموعة واسعة من التطبيقات ذات</w:t>
        </w:r>
        <w:r w:rsidRPr="00253569">
          <w:rPr>
            <w:rFonts w:hint="eastAsia"/>
            <w:rtl/>
            <w:lang w:bidi="ar-SA"/>
          </w:rPr>
          <w:t> </w:t>
        </w:r>
        <w:r w:rsidRPr="00253569">
          <w:rPr>
            <w:rtl/>
            <w:lang w:bidi="ar-SA"/>
          </w:rPr>
          <w:t>الأهداف والمتطلبات المختلفة</w:t>
        </w:r>
        <w:r w:rsidRPr="00253569">
          <w:rPr>
            <w:rFonts w:hint="cs"/>
            <w:rtl/>
            <w:lang w:bidi="ar-SA"/>
          </w:rPr>
          <w:t xml:space="preserve"> وتشمل أصحاب مصلحة مختلفين</w:t>
        </w:r>
        <w:r w:rsidRPr="00253569">
          <w:rPr>
            <w:rtl/>
            <w:lang w:bidi="ar-SA"/>
          </w:rPr>
          <w:t>، ونتيجة</w:t>
        </w:r>
        <w:r>
          <w:rPr>
            <w:rFonts w:hint="cs"/>
            <w:rtl/>
            <w:lang w:bidi="ar-SA"/>
          </w:rPr>
          <w:t>ً</w:t>
        </w:r>
        <w:r w:rsidRPr="00253569">
          <w:rPr>
            <w:rtl/>
            <w:lang w:bidi="ar-SA"/>
          </w:rPr>
          <w:t xml:space="preserve"> لذلك من الضروري </w:t>
        </w:r>
        <w:r w:rsidRPr="00253569">
          <w:rPr>
            <w:rFonts w:hint="cs"/>
            <w:rtl/>
            <w:lang w:bidi="ar-SA"/>
          </w:rPr>
          <w:t xml:space="preserve">تنسيق العمل </w:t>
        </w:r>
        <w:r w:rsidRPr="00253569">
          <w:rPr>
            <w:rtl/>
            <w:lang w:bidi="ar-SA"/>
          </w:rPr>
          <w:t xml:space="preserve">مع هيئات </w:t>
        </w:r>
        <w:r w:rsidRPr="00253569">
          <w:rPr>
            <w:rFonts w:hint="cs"/>
            <w:rtl/>
            <w:lang w:bidi="ar-SA"/>
          </w:rPr>
          <w:t xml:space="preserve">التقييس </w:t>
        </w:r>
        <w:r w:rsidRPr="00253569">
          <w:rPr>
            <w:rtl/>
            <w:lang w:bidi="ar-SA"/>
          </w:rPr>
          <w:t>الدولية الأُخرى والمنظمات الأُخرى ذات</w:t>
        </w:r>
        <w:r w:rsidRPr="00253569">
          <w:rPr>
            <w:rFonts w:hint="eastAsia"/>
            <w:rtl/>
            <w:lang w:bidi="ar-SA"/>
          </w:rPr>
          <w:t> </w:t>
        </w:r>
        <w:r w:rsidRPr="00253569">
          <w:rPr>
            <w:rtl/>
            <w:lang w:bidi="ar-SA"/>
          </w:rPr>
          <w:t>الصلة من</w:t>
        </w:r>
        <w:r w:rsidRPr="00253569">
          <w:rPr>
            <w:rFonts w:hint="eastAsia"/>
            <w:rtl/>
            <w:lang w:bidi="ar-SA"/>
          </w:rPr>
          <w:t> </w:t>
        </w:r>
        <w:r w:rsidRPr="00253569">
          <w:rPr>
            <w:rtl/>
            <w:lang w:bidi="ar-SA"/>
          </w:rPr>
          <w:t xml:space="preserve">أجل دمج أطر التقييس </w:t>
        </w:r>
        <w:r w:rsidRPr="00253569">
          <w:rPr>
            <w:rFonts w:hint="cs"/>
            <w:rtl/>
            <w:lang w:bidi="ar-SA"/>
          </w:rPr>
          <w:t>ال</w:t>
        </w:r>
        <w:r w:rsidRPr="00253569">
          <w:rPr>
            <w:rtl/>
            <w:lang w:bidi="ar-SA"/>
          </w:rPr>
          <w:t>أفضل؛</w:t>
        </w:r>
      </w:ins>
    </w:p>
    <w:p w:rsidR="008A17B4" w:rsidRDefault="008A17B4" w:rsidP="008A17B4">
      <w:pPr>
        <w:rPr>
          <w:rtl/>
          <w:lang w:bidi="ar-SA"/>
        </w:rPr>
      </w:pPr>
      <w:ins w:id="473" w:author="Author">
        <w:r w:rsidRPr="00253569">
          <w:rPr>
            <w:i/>
            <w:iCs/>
            <w:rtl/>
          </w:rPr>
          <w:t>و )</w:t>
        </w:r>
        <w:r w:rsidRPr="00253569">
          <w:rPr>
            <w:rtl/>
          </w:rPr>
          <w:tab/>
          <w:t xml:space="preserve">أن </w:t>
        </w:r>
        <w:r w:rsidRPr="00253569">
          <w:rPr>
            <w:rtl/>
            <w:lang w:bidi="ar-SA"/>
          </w:rPr>
          <w:t>مشاريع الشراكة بين منتديات الصناعة ومنظمات وضع المعايير تقوم بإعداد المواصفات التقنية لإنترنت الأشياء؛</w:t>
        </w:r>
      </w:ins>
    </w:p>
    <w:p w:rsidR="008A17B4" w:rsidRPr="00776251" w:rsidRDefault="008A17B4" w:rsidP="008A17B4">
      <w:pPr>
        <w:rPr>
          <w:rtl/>
        </w:rPr>
      </w:pPr>
      <w:del w:id="474" w:author="Author">
        <w:r w:rsidRPr="00776251" w:rsidDel="00D5295C">
          <w:rPr>
            <w:rFonts w:hint="cs"/>
            <w:i/>
            <w:iCs/>
            <w:rtl/>
          </w:rPr>
          <w:delText>ﻫ</w:delText>
        </w:r>
      </w:del>
      <w:ins w:id="475" w:author="Author">
        <w:r w:rsidRPr="00D5295C">
          <w:rPr>
            <w:i/>
            <w:iCs/>
            <w:rtl/>
            <w:lang w:bidi="ar-LB"/>
          </w:rPr>
          <w:t>ﺯ</w:t>
        </w:r>
      </w:ins>
      <w:r>
        <w:rPr>
          <w:rFonts w:hint="cs"/>
          <w:i/>
          <w:iCs/>
          <w:rtl/>
          <w:lang w:bidi="ar-LB"/>
        </w:rPr>
        <w:t> </w:t>
      </w:r>
      <w:r w:rsidRPr="00776251">
        <w:rPr>
          <w:rFonts w:hint="cs"/>
          <w:i/>
          <w:iCs/>
          <w:rtl/>
        </w:rPr>
        <w:t>)</w:t>
      </w:r>
      <w:r w:rsidRPr="00776251">
        <w:rPr>
          <w:rtl/>
        </w:rPr>
        <w:tab/>
      </w:r>
      <w:r w:rsidRPr="00776251">
        <w:rPr>
          <w:rFonts w:hint="cs"/>
          <w:rtl/>
        </w:rPr>
        <w:t>أن أثر إنترنت الأشياء سيكون أكثر انتشاراً واتساعاً بفضل المجموعة الواسعة من التطبيقات المتاحة في قطاعات تكنولوجيا المعلومات والاتصالات</w:t>
      </w:r>
      <w:r w:rsidRPr="00776251">
        <w:rPr>
          <w:rFonts w:hint="eastAsia"/>
          <w:rtl/>
        </w:rPr>
        <w:t> </w:t>
      </w:r>
      <w:r w:rsidRPr="00776251">
        <w:rPr>
          <w:lang w:val="en-US"/>
        </w:rPr>
        <w:t>(ICT)</w:t>
      </w:r>
      <w:r w:rsidRPr="00776251">
        <w:rPr>
          <w:rFonts w:hint="cs"/>
          <w:rtl/>
        </w:rPr>
        <w:t xml:space="preserve"> وقطاعات أخرى؛</w:t>
      </w:r>
    </w:p>
    <w:p w:rsidR="008A17B4" w:rsidRPr="00776251" w:rsidRDefault="008A17B4" w:rsidP="008A17B4">
      <w:pPr>
        <w:rPr>
          <w:rtl/>
        </w:rPr>
      </w:pPr>
      <w:del w:id="476" w:author="Author">
        <w:r w:rsidRPr="00776251" w:rsidDel="00D5295C">
          <w:rPr>
            <w:rFonts w:hint="cs"/>
            <w:i/>
            <w:iCs/>
            <w:rtl/>
          </w:rPr>
          <w:delText xml:space="preserve">و </w:delText>
        </w:r>
      </w:del>
      <w:ins w:id="477" w:author="Author">
        <w:r w:rsidRPr="00D5295C">
          <w:rPr>
            <w:i/>
            <w:iCs/>
            <w:rtl/>
            <w:lang w:bidi="ar-LB"/>
          </w:rPr>
          <w:t>ﺡ</w:t>
        </w:r>
      </w:ins>
      <w:r w:rsidRPr="00776251">
        <w:rPr>
          <w:rFonts w:hint="cs"/>
          <w:i/>
          <w:iCs/>
          <w:rtl/>
        </w:rPr>
        <w:t>)</w:t>
      </w:r>
      <w:r w:rsidRPr="00776251">
        <w:rPr>
          <w:rtl/>
        </w:rPr>
        <w:tab/>
      </w:r>
      <w:r w:rsidRPr="00F97668">
        <w:rPr>
          <w:rFonts w:hint="cs"/>
          <w:spacing w:val="6"/>
          <w:rtl/>
        </w:rPr>
        <w:t>أنه ينبغي إيلاء اهتمام خاص للبلدان النامية نظراً للموارد المالية والبشرية المحدودة في هذه البلدان،</w:t>
      </w:r>
    </w:p>
    <w:p w:rsidR="008A17B4" w:rsidRPr="00776251" w:rsidRDefault="008A17B4" w:rsidP="008A17B4">
      <w:pPr>
        <w:pStyle w:val="Call"/>
        <w:rPr>
          <w:rtl/>
        </w:rPr>
      </w:pPr>
      <w:r w:rsidRPr="00776251">
        <w:rPr>
          <w:rFonts w:hint="cs"/>
          <w:rtl/>
        </w:rPr>
        <w:t>وإذ يدرك</w:t>
      </w:r>
    </w:p>
    <w:p w:rsidR="008A17B4" w:rsidRPr="00253569" w:rsidRDefault="008A17B4" w:rsidP="008A17B4">
      <w:pPr>
        <w:rPr>
          <w:ins w:id="478" w:author="Author"/>
          <w:rtl/>
        </w:rPr>
      </w:pPr>
      <w:r w:rsidRPr="00776251">
        <w:rPr>
          <w:rFonts w:hint="cs"/>
          <w:i/>
          <w:iCs/>
          <w:spacing w:val="4"/>
          <w:rtl/>
        </w:rPr>
        <w:t xml:space="preserve"> </w:t>
      </w:r>
      <w:r w:rsidRPr="00253569">
        <w:rPr>
          <w:i/>
          <w:iCs/>
          <w:spacing w:val="4"/>
          <w:rtl/>
        </w:rPr>
        <w:t>أ</w:t>
      </w:r>
      <w:r w:rsidRPr="00253569">
        <w:rPr>
          <w:i/>
          <w:iCs/>
          <w:rtl/>
        </w:rPr>
        <w:t xml:space="preserve"> )</w:t>
      </w:r>
      <w:r w:rsidRPr="00253569">
        <w:rPr>
          <w:rtl/>
        </w:rPr>
        <w:tab/>
      </w:r>
      <w:del w:id="479" w:author="Author">
        <w:r w:rsidRPr="00253569" w:rsidDel="00E44A75">
          <w:rPr>
            <w:rtl/>
          </w:rPr>
          <w:delText>أن الدراسات جارية بشأن إنترنت الأشياء في</w:delText>
        </w:r>
        <w:r w:rsidRPr="00253569" w:rsidDel="00E44A75">
          <w:rPr>
            <w:rFonts w:hint="eastAsia"/>
            <w:rtl/>
          </w:rPr>
          <w:delText> </w:delText>
        </w:r>
        <w:r w:rsidRPr="00253569" w:rsidDel="00E44A75">
          <w:rPr>
            <w:rtl/>
          </w:rPr>
          <w:delText xml:space="preserve">قطاع تقييس الاتصالات بالاتحاد </w:delText>
        </w:r>
        <w:r w:rsidRPr="00253569" w:rsidDel="00E44A75">
          <w:rPr>
            <w:lang w:val="en-US"/>
          </w:rPr>
          <w:delText>(ITU</w:delText>
        </w:r>
        <w:r w:rsidRPr="00253569" w:rsidDel="00E44A75">
          <w:rPr>
            <w:lang w:val="en-US"/>
          </w:rPr>
          <w:noBreakHyphen/>
          <w:delText>T)</w:delText>
        </w:r>
        <w:r w:rsidRPr="00253569" w:rsidDel="00E44A75">
          <w:rPr>
            <w:rtl/>
            <w:lang w:val="en-US"/>
          </w:rPr>
          <w:delText xml:space="preserve"> </w:delText>
        </w:r>
        <w:r w:rsidRPr="00253569" w:rsidDel="00E44A75">
          <w:rPr>
            <w:rtl/>
          </w:rPr>
          <w:delText>لوضع توصيات، مثل الدراسات الجارية في</w:delText>
        </w:r>
        <w:r w:rsidRPr="00253569" w:rsidDel="00E44A75">
          <w:rPr>
            <w:rFonts w:hint="eastAsia"/>
            <w:rtl/>
          </w:rPr>
          <w:delText> </w:delText>
        </w:r>
        <w:r w:rsidRPr="00253569" w:rsidDel="00E44A75">
          <w:rPr>
            <w:rtl/>
          </w:rPr>
          <w:delText xml:space="preserve">إطار نشاط التنسيق المشترك بشأن إنترنت الأشياء والمبادرة العالمية للمعايير بشأن إنترنت الأشياء والفريق المتخصص المعني بالاتصال من آلة إلى آلة </w:delText>
        </w:r>
        <w:r w:rsidRPr="00253569" w:rsidDel="00E44A75">
          <w:rPr>
            <w:lang w:val="en-US"/>
          </w:rPr>
          <w:delText>(M2M)</w:delText>
        </w:r>
        <w:r w:rsidRPr="00253569" w:rsidDel="00E44A75">
          <w:rPr>
            <w:rtl/>
          </w:rPr>
          <w:delText xml:space="preserve"> ولجان دراسات قطاع تقييس الاتصالات، كل بحسب نطاق عمله وولا</w:delText>
        </w:r>
        <w:r w:rsidDel="00253569">
          <w:rPr>
            <w:rFonts w:ascii="Traditional Arabic" w:hAnsi="Traditional Arabic" w:hint="cs"/>
            <w:rtl/>
          </w:rPr>
          <w:delText>ﻳﺘﻪ</w:delText>
        </w:r>
      </w:del>
      <w:ins w:id="480" w:author="Author">
        <w:r w:rsidRPr="00253569">
          <w:rPr>
            <w:rtl/>
            <w:lang w:bidi="ar-MA"/>
          </w:rPr>
          <w:t>دور قطاع تقييس الاتصالات بالاتحاد</w:t>
        </w:r>
        <w:r>
          <w:rPr>
            <w:rFonts w:hint="cs"/>
            <w:rtl/>
            <w:lang w:bidi="ar-MA"/>
          </w:rPr>
          <w:t xml:space="preserve"> </w:t>
        </w:r>
        <w:r w:rsidRPr="00253569">
          <w:rPr>
            <w:rtl/>
            <w:lang w:bidi="ar-MA"/>
          </w:rPr>
          <w:t>في</w:t>
        </w:r>
        <w:r w:rsidRPr="00253569">
          <w:rPr>
            <w:rFonts w:hint="eastAsia"/>
            <w:rtl/>
            <w:lang w:bidi="ar-MA"/>
          </w:rPr>
          <w:t> </w:t>
        </w:r>
        <w:r w:rsidRPr="00253569">
          <w:rPr>
            <w:rtl/>
            <w:lang w:bidi="ar-MA"/>
          </w:rPr>
          <w:t>إجراء الدراسات وأعمال التقييس المتصلة بإنترنت الأشياء وتطبيقاتها، بما</w:t>
        </w:r>
        <w:r>
          <w:rPr>
            <w:rFonts w:hint="cs"/>
            <w:rtl/>
            <w:lang w:bidi="ar-MA"/>
          </w:rPr>
          <w:t> </w:t>
        </w:r>
        <w:r w:rsidRPr="00253569">
          <w:rPr>
            <w:rtl/>
            <w:lang w:bidi="ar-MA"/>
          </w:rPr>
          <w:t>في</w:t>
        </w:r>
        <w:r>
          <w:rPr>
            <w:rFonts w:hint="cs"/>
            <w:rtl/>
            <w:lang w:bidi="ar-MA"/>
          </w:rPr>
          <w:t> </w:t>
        </w:r>
        <w:r w:rsidRPr="00253569">
          <w:rPr>
            <w:rtl/>
            <w:lang w:bidi="ar-MA"/>
          </w:rPr>
          <w:t xml:space="preserve">ذلك المدن والمجتمعات الذكية، والتنسيق مع المنظمات </w:t>
        </w:r>
        <w:r w:rsidRPr="00253569">
          <w:rPr>
            <w:rtl/>
            <w:lang w:bidi="ar-AE"/>
          </w:rPr>
          <w:t>الأخرى</w:t>
        </w:r>
        <w:r w:rsidRPr="00253569">
          <w:rPr>
            <w:rtl/>
            <w:lang w:bidi="ar-MA"/>
          </w:rPr>
          <w:t xml:space="preserve"> التي تعمل في</w:t>
        </w:r>
        <w:r w:rsidRPr="00253569">
          <w:rPr>
            <w:rFonts w:hint="eastAsia"/>
            <w:rtl/>
            <w:lang w:bidi="ar-MA"/>
          </w:rPr>
          <w:t> </w:t>
        </w:r>
        <w:r w:rsidRPr="00253569">
          <w:rPr>
            <w:rtl/>
            <w:lang w:bidi="ar-MA"/>
          </w:rPr>
          <w:t>هذين</w:t>
        </w:r>
        <w:r w:rsidRPr="00253569">
          <w:rPr>
            <w:rFonts w:hint="eastAsia"/>
            <w:rtl/>
            <w:lang w:bidi="ar-MA"/>
          </w:rPr>
          <w:t> </w:t>
        </w:r>
        <w:r w:rsidRPr="00253569">
          <w:rPr>
            <w:rtl/>
            <w:lang w:bidi="ar-MA"/>
          </w:rPr>
          <w:t>المجالين</w:t>
        </w:r>
        <w:r>
          <w:rPr>
            <w:rFonts w:hint="cs"/>
            <w:rtl/>
            <w:lang w:bidi="ar-MA"/>
          </w:rPr>
          <w:t>؛</w:t>
        </w:r>
      </w:ins>
    </w:p>
    <w:p w:rsidR="008A17B4" w:rsidRPr="00253569" w:rsidRDefault="008A17B4" w:rsidP="008A17B4">
      <w:pPr>
        <w:rPr>
          <w:ins w:id="481" w:author="Author"/>
          <w:rtl/>
          <w:lang w:bidi="ar-AE"/>
        </w:rPr>
      </w:pPr>
      <w:ins w:id="482" w:author="Author">
        <w:r w:rsidRPr="00253569">
          <w:rPr>
            <w:i/>
            <w:iCs/>
            <w:rtl/>
          </w:rPr>
          <w:t>ب)</w:t>
        </w:r>
        <w:r w:rsidRPr="00253569">
          <w:rPr>
            <w:rtl/>
          </w:rPr>
          <w:tab/>
        </w:r>
        <w:r w:rsidRPr="00253569">
          <w:rPr>
            <w:rtl/>
            <w:lang w:bidi="ar-AE"/>
          </w:rPr>
          <w:t>دور قطاع الاتصالات الراديوية</w:t>
        </w:r>
        <w:r w:rsidRPr="00253569">
          <w:rPr>
            <w:rtl/>
          </w:rPr>
          <w:t xml:space="preserve"> بالاتحاد </w:t>
        </w:r>
        <w:r w:rsidRPr="00253569">
          <w:rPr>
            <w:rtl/>
            <w:lang w:bidi="ar-AE"/>
          </w:rPr>
          <w:t xml:space="preserve">في إجراء دراسات بشأن الجوانب التقنية والتشغيلية للشبكات والأنظمة الراديوية </w:t>
        </w:r>
        <w:r w:rsidRPr="00253569">
          <w:rPr>
            <w:rFonts w:hint="cs"/>
            <w:rtl/>
            <w:lang w:bidi="ar-AE"/>
          </w:rPr>
          <w:t>ل</w:t>
        </w:r>
        <w:r w:rsidRPr="00253569">
          <w:rPr>
            <w:rtl/>
            <w:lang w:bidi="ar-AE"/>
          </w:rPr>
          <w:t>إنترنت الأشياء؛</w:t>
        </w:r>
      </w:ins>
    </w:p>
    <w:p w:rsidR="008A17B4" w:rsidRPr="00253569" w:rsidRDefault="008A17B4" w:rsidP="008A17B4">
      <w:pPr>
        <w:rPr>
          <w:ins w:id="483" w:author="Author"/>
          <w:rtl/>
        </w:rPr>
      </w:pPr>
      <w:ins w:id="484" w:author="Author">
        <w:r w:rsidRPr="00253569">
          <w:rPr>
            <w:i/>
            <w:iCs/>
            <w:rtl/>
          </w:rPr>
          <w:t>ج)</w:t>
        </w:r>
        <w:r w:rsidRPr="00253569">
          <w:rPr>
            <w:rtl/>
          </w:rPr>
          <w:tab/>
        </w:r>
        <w:r w:rsidRPr="00253569">
          <w:rPr>
            <w:rtl/>
            <w:lang w:bidi="ar-MA"/>
          </w:rPr>
          <w:t>دور قطاع تنمية الاتصالات</w:t>
        </w:r>
        <w:r>
          <w:rPr>
            <w:rFonts w:hint="cs"/>
            <w:rtl/>
            <w:lang w:bidi="ar-MA"/>
          </w:rPr>
          <w:t xml:space="preserve"> بالاتحاد</w:t>
        </w:r>
        <w:r w:rsidRPr="00253569">
          <w:rPr>
            <w:rtl/>
            <w:lang w:bidi="ar-MA"/>
          </w:rPr>
          <w:t xml:space="preserve"> في تشجيع تنمية الاتصالات/تكنولوجيا المعلومات والاتصالات على الصعيد العالمي،</w:t>
        </w:r>
        <w:r w:rsidRPr="00253569">
          <w:rPr>
            <w:rtl/>
          </w:rPr>
          <w:t xml:space="preserve"> ولا سيما الأعمال ذات الصلة التي تضطلع بها </w:t>
        </w:r>
        <w:r w:rsidRPr="00253569">
          <w:rPr>
            <w:rFonts w:hint="cs"/>
            <w:rtl/>
          </w:rPr>
          <w:t>لجنتا</w:t>
        </w:r>
        <w:r w:rsidRPr="00253569">
          <w:rPr>
            <w:rtl/>
          </w:rPr>
          <w:t xml:space="preserve"> دراسات قطاع تنمية الاتصالات</w:t>
        </w:r>
        <w:r w:rsidRPr="00253569">
          <w:rPr>
            <w:b/>
            <w:bCs/>
            <w:rtl/>
          </w:rPr>
          <w:t>؛</w:t>
        </w:r>
      </w:ins>
    </w:p>
    <w:p w:rsidR="008A17B4" w:rsidRDefault="008A17B4" w:rsidP="008A17B4">
      <w:pPr>
        <w:rPr>
          <w:rtl/>
        </w:rPr>
      </w:pPr>
      <w:ins w:id="485" w:author="Author">
        <w:r w:rsidRPr="00253569">
          <w:rPr>
            <w:i/>
            <w:iCs/>
            <w:spacing w:val="-2"/>
            <w:rtl/>
          </w:rPr>
          <w:t>د )</w:t>
        </w:r>
        <w:r w:rsidRPr="00253569">
          <w:rPr>
            <w:rtl/>
          </w:rPr>
          <w:tab/>
        </w:r>
        <w:r w:rsidRPr="00253569">
          <w:rPr>
            <w:rFonts w:hint="cs"/>
            <w:rtl/>
          </w:rPr>
          <w:t xml:space="preserve">ضرورة </w:t>
        </w:r>
        <w:r w:rsidRPr="00253569">
          <w:rPr>
            <w:rtl/>
          </w:rPr>
          <w:t>مواصلة التعاون مع المنظمات الأخرى</w:t>
        </w:r>
      </w:ins>
      <w:r>
        <w:rPr>
          <w:rFonts w:hint="cs"/>
          <w:rtl/>
        </w:rPr>
        <w:t>؛</w:t>
      </w:r>
    </w:p>
    <w:p w:rsidR="008A17B4" w:rsidRPr="00776251" w:rsidRDefault="008A17B4" w:rsidP="008A17B4">
      <w:pPr>
        <w:rPr>
          <w:rtl/>
          <w:lang w:val="en-US"/>
        </w:rPr>
      </w:pPr>
      <w:del w:id="486" w:author="Author">
        <w:r w:rsidRPr="00776251" w:rsidDel="00EC1DF4">
          <w:rPr>
            <w:rFonts w:hint="cs"/>
            <w:i/>
            <w:iCs/>
            <w:rtl/>
          </w:rPr>
          <w:delText>ب</w:delText>
        </w:r>
      </w:del>
      <w:ins w:id="487" w:author="Author">
        <w:r w:rsidRPr="00EC1DF4">
          <w:rPr>
            <w:i/>
            <w:iCs/>
            <w:rtl/>
            <w:lang w:bidi="ar-LB"/>
          </w:rPr>
          <w:t>ﻫ </w:t>
        </w:r>
      </w:ins>
      <w:r w:rsidRPr="00776251">
        <w:rPr>
          <w:rFonts w:hint="cs"/>
          <w:i/>
          <w:iCs/>
          <w:rtl/>
        </w:rPr>
        <w:t>)</w:t>
      </w:r>
      <w:r w:rsidRPr="00776251">
        <w:rPr>
          <w:rtl/>
        </w:rPr>
        <w:tab/>
      </w:r>
      <w:r w:rsidRPr="00776251">
        <w:rPr>
          <w:rFonts w:hint="cs"/>
          <w:rtl/>
        </w:rPr>
        <w:t xml:space="preserve">أنه كما أدى التعرف بواسطة الترددات الراديوية </w:t>
      </w:r>
      <w:r w:rsidRPr="00776251">
        <w:rPr>
          <w:lang w:val="en-US"/>
        </w:rPr>
        <w:t>(RFID)</w:t>
      </w:r>
      <w:r w:rsidRPr="00776251">
        <w:rPr>
          <w:rFonts w:hint="cs"/>
          <w:rtl/>
          <w:lang w:val="en-US"/>
        </w:rPr>
        <w:t xml:space="preserve"> وشبكات الاستشعار الشمولية </w:t>
      </w:r>
      <w:r w:rsidRPr="00776251">
        <w:rPr>
          <w:lang w:val="en-US"/>
        </w:rPr>
        <w:t>(USN)</w:t>
      </w:r>
      <w:r w:rsidRPr="00776251">
        <w:rPr>
          <w:rFonts w:hint="cs"/>
          <w:rtl/>
          <w:lang w:val="en-US"/>
        </w:rPr>
        <w:t xml:space="preserve"> إلى تيسير ظهور إنترنت الأشياء، فإن إنترنت الأشياء بدورها ستؤدي دوراً هاماً كعامل محفز للتكنولوجيات الأخرى ذات الصلة التي تجري دراستها في الاتحاد؛</w:t>
      </w:r>
    </w:p>
    <w:p w:rsidR="008A17B4" w:rsidRPr="00776251" w:rsidRDefault="008A17B4" w:rsidP="008A17B4">
      <w:pPr>
        <w:rPr>
          <w:rtl/>
          <w:lang w:val="en-US"/>
        </w:rPr>
      </w:pPr>
      <w:del w:id="488" w:author="Author">
        <w:r w:rsidRPr="00776251" w:rsidDel="00EC1DF4">
          <w:rPr>
            <w:rFonts w:hint="cs"/>
            <w:i/>
            <w:iCs/>
            <w:rtl/>
          </w:rPr>
          <w:delText>ج</w:delText>
        </w:r>
      </w:del>
      <w:ins w:id="489" w:author="Author">
        <w:r w:rsidRPr="00EC1DF4">
          <w:rPr>
            <w:i/>
            <w:iCs/>
            <w:rtl/>
            <w:lang w:bidi="ar-LB"/>
          </w:rPr>
          <w:t>ﻭ </w:t>
        </w:r>
      </w:ins>
      <w:r w:rsidRPr="00776251">
        <w:rPr>
          <w:rFonts w:hint="cs"/>
          <w:i/>
          <w:iCs/>
          <w:rtl/>
        </w:rPr>
        <w:t>)</w:t>
      </w:r>
      <w:r w:rsidRPr="00776251">
        <w:rPr>
          <w:rtl/>
        </w:rPr>
        <w:tab/>
      </w:r>
      <w:r w:rsidRPr="00776251">
        <w:rPr>
          <w:rFonts w:hint="cs"/>
          <w:rtl/>
        </w:rPr>
        <w:t xml:space="preserve">أن </w:t>
      </w:r>
      <w:del w:id="490" w:author="Author">
        <w:r w:rsidRPr="00776251" w:rsidDel="000A6421">
          <w:rPr>
            <w:rFonts w:hint="cs"/>
            <w:rtl/>
          </w:rPr>
          <w:delText xml:space="preserve">تنفيذ </w:delText>
        </w:r>
      </w:del>
      <w:r w:rsidRPr="00776251">
        <w:rPr>
          <w:rFonts w:hint="cs"/>
          <w:rtl/>
        </w:rPr>
        <w:t xml:space="preserve">الإصدار السادس من بروتوكول الإنترنت </w:t>
      </w:r>
      <w:r w:rsidRPr="00776251">
        <w:rPr>
          <w:lang w:val="en-US"/>
        </w:rPr>
        <w:t>(IPv6)</w:t>
      </w:r>
      <w:r w:rsidRPr="00776251">
        <w:rPr>
          <w:rFonts w:hint="cs"/>
          <w:rtl/>
          <w:lang w:val="en-US"/>
        </w:rPr>
        <w:t xml:space="preserve"> يمكن أن يسهم في</w:t>
      </w:r>
      <w:r>
        <w:rPr>
          <w:rFonts w:hint="cs"/>
          <w:rtl/>
          <w:lang w:val="en-US"/>
        </w:rPr>
        <w:t xml:space="preserve"> </w:t>
      </w:r>
      <w:r w:rsidRPr="00776251">
        <w:rPr>
          <w:rFonts w:hint="cs"/>
          <w:rtl/>
          <w:lang w:val="en-US"/>
        </w:rPr>
        <w:t>التطور المقبل لإنترنت</w:t>
      </w:r>
      <w:r w:rsidRPr="00776251">
        <w:rPr>
          <w:rFonts w:hint="eastAsia"/>
          <w:rtl/>
          <w:lang w:val="en-US"/>
        </w:rPr>
        <w:t> </w:t>
      </w:r>
      <w:r w:rsidRPr="00776251">
        <w:rPr>
          <w:rFonts w:hint="cs"/>
          <w:rtl/>
          <w:lang w:val="en-US"/>
        </w:rPr>
        <w:t>الأشياء؛</w:t>
      </w:r>
    </w:p>
    <w:p w:rsidR="008A17B4" w:rsidRPr="00776251" w:rsidRDefault="008A17B4" w:rsidP="008A17B4">
      <w:pPr>
        <w:rPr>
          <w:spacing w:val="-2"/>
          <w:rtl/>
          <w:lang w:val="en-US"/>
        </w:rPr>
      </w:pPr>
      <w:del w:id="491" w:author="Author">
        <w:r w:rsidRPr="00776251" w:rsidDel="00EC1DF4">
          <w:rPr>
            <w:rFonts w:hint="cs"/>
            <w:i/>
            <w:iCs/>
            <w:spacing w:val="-2"/>
            <w:rtl/>
          </w:rPr>
          <w:delText>د</w:delText>
        </w:r>
      </w:del>
      <w:ins w:id="492" w:author="Author">
        <w:r w:rsidRPr="00EC1DF4">
          <w:rPr>
            <w:i/>
            <w:iCs/>
            <w:spacing w:val="-2"/>
            <w:rtl/>
            <w:lang w:bidi="ar-LB"/>
          </w:rPr>
          <w:t>ﺯ</w:t>
        </w:r>
      </w:ins>
      <w:r>
        <w:rPr>
          <w:rFonts w:hint="cs"/>
          <w:i/>
          <w:iCs/>
          <w:spacing w:val="-2"/>
          <w:rtl/>
          <w:lang w:bidi="ar-LB"/>
        </w:rPr>
        <w:t> </w:t>
      </w:r>
      <w:r w:rsidRPr="00776251">
        <w:rPr>
          <w:rFonts w:hint="cs"/>
          <w:i/>
          <w:iCs/>
          <w:spacing w:val="-2"/>
          <w:rtl/>
        </w:rPr>
        <w:t>)</w:t>
      </w:r>
      <w:r w:rsidRPr="00776251">
        <w:rPr>
          <w:spacing w:val="-2"/>
          <w:rtl/>
        </w:rPr>
        <w:tab/>
      </w:r>
      <w:r w:rsidRPr="00F97668">
        <w:rPr>
          <w:rFonts w:hint="cs"/>
          <w:rtl/>
          <w:lang w:val="en-US"/>
        </w:rPr>
        <w:t>أن التعاون مرغوب بين جميع المنظمات والمجتمعات ذات الصلة لإذكاء الوعي وتشجيع اعتماد الإصدار السادس من بروتوكول الإنترنت لدى الدول الأعضاء ومن خلال بناء القدرات ضمن ولاية</w:t>
      </w:r>
      <w:r w:rsidRPr="00F97668">
        <w:rPr>
          <w:rFonts w:hint="eastAsia"/>
          <w:rtl/>
          <w:lang w:val="en-US"/>
        </w:rPr>
        <w:t> </w:t>
      </w:r>
      <w:r w:rsidRPr="00F97668">
        <w:rPr>
          <w:rFonts w:hint="cs"/>
          <w:rtl/>
          <w:lang w:val="en-US"/>
        </w:rPr>
        <w:t>الاتحاد،</w:t>
      </w:r>
    </w:p>
    <w:p w:rsidR="008A17B4" w:rsidRPr="00776251" w:rsidRDefault="008A17B4" w:rsidP="008A17B4">
      <w:pPr>
        <w:pStyle w:val="Call"/>
        <w:rPr>
          <w:rtl/>
        </w:rPr>
      </w:pPr>
      <w:r w:rsidRPr="00776251">
        <w:rPr>
          <w:rFonts w:hint="cs"/>
          <w:rtl/>
        </w:rPr>
        <w:t>وإذ لا يغيب عن باله</w:t>
      </w:r>
    </w:p>
    <w:p w:rsidR="008A17B4" w:rsidRPr="00253569" w:rsidRDefault="008A17B4" w:rsidP="008A17B4">
      <w:pPr>
        <w:rPr>
          <w:rtl/>
          <w:lang w:val="en-US"/>
        </w:rPr>
      </w:pPr>
      <w:r w:rsidRPr="00253569">
        <w:rPr>
          <w:rFonts w:hint="cs"/>
          <w:i/>
          <w:iCs/>
          <w:rtl/>
        </w:rPr>
        <w:t xml:space="preserve"> </w:t>
      </w:r>
      <w:r w:rsidRPr="00253569">
        <w:rPr>
          <w:i/>
          <w:iCs/>
          <w:rtl/>
        </w:rPr>
        <w:t>أ )</w:t>
      </w:r>
      <w:r w:rsidRPr="00253569">
        <w:rPr>
          <w:rtl/>
        </w:rPr>
        <w:tab/>
      </w:r>
      <w:r w:rsidRPr="00253569">
        <w:rPr>
          <w:rFonts w:hint="cs"/>
          <w:rtl/>
        </w:rPr>
        <w:t>أن قابلية التشغيل البيني مطلوبة</w:t>
      </w:r>
      <w:ins w:id="493" w:author="Author">
        <w:r w:rsidRPr="00253569">
          <w:rPr>
            <w:rFonts w:hint="cs"/>
            <w:rtl/>
          </w:rPr>
          <w:t xml:space="preserve"> </w:t>
        </w:r>
        <w:r w:rsidRPr="00253569">
          <w:rPr>
            <w:rtl/>
          </w:rPr>
          <w:t>في قطاعات عديدة</w:t>
        </w:r>
      </w:ins>
      <w:r w:rsidRPr="00253569">
        <w:rPr>
          <w:rFonts w:hint="cs"/>
          <w:rtl/>
        </w:rPr>
        <w:t xml:space="preserve"> لتطوير الخدمات التي تتيحها إنترنت الأشياء (تسمى فيما</w:t>
      </w:r>
      <w:r w:rsidRPr="00253569">
        <w:rPr>
          <w:rFonts w:hint="eastAsia"/>
          <w:rtl/>
        </w:rPr>
        <w:t> </w:t>
      </w:r>
      <w:r w:rsidRPr="00253569">
        <w:rPr>
          <w:rFonts w:hint="cs"/>
          <w:rtl/>
        </w:rPr>
        <w:t xml:space="preserve">بعد "خدمات </w:t>
      </w:r>
      <w:r w:rsidRPr="00253569">
        <w:rPr>
          <w:rFonts w:hint="cs"/>
          <w:rtl/>
          <w:lang w:val="en-US"/>
        </w:rPr>
        <w:t>إنترنت الأشياء") على المستوى العالمي، بالتعاون قدر الإمكان عملياً فيما بين المنظمات والكيانات ذات الصلة بما</w:t>
      </w:r>
      <w:r w:rsidRPr="00253569">
        <w:rPr>
          <w:rFonts w:hint="eastAsia"/>
          <w:rtl/>
          <w:lang w:val="en-US"/>
        </w:rPr>
        <w:t> </w:t>
      </w:r>
      <w:r w:rsidRPr="00253569">
        <w:rPr>
          <w:rFonts w:hint="cs"/>
          <w:rtl/>
          <w:lang w:val="en-US"/>
        </w:rPr>
        <w:t>في ذلك المنظمات الأخرى المعنية بوضع المعايير</w:t>
      </w:r>
      <w:r w:rsidRPr="00253569">
        <w:rPr>
          <w:rFonts w:hint="eastAsia"/>
          <w:rtl/>
          <w:lang w:val="en-US"/>
        </w:rPr>
        <w:t> </w:t>
      </w:r>
      <w:r w:rsidRPr="00253569">
        <w:rPr>
          <w:lang w:val="en-US"/>
        </w:rPr>
        <w:t>(SDO)</w:t>
      </w:r>
      <w:r w:rsidRPr="00253569">
        <w:rPr>
          <w:rFonts w:hint="cs"/>
          <w:rtl/>
          <w:lang w:val="en-US"/>
        </w:rPr>
        <w:t xml:space="preserve"> التي تطور وتستعمل معايير مفتوحة حسب الاقتضاء؛</w:t>
      </w:r>
    </w:p>
    <w:p w:rsidR="008A17B4" w:rsidRPr="00253569" w:rsidRDefault="008A17B4" w:rsidP="008A17B4">
      <w:pPr>
        <w:rPr>
          <w:rtl/>
        </w:rPr>
      </w:pPr>
      <w:r w:rsidRPr="00253569">
        <w:rPr>
          <w:i/>
          <w:iCs/>
          <w:rtl/>
        </w:rPr>
        <w:t>ب)</w:t>
      </w:r>
      <w:r w:rsidRPr="00253569">
        <w:rPr>
          <w:rtl/>
        </w:rPr>
        <w:tab/>
      </w:r>
      <w:r w:rsidRPr="00253569">
        <w:rPr>
          <w:rFonts w:hint="cs"/>
          <w:rtl/>
        </w:rPr>
        <w:t>أن منتديات الصناعة تطور مواصفات تقنية لإنترنت الأشياء؛</w:t>
      </w:r>
    </w:p>
    <w:p w:rsidR="008A17B4" w:rsidRPr="00253569" w:rsidRDefault="008A17B4" w:rsidP="008A17B4">
      <w:pPr>
        <w:rPr>
          <w:rtl/>
        </w:rPr>
      </w:pPr>
      <w:r w:rsidRPr="00253569">
        <w:rPr>
          <w:i/>
          <w:iCs/>
          <w:rtl/>
        </w:rPr>
        <w:t>ج)</w:t>
      </w:r>
      <w:r w:rsidRPr="00253569">
        <w:rPr>
          <w:rtl/>
        </w:rPr>
        <w:tab/>
        <w:t>أن تطبيق إنترنت الأشياء من المتوقع أن يشمل جميع القطاعات بما في</w:t>
      </w:r>
      <w:r w:rsidRPr="00253569">
        <w:rPr>
          <w:rFonts w:hint="eastAsia"/>
          <w:rtl/>
        </w:rPr>
        <w:t> </w:t>
      </w:r>
      <w:r w:rsidRPr="00253569">
        <w:rPr>
          <w:rtl/>
        </w:rPr>
        <w:t>ذلك</w:t>
      </w:r>
      <w:r w:rsidRPr="00253569">
        <w:rPr>
          <w:rFonts w:hint="cs"/>
          <w:rtl/>
        </w:rPr>
        <w:t>، على</w:t>
      </w:r>
      <w:r w:rsidRPr="00253569">
        <w:rPr>
          <w:rtl/>
        </w:rPr>
        <w:t xml:space="preserve"> </w:t>
      </w:r>
      <w:r w:rsidRPr="00253569">
        <w:rPr>
          <w:rFonts w:hint="cs"/>
          <w:rtl/>
        </w:rPr>
        <w:t>سبيل</w:t>
      </w:r>
      <w:r w:rsidRPr="00253569">
        <w:rPr>
          <w:rtl/>
        </w:rPr>
        <w:t xml:space="preserve"> </w:t>
      </w:r>
      <w:r w:rsidRPr="00253569">
        <w:rPr>
          <w:rFonts w:hint="cs"/>
          <w:rtl/>
        </w:rPr>
        <w:t>المثال</w:t>
      </w:r>
      <w:r w:rsidRPr="00253569">
        <w:rPr>
          <w:rtl/>
        </w:rPr>
        <w:t xml:space="preserve"> </w:t>
      </w:r>
      <w:r w:rsidRPr="00253569">
        <w:rPr>
          <w:rFonts w:hint="cs"/>
          <w:rtl/>
        </w:rPr>
        <w:t>لا</w:t>
      </w:r>
      <w:r w:rsidRPr="00253569">
        <w:rPr>
          <w:rFonts w:hint="eastAsia"/>
          <w:rtl/>
        </w:rPr>
        <w:t> </w:t>
      </w:r>
      <w:r w:rsidRPr="00253569">
        <w:rPr>
          <w:rFonts w:hint="cs"/>
          <w:rtl/>
        </w:rPr>
        <w:t>الحصر،</w:t>
      </w:r>
      <w:r w:rsidRPr="00253569">
        <w:rPr>
          <w:rtl/>
        </w:rPr>
        <w:t xml:space="preserve"> الطاقة والنقل والصحة والزراعة وما إلى ذلك</w:t>
      </w:r>
      <w:ins w:id="494" w:author="Author">
        <w:r w:rsidRPr="00253569">
          <w:rPr>
            <w:rtl/>
          </w:rPr>
          <w:t xml:space="preserve">، وسيكون من الضروري </w:t>
        </w:r>
        <w:r w:rsidRPr="00253569">
          <w:rPr>
            <w:rtl/>
            <w:lang w:val="en-US"/>
          </w:rPr>
          <w:t>مراعاة الأهداف والمتطلبات المختلفة للقطاعات المختلفة</w:t>
        </w:r>
      </w:ins>
      <w:r w:rsidRPr="00253569">
        <w:rPr>
          <w:rtl/>
        </w:rPr>
        <w:t>؛</w:t>
      </w:r>
    </w:p>
    <w:p w:rsidR="008A17B4" w:rsidRPr="00253569" w:rsidRDefault="008A17B4" w:rsidP="008A17B4">
      <w:pPr>
        <w:rPr>
          <w:rtl/>
        </w:rPr>
      </w:pPr>
      <w:r w:rsidRPr="00253569">
        <w:rPr>
          <w:i/>
          <w:iCs/>
          <w:rtl/>
        </w:rPr>
        <w:t>د )</w:t>
      </w:r>
      <w:r w:rsidRPr="00253569">
        <w:rPr>
          <w:rtl/>
        </w:rPr>
        <w:tab/>
        <w:t xml:space="preserve">أن </w:t>
      </w:r>
      <w:del w:id="495" w:author="Author">
        <w:r w:rsidRPr="00253569" w:rsidDel="000A6421">
          <w:rPr>
            <w:rtl/>
          </w:rPr>
          <w:delText xml:space="preserve">الأنشطة المتصلة بإنترنت الأشياء ستشجع </w:delText>
        </w:r>
      </w:del>
      <w:ins w:id="496" w:author="Author">
        <w:r w:rsidRPr="00253569">
          <w:rPr>
            <w:rtl/>
          </w:rPr>
          <w:t xml:space="preserve">من </w:t>
        </w:r>
        <w:r w:rsidRPr="00253569">
          <w:rPr>
            <w:rFonts w:hint="cs"/>
            <w:rtl/>
          </w:rPr>
          <w:t xml:space="preserve">المهم </w:t>
        </w:r>
        <w:r w:rsidRPr="00253569">
          <w:rPr>
            <w:rtl/>
          </w:rPr>
          <w:t xml:space="preserve">تشجيع </w:t>
        </w:r>
      </w:ins>
      <w:r w:rsidRPr="00253569">
        <w:rPr>
          <w:rtl/>
        </w:rPr>
        <w:t>مشاركة جميع المنظمات أو الكيانات ذات الصلة في</w:t>
      </w:r>
      <w:r w:rsidRPr="00253569">
        <w:rPr>
          <w:rFonts w:hint="eastAsia"/>
          <w:rtl/>
        </w:rPr>
        <w:t> </w:t>
      </w:r>
      <w:r w:rsidRPr="00253569">
        <w:rPr>
          <w:rtl/>
        </w:rPr>
        <w:t>أنحاء العالم لدعم إنشاء إنترنت الأشياء في</w:t>
      </w:r>
      <w:r w:rsidRPr="00253569">
        <w:rPr>
          <w:rFonts w:hint="eastAsia"/>
          <w:rtl/>
        </w:rPr>
        <w:t> </w:t>
      </w:r>
      <w:r w:rsidRPr="00253569">
        <w:rPr>
          <w:rtl/>
        </w:rPr>
        <w:t>وقت مبكر وتوسيع نطاقها؛</w:t>
      </w:r>
    </w:p>
    <w:p w:rsidR="008A17B4" w:rsidRPr="00253569" w:rsidRDefault="008A17B4" w:rsidP="008A17B4">
      <w:pPr>
        <w:rPr>
          <w:rtl/>
          <w:lang w:val="en-US"/>
        </w:rPr>
      </w:pPr>
      <w:r w:rsidRPr="00253569">
        <w:rPr>
          <w:i/>
          <w:iCs/>
          <w:rtl/>
        </w:rPr>
        <w:t>ه )</w:t>
      </w:r>
      <w:r w:rsidRPr="00253569">
        <w:rPr>
          <w:rtl/>
        </w:rPr>
        <w:tab/>
        <w:t>أن إقامة عالم موصل بالكامل من خلال إنترنت الأشياء يمكن أن يساهم أيضاً في</w:t>
      </w:r>
      <w:r w:rsidRPr="00253569">
        <w:rPr>
          <w:rFonts w:hint="eastAsia"/>
          <w:rtl/>
        </w:rPr>
        <w:t> </w:t>
      </w:r>
      <w:r w:rsidRPr="00253569">
        <w:rPr>
          <w:rtl/>
        </w:rPr>
        <w:t xml:space="preserve">تحقيق أهداف </w:t>
      </w:r>
      <w:del w:id="497" w:author="Author">
        <w:r w:rsidRPr="00253569" w:rsidDel="00D8424A">
          <w:rPr>
            <w:rtl/>
          </w:rPr>
          <w:delText xml:space="preserve">برنامج </w:delText>
        </w:r>
      </w:del>
      <w:ins w:id="498" w:author="Author">
        <w:r w:rsidRPr="00253569">
          <w:rPr>
            <w:rFonts w:hint="cs"/>
            <w:rtl/>
          </w:rPr>
          <w:t xml:space="preserve">خطة </w:t>
        </w:r>
      </w:ins>
      <w:r w:rsidRPr="00253569">
        <w:rPr>
          <w:rtl/>
        </w:rPr>
        <w:t>التنمية</w:t>
      </w:r>
      <w:del w:id="499" w:author="Author">
        <w:r w:rsidRPr="00253569" w:rsidDel="00253569">
          <w:rPr>
            <w:rtl/>
          </w:rPr>
          <w:delText xml:space="preserve"> </w:delText>
        </w:r>
        <w:r w:rsidRPr="00253569" w:rsidDel="000A6421">
          <w:rPr>
            <w:rtl/>
          </w:rPr>
          <w:delText>لما</w:delText>
        </w:r>
        <w:r w:rsidRPr="00253569" w:rsidDel="000A6421">
          <w:rPr>
            <w:rFonts w:hint="eastAsia"/>
            <w:rtl/>
            <w:lang w:val="en-US"/>
          </w:rPr>
          <w:delText> </w:delText>
        </w:r>
        <w:r w:rsidRPr="00253569" w:rsidDel="000A6421">
          <w:rPr>
            <w:rtl/>
          </w:rPr>
          <w:delText>بعد</w:delText>
        </w:r>
        <w:r w:rsidRPr="00253569" w:rsidDel="000A6421">
          <w:rPr>
            <w:rFonts w:hint="eastAsia"/>
            <w:rtl/>
            <w:lang w:val="en-US"/>
          </w:rPr>
          <w:delText> </w:delText>
        </w:r>
        <w:r w:rsidRPr="00253569" w:rsidDel="000A6421">
          <w:rPr>
            <w:lang w:val="en-US"/>
          </w:rPr>
          <w:delText>2015</w:delText>
        </w:r>
        <w:r w:rsidDel="00253569">
          <w:rPr>
            <w:rFonts w:hint="cs"/>
            <w:rtl/>
            <w:lang w:val="en-US"/>
          </w:rPr>
          <w:delText>؛</w:delText>
        </w:r>
      </w:del>
      <w:ins w:id="500" w:author="Author">
        <w:r>
          <w:rPr>
            <w:rFonts w:hint="cs"/>
            <w:rtl/>
            <w:lang w:val="en-US"/>
          </w:rPr>
          <w:t xml:space="preserve"> </w:t>
        </w:r>
        <w:r w:rsidRPr="00253569">
          <w:rPr>
            <w:rtl/>
            <w:lang w:val="en-US"/>
          </w:rPr>
          <w:t xml:space="preserve">المستدامة لعام </w:t>
        </w:r>
        <w:r w:rsidRPr="00253569">
          <w:rPr>
            <w:lang w:val="en-US"/>
          </w:rPr>
          <w:t>2030</w:t>
        </w:r>
        <w:r>
          <w:rPr>
            <w:rFonts w:hint="cs"/>
            <w:rtl/>
            <w:lang w:val="en-US"/>
          </w:rPr>
          <w:t>،</w:t>
        </w:r>
      </w:ins>
    </w:p>
    <w:p w:rsidR="008A17B4" w:rsidRPr="00253569" w:rsidRDefault="008A17B4" w:rsidP="008A17B4">
      <w:pPr>
        <w:rPr>
          <w:rtl/>
        </w:rPr>
      </w:pPr>
      <w:del w:id="501" w:author="Author">
        <w:r w:rsidRPr="00253569" w:rsidDel="00AB620A">
          <w:rPr>
            <w:rFonts w:hint="cs"/>
            <w:i/>
            <w:iCs/>
            <w:rtl/>
          </w:rPr>
          <w:delText>و )</w:delText>
        </w:r>
        <w:r w:rsidRPr="00253569" w:rsidDel="00AB620A">
          <w:rPr>
            <w:rFonts w:hint="cs"/>
            <w:rtl/>
          </w:rPr>
          <w:tab/>
          <w:delText>أن إنترنت الأشياء يمكن أن تعيد تحديد العلاقة بين الناس والأجهزة،</w:delText>
        </w:r>
      </w:del>
    </w:p>
    <w:p w:rsidR="008A17B4" w:rsidRPr="00253569" w:rsidRDefault="008A17B4" w:rsidP="008A17B4">
      <w:pPr>
        <w:pStyle w:val="Call"/>
        <w:rPr>
          <w:rtl/>
        </w:rPr>
      </w:pPr>
      <w:r w:rsidRPr="00253569">
        <w:rPr>
          <w:rFonts w:hint="cs"/>
          <w:rtl/>
        </w:rPr>
        <w:t>يقـرر</w:t>
      </w:r>
    </w:p>
    <w:p w:rsidR="008A17B4" w:rsidRPr="00776251" w:rsidRDefault="008A17B4" w:rsidP="008A17B4">
      <w:pPr>
        <w:rPr>
          <w:rtl/>
        </w:rPr>
      </w:pPr>
      <w:r w:rsidRPr="00253569">
        <w:rPr>
          <w:rtl/>
        </w:rPr>
        <w:t>النهوض بالاستثمار في</w:t>
      </w:r>
      <w:r w:rsidRPr="00253569">
        <w:rPr>
          <w:rFonts w:hint="eastAsia"/>
          <w:rtl/>
        </w:rPr>
        <w:t> </w:t>
      </w:r>
      <w:r w:rsidRPr="00253569">
        <w:rPr>
          <w:rtl/>
        </w:rPr>
        <w:t>إنترنت الأشياء وتطويرها</w:t>
      </w:r>
      <w:del w:id="502" w:author="Author">
        <w:r w:rsidRPr="00253569" w:rsidDel="00253569">
          <w:rPr>
            <w:rtl/>
          </w:rPr>
          <w:delText xml:space="preserve"> </w:delText>
        </w:r>
        <w:r w:rsidRPr="00253569" w:rsidDel="000A6421">
          <w:rPr>
            <w:rtl/>
          </w:rPr>
          <w:delText>لتحقيق الأهداف المذكورة في</w:delText>
        </w:r>
        <w:r w:rsidRPr="00253569" w:rsidDel="000A6421">
          <w:rPr>
            <w:rFonts w:hint="eastAsia"/>
            <w:rtl/>
          </w:rPr>
          <w:delText> </w:delText>
        </w:r>
        <w:r w:rsidRPr="00253569" w:rsidDel="000A6421">
          <w:rPr>
            <w:rtl/>
          </w:rPr>
          <w:delText xml:space="preserve">الفقرتين </w:delText>
        </w:r>
        <w:r w:rsidRPr="00253569" w:rsidDel="000A6421">
          <w:rPr>
            <w:i/>
            <w:iCs/>
            <w:rtl/>
          </w:rPr>
          <w:delText>إذ يضع في</w:delText>
        </w:r>
        <w:r w:rsidRPr="00253569" w:rsidDel="000A6421">
          <w:rPr>
            <w:rFonts w:hint="eastAsia"/>
            <w:i/>
            <w:iCs/>
            <w:rtl/>
          </w:rPr>
          <w:delText> </w:delText>
        </w:r>
        <w:r w:rsidRPr="00253569" w:rsidDel="000A6421">
          <w:rPr>
            <w:i/>
            <w:iCs/>
            <w:rtl/>
          </w:rPr>
          <w:delText>اعتباره د</w:delText>
        </w:r>
        <w:r w:rsidRPr="00253569" w:rsidDel="000A6421">
          <w:rPr>
            <w:rFonts w:hint="eastAsia"/>
            <w:i/>
            <w:iCs/>
            <w:rtl/>
          </w:rPr>
          <w:delText> </w:delText>
        </w:r>
        <w:r w:rsidRPr="00253569" w:rsidDel="000A6421">
          <w:rPr>
            <w:i/>
            <w:iCs/>
            <w:rtl/>
          </w:rPr>
          <w:delText>) و ه</w:delText>
        </w:r>
        <w:r w:rsidRPr="00253569" w:rsidDel="000A6421">
          <w:rPr>
            <w:rFonts w:hint="eastAsia"/>
            <w:i/>
            <w:iCs/>
            <w:rtl/>
          </w:rPr>
          <w:delText> </w:delText>
        </w:r>
        <w:r w:rsidRPr="00253569" w:rsidDel="000A6421">
          <w:rPr>
            <w:i/>
            <w:iCs/>
            <w:rtl/>
          </w:rPr>
          <w:delText>)</w:delText>
        </w:r>
        <w:r w:rsidRPr="00253569" w:rsidDel="000A6421">
          <w:rPr>
            <w:rtl/>
          </w:rPr>
          <w:delText xml:space="preserve"> أعلاه</w:delText>
        </w:r>
      </w:del>
      <w:ins w:id="503" w:author="Author">
        <w:r>
          <w:rPr>
            <w:rFonts w:hint="cs"/>
            <w:rtl/>
          </w:rPr>
          <w:t xml:space="preserve"> </w:t>
        </w:r>
        <w:r w:rsidRPr="00253569">
          <w:rPr>
            <w:rtl/>
          </w:rPr>
          <w:t xml:space="preserve">لدعم تحقيق أهداف </w:t>
        </w:r>
        <w:r w:rsidRPr="00253569">
          <w:rPr>
            <w:rFonts w:hint="cs"/>
            <w:rtl/>
          </w:rPr>
          <w:t>خطة</w:t>
        </w:r>
        <w:r w:rsidRPr="00253569">
          <w:rPr>
            <w:rtl/>
          </w:rPr>
          <w:t xml:space="preserve"> التنمية المستدامة لعام </w:t>
        </w:r>
        <w:r w:rsidRPr="00253569">
          <w:rPr>
            <w:lang w:val="en-US"/>
          </w:rPr>
          <w:t>2030</w:t>
        </w:r>
      </w:ins>
      <w:r w:rsidRPr="00253569">
        <w:rPr>
          <w:rtl/>
        </w:rPr>
        <w:t>،</w:t>
      </w:r>
    </w:p>
    <w:p w:rsidR="008A17B4" w:rsidRPr="00776251" w:rsidRDefault="008A17B4" w:rsidP="008A17B4">
      <w:pPr>
        <w:pStyle w:val="Call"/>
        <w:rPr>
          <w:rtl/>
          <w:lang w:val="fr-FR"/>
        </w:rPr>
      </w:pPr>
      <w:r w:rsidRPr="00776251">
        <w:rPr>
          <w:rFonts w:hint="cs"/>
          <w:rtl/>
          <w:lang w:val="fr-FR"/>
        </w:rPr>
        <w:t>يكلّف الأمين العام، بالتشاور والتعاون مع مديري المكاتب الثلاثة</w:t>
      </w:r>
    </w:p>
    <w:p w:rsidR="008A17B4" w:rsidRPr="00776251" w:rsidRDefault="008A17B4" w:rsidP="008A17B4">
      <w:pPr>
        <w:spacing w:before="100"/>
        <w:rPr>
          <w:rtl/>
          <w:lang w:val="en-US"/>
        </w:rPr>
      </w:pPr>
      <w:r w:rsidRPr="00776251">
        <w:rPr>
          <w:lang w:bidi="ar-IQ"/>
        </w:rPr>
        <w:t>1</w:t>
      </w:r>
      <w:r w:rsidRPr="00776251">
        <w:rPr>
          <w:lang w:bidi="ar-IQ"/>
        </w:rPr>
        <w:tab/>
      </w:r>
      <w:r w:rsidRPr="00776251">
        <w:rPr>
          <w:rFonts w:hint="cs"/>
          <w:rtl/>
          <w:lang w:bidi="ar-IQ"/>
        </w:rPr>
        <w:t>بتنسيق أنشطة الاتحاد لتنفيذ القرار</w:t>
      </w:r>
      <w:r w:rsidRPr="00776251">
        <w:rPr>
          <w:rFonts w:hint="cs"/>
          <w:rtl/>
          <w:lang w:val="en-US"/>
        </w:rPr>
        <w:t>؛</w:t>
      </w:r>
    </w:p>
    <w:p w:rsidR="008A17B4" w:rsidRDefault="008A17B4" w:rsidP="008A17B4">
      <w:pPr>
        <w:spacing w:before="100"/>
        <w:rPr>
          <w:ins w:id="504" w:author="Author"/>
          <w:rtl/>
          <w:lang w:bidi="ar-IQ"/>
        </w:rPr>
      </w:pPr>
      <w:r w:rsidRPr="00776251">
        <w:rPr>
          <w:lang w:bidi="ar-IQ"/>
        </w:rPr>
        <w:t>2</w:t>
      </w:r>
      <w:r w:rsidRPr="00776251">
        <w:rPr>
          <w:lang w:bidi="ar-IQ"/>
        </w:rPr>
        <w:tab/>
      </w:r>
      <w:r w:rsidRPr="00776251">
        <w:rPr>
          <w:rFonts w:hint="cs"/>
          <w:rtl/>
          <w:lang w:bidi="ar-IQ"/>
        </w:rPr>
        <w:t>بتيسير تبادل الخبرات والمعلومات مع جميع المنظمات والكيانات ذات الصلة المعنية بإنترنت الأشياء وخدماتها بهدف إتاحة فرص للجهود التعاونية من أجل دعم نشر إنترنت الأشياء؛</w:t>
      </w:r>
    </w:p>
    <w:p w:rsidR="008A17B4" w:rsidRPr="0063791D" w:rsidRDefault="008A17B4" w:rsidP="008A17B4">
      <w:pPr>
        <w:spacing w:before="100"/>
        <w:rPr>
          <w:rtl/>
          <w:lang w:val="en-US"/>
        </w:rPr>
      </w:pPr>
      <w:ins w:id="505" w:author="Author">
        <w:r w:rsidRPr="00253569">
          <w:rPr>
            <w:lang w:val="en-US" w:bidi="ar-IQ"/>
          </w:rPr>
          <w:t>3</w:t>
        </w:r>
        <w:r w:rsidRPr="00253569">
          <w:rPr>
            <w:lang w:bidi="ar-IQ"/>
          </w:rPr>
          <w:tab/>
        </w:r>
        <w:r w:rsidRPr="00253569">
          <w:rPr>
            <w:rtl/>
          </w:rPr>
          <w:t>بإذكاء الوعي بين المنظمات المعنية بوضع المعايير والمنظمات الأخرى ذات الصلة</w:t>
        </w:r>
        <w:r w:rsidRPr="00253569">
          <w:rPr>
            <w:rFonts w:hint="cs"/>
            <w:rtl/>
          </w:rPr>
          <w:t xml:space="preserve"> بالت</w:t>
        </w:r>
        <w:r>
          <w:rPr>
            <w:rFonts w:hint="cs"/>
            <w:rtl/>
          </w:rPr>
          <w:t>ح</w:t>
        </w:r>
        <w:r w:rsidRPr="00253569">
          <w:rPr>
            <w:rFonts w:hint="cs"/>
            <w:rtl/>
          </w:rPr>
          <w:t>ديات الخاصة التي تواجهها البلدان النامية لاعتماد إنترنت الأشياء</w:t>
        </w:r>
        <w:r w:rsidRPr="00253569">
          <w:rPr>
            <w:rtl/>
            <w:lang w:val="en-US"/>
          </w:rPr>
          <w:t>؛</w:t>
        </w:r>
      </w:ins>
    </w:p>
    <w:p w:rsidR="008A17B4" w:rsidRPr="00253569" w:rsidRDefault="008A17B4" w:rsidP="008A17B4">
      <w:pPr>
        <w:spacing w:before="100"/>
        <w:rPr>
          <w:rtl/>
          <w:lang w:val="en-US"/>
        </w:rPr>
      </w:pPr>
      <w:ins w:id="506" w:author="Author">
        <w:r w:rsidRPr="00253569">
          <w:rPr>
            <w:lang w:bidi="ar-IQ"/>
          </w:rPr>
          <w:t>4</w:t>
        </w:r>
      </w:ins>
      <w:del w:id="507" w:author="Author">
        <w:r w:rsidRPr="00253569" w:rsidDel="000A6421">
          <w:rPr>
            <w:lang w:bidi="ar-IQ"/>
          </w:rPr>
          <w:delText>3</w:delText>
        </w:r>
      </w:del>
      <w:r w:rsidRPr="00253569">
        <w:rPr>
          <w:lang w:bidi="ar-IQ"/>
        </w:rPr>
        <w:tab/>
      </w:r>
      <w:r w:rsidRPr="00253569">
        <w:rPr>
          <w:rFonts w:hint="cs"/>
          <w:rtl/>
          <w:lang w:val="en-US"/>
        </w:rPr>
        <w:t>بتقديم تقرير سنوي إلى دورات المجلس في الفترة</w:t>
      </w:r>
      <w:del w:id="508" w:author="Author">
        <w:r w:rsidRPr="00253569" w:rsidDel="00253569">
          <w:rPr>
            <w:rFonts w:hint="cs"/>
            <w:rtl/>
            <w:lang w:val="en-US"/>
          </w:rPr>
          <w:delText xml:space="preserve"> </w:delText>
        </w:r>
        <w:r w:rsidRPr="00253569" w:rsidDel="00835D12">
          <w:rPr>
            <w:lang w:val="en-US"/>
          </w:rPr>
          <w:delText>2018-2015</w:delText>
        </w:r>
      </w:del>
      <w:ins w:id="509" w:author="Author">
        <w:r w:rsidRPr="00253569">
          <w:rPr>
            <w:rFonts w:hint="cs"/>
            <w:rtl/>
            <w:lang w:val="en-US"/>
          </w:rPr>
          <w:t> </w:t>
        </w:r>
        <w:r w:rsidRPr="00253569">
          <w:rPr>
            <w:lang w:val="en-US"/>
          </w:rPr>
          <w:t>2022</w:t>
        </w:r>
        <w:r w:rsidRPr="00253569">
          <w:rPr>
            <w:lang w:val="en-US"/>
          </w:rPr>
          <w:noBreakHyphen/>
          <w:t>2019</w:t>
        </w:r>
      </w:ins>
      <w:r w:rsidRPr="00253569">
        <w:rPr>
          <w:rFonts w:hint="cs"/>
          <w:rtl/>
        </w:rPr>
        <w:t xml:space="preserve"> </w:t>
      </w:r>
      <w:r w:rsidRPr="00253569">
        <w:rPr>
          <w:rFonts w:hint="cs"/>
          <w:rtl/>
          <w:lang w:val="en-US"/>
        </w:rPr>
        <w:t>بشأن نتائج تنفيذ هذا القرار؛</w:t>
      </w:r>
    </w:p>
    <w:p w:rsidR="008A17B4" w:rsidRPr="00776251" w:rsidRDefault="008A17B4" w:rsidP="008A17B4">
      <w:pPr>
        <w:spacing w:before="100"/>
        <w:rPr>
          <w:rtl/>
          <w:lang w:val="en-US"/>
        </w:rPr>
      </w:pPr>
      <w:ins w:id="510" w:author="Author">
        <w:r>
          <w:rPr>
            <w:lang w:val="en-US"/>
          </w:rPr>
          <w:t>5</w:t>
        </w:r>
      </w:ins>
      <w:del w:id="511" w:author="Author">
        <w:r w:rsidRPr="00776251" w:rsidDel="000A6421">
          <w:rPr>
            <w:lang w:val="en-US"/>
          </w:rPr>
          <w:delText>4</w:delText>
        </w:r>
      </w:del>
      <w:r w:rsidRPr="00776251">
        <w:rPr>
          <w:lang w:val="en-US"/>
        </w:rPr>
        <w:tab/>
      </w:r>
      <w:r w:rsidRPr="00776251">
        <w:rPr>
          <w:rFonts w:hint="cs"/>
          <w:rtl/>
          <w:lang w:val="en-US"/>
        </w:rPr>
        <w:t>بتقديم تقرير إلى مؤتمر المندوبين المفوضين المقبل في</w:t>
      </w:r>
      <w:del w:id="512" w:author="Author">
        <w:r w:rsidRPr="00776251" w:rsidDel="00253569">
          <w:rPr>
            <w:rFonts w:hint="cs"/>
            <w:rtl/>
            <w:lang w:val="en-US"/>
          </w:rPr>
          <w:delText> </w:delText>
        </w:r>
        <w:r w:rsidRPr="00776251" w:rsidDel="00AB620A">
          <w:rPr>
            <w:lang w:val="en-US"/>
          </w:rPr>
          <w:delText>2018</w:delText>
        </w:r>
      </w:del>
      <w:ins w:id="513" w:author="Author">
        <w:r>
          <w:rPr>
            <w:rFonts w:hint="cs"/>
            <w:rtl/>
            <w:lang w:val="en-US"/>
          </w:rPr>
          <w:t> </w:t>
        </w:r>
        <w:r>
          <w:rPr>
            <w:lang w:val="en-US"/>
          </w:rPr>
          <w:t>2022</w:t>
        </w:r>
      </w:ins>
      <w:r w:rsidRPr="00776251">
        <w:rPr>
          <w:rFonts w:hint="cs"/>
          <w:rtl/>
          <w:lang w:val="en-US"/>
        </w:rPr>
        <w:t>،</w:t>
      </w:r>
    </w:p>
    <w:p w:rsidR="008A17B4" w:rsidRPr="00776251" w:rsidRDefault="008A17B4" w:rsidP="008A17B4">
      <w:pPr>
        <w:pStyle w:val="Call"/>
        <w:rPr>
          <w:rtl/>
        </w:rPr>
      </w:pPr>
      <w:r w:rsidRPr="00776251">
        <w:rPr>
          <w:rtl/>
        </w:rPr>
        <w:t>يكلّف مدير مكتب تقييس الاتصالات</w:t>
      </w:r>
    </w:p>
    <w:p w:rsidR="008A17B4" w:rsidRPr="00776251" w:rsidRDefault="008A17B4" w:rsidP="008A17B4">
      <w:pPr>
        <w:spacing w:before="100"/>
        <w:rPr>
          <w:rtl/>
          <w:lang w:val="en-US"/>
        </w:rPr>
      </w:pPr>
      <w:r w:rsidRPr="00776251">
        <w:rPr>
          <w:lang w:val="en-US"/>
        </w:rPr>
        <w:t>1</w:t>
      </w:r>
      <w:r w:rsidRPr="00776251">
        <w:rPr>
          <w:lang w:val="en-US"/>
        </w:rPr>
        <w:tab/>
      </w:r>
      <w:del w:id="514" w:author="Author">
        <w:r w:rsidRPr="00776251" w:rsidDel="00482716">
          <w:rPr>
            <w:rFonts w:hint="cs"/>
            <w:rtl/>
            <w:lang w:val="en-US"/>
          </w:rPr>
          <w:delText xml:space="preserve">بمواصلة </w:delText>
        </w:r>
      </w:del>
      <w:ins w:id="515" w:author="Author">
        <w:r>
          <w:rPr>
            <w:rFonts w:hint="cs"/>
            <w:rtl/>
            <w:lang w:val="en-US"/>
          </w:rPr>
          <w:t xml:space="preserve">بدعم </w:t>
        </w:r>
      </w:ins>
      <w:r w:rsidRPr="00776251">
        <w:rPr>
          <w:rFonts w:hint="cs"/>
          <w:rtl/>
          <w:lang w:val="en-US"/>
        </w:rPr>
        <w:t>أعمال لجان دراسات قطاع تقييس الاتصالات بشأن تمكين إنترنت الأشياء بوصفها عاملاً تمكينياً أساسياً لتيسير ظهور خدمات مختلفة في العالم الموصل بالكامل وذلك بالتعاون مع القطاعات ذات</w:t>
      </w:r>
      <w:r w:rsidRPr="00776251">
        <w:rPr>
          <w:rFonts w:hint="eastAsia"/>
          <w:rtl/>
          <w:lang w:val="en-US"/>
        </w:rPr>
        <w:t> </w:t>
      </w:r>
      <w:r w:rsidRPr="00776251">
        <w:rPr>
          <w:rFonts w:hint="cs"/>
          <w:rtl/>
          <w:lang w:val="en-US"/>
        </w:rPr>
        <w:t>الصلة؛</w:t>
      </w:r>
    </w:p>
    <w:p w:rsidR="008A17B4" w:rsidRDefault="008A17B4" w:rsidP="008A17B4">
      <w:pPr>
        <w:spacing w:before="100"/>
        <w:rPr>
          <w:ins w:id="516" w:author="Author"/>
          <w:rtl/>
          <w:lang w:val="en-US"/>
        </w:rPr>
      </w:pPr>
      <w:r w:rsidRPr="00776251">
        <w:rPr>
          <w:lang w:val="fr-FR"/>
        </w:rPr>
        <w:t>2</w:t>
      </w:r>
      <w:r w:rsidRPr="00776251">
        <w:rPr>
          <w:rtl/>
          <w:lang w:val="en-US" w:bidi="ar-SA"/>
        </w:rPr>
        <w:tab/>
      </w:r>
      <w:r w:rsidRPr="00F97668">
        <w:rPr>
          <w:spacing w:val="6"/>
          <w:rtl/>
          <w:lang w:val="en-US" w:bidi="ar-SA"/>
        </w:rPr>
        <w:t>بمواصلة التعاون مع المنظمات المعنية</w:t>
      </w:r>
      <w:r w:rsidRPr="00F97668">
        <w:rPr>
          <w:rFonts w:hint="cs"/>
          <w:spacing w:val="6"/>
          <w:rtl/>
          <w:lang w:val="en-US" w:bidi="ar-SA"/>
        </w:rPr>
        <w:t xml:space="preserve"> بما فيها المنظمات المعنية بوضع المعايير،</w:t>
      </w:r>
      <w:r w:rsidRPr="00F97668">
        <w:rPr>
          <w:spacing w:val="6"/>
          <w:rtl/>
          <w:lang w:val="en-US" w:bidi="ar-SA"/>
        </w:rPr>
        <w:t xml:space="preserve"> بغية تبادل</w:t>
      </w:r>
      <w:r w:rsidRPr="00776251">
        <w:rPr>
          <w:rtl/>
          <w:lang w:val="en-US" w:bidi="ar-SA"/>
        </w:rPr>
        <w:t xml:space="preserve"> </w:t>
      </w:r>
      <w:r w:rsidRPr="00F97668">
        <w:rPr>
          <w:spacing w:val="6"/>
          <w:rtl/>
          <w:lang w:val="en-US" w:bidi="ar-SA"/>
        </w:rPr>
        <w:t xml:space="preserve">أفضل الممارسات ونشر المعلومات </w:t>
      </w:r>
      <w:r w:rsidRPr="00F97668">
        <w:rPr>
          <w:rFonts w:hint="cs"/>
          <w:spacing w:val="6"/>
          <w:rtl/>
          <w:lang w:val="en-US" w:bidi="ar-SA"/>
        </w:rPr>
        <w:t xml:space="preserve">لزيادة قابلية التشغيل البيني لخدمات إنترنت الأشياء </w:t>
      </w:r>
      <w:r w:rsidRPr="00F97668">
        <w:rPr>
          <w:spacing w:val="6"/>
          <w:rtl/>
          <w:lang w:val="en-US" w:bidi="ar-SA"/>
        </w:rPr>
        <w:t xml:space="preserve">من </w:t>
      </w:r>
      <w:r w:rsidRPr="00DB181E">
        <w:rPr>
          <w:spacing w:val="2"/>
          <w:rtl/>
          <w:lang w:val="en-US" w:bidi="ar-SA"/>
        </w:rPr>
        <w:t xml:space="preserve">خلال ورش </w:t>
      </w:r>
      <w:r w:rsidRPr="00DB181E">
        <w:rPr>
          <w:rFonts w:hint="cs"/>
          <w:spacing w:val="2"/>
          <w:rtl/>
          <w:lang w:val="en-US" w:bidi="ar-SA"/>
        </w:rPr>
        <w:t>ال</w:t>
      </w:r>
      <w:r w:rsidRPr="00DB181E">
        <w:rPr>
          <w:spacing w:val="2"/>
          <w:rtl/>
          <w:lang w:val="en-US" w:bidi="ar-SA"/>
        </w:rPr>
        <w:t>عمل و</w:t>
      </w:r>
      <w:r w:rsidRPr="00DB181E">
        <w:rPr>
          <w:rFonts w:hint="cs"/>
          <w:spacing w:val="2"/>
          <w:rtl/>
          <w:lang w:val="en-US" w:bidi="ar-SA"/>
        </w:rPr>
        <w:t>ال</w:t>
      </w:r>
      <w:r w:rsidRPr="00DB181E">
        <w:rPr>
          <w:spacing w:val="2"/>
          <w:rtl/>
          <w:lang w:val="en-US" w:bidi="ar-SA"/>
        </w:rPr>
        <w:t xml:space="preserve">دورات </w:t>
      </w:r>
      <w:r w:rsidRPr="00DB181E">
        <w:rPr>
          <w:rFonts w:hint="cs"/>
          <w:spacing w:val="2"/>
          <w:rtl/>
          <w:lang w:val="en-US" w:bidi="ar-SA"/>
        </w:rPr>
        <w:t>ال</w:t>
      </w:r>
      <w:r w:rsidRPr="00DB181E">
        <w:rPr>
          <w:spacing w:val="2"/>
          <w:rtl/>
          <w:lang w:val="en-US" w:bidi="ar-SA"/>
        </w:rPr>
        <w:t xml:space="preserve">تدريبية </w:t>
      </w:r>
      <w:r w:rsidRPr="00DB181E">
        <w:rPr>
          <w:rFonts w:hint="cs"/>
          <w:spacing w:val="2"/>
          <w:rtl/>
          <w:lang w:val="en-US" w:bidi="ar-SA"/>
        </w:rPr>
        <w:t>ال</w:t>
      </w:r>
      <w:r w:rsidRPr="00DB181E">
        <w:rPr>
          <w:spacing w:val="2"/>
          <w:rtl/>
          <w:lang w:val="en-US" w:bidi="ar-SA"/>
        </w:rPr>
        <w:t>مشتركة</w:t>
      </w:r>
      <w:r w:rsidRPr="00DB181E">
        <w:rPr>
          <w:rFonts w:hint="cs"/>
          <w:spacing w:val="2"/>
          <w:rtl/>
          <w:lang w:val="en-US" w:bidi="ar-SA"/>
        </w:rPr>
        <w:t xml:space="preserve"> وأفرقة أنشطة التنسيق المشتركة</w:t>
      </w:r>
      <w:r w:rsidRPr="00DB181E">
        <w:rPr>
          <w:spacing w:val="2"/>
          <w:rtl/>
          <w:lang w:val="en-US" w:bidi="ar-SA"/>
        </w:rPr>
        <w:t>،</w:t>
      </w:r>
      <w:r w:rsidRPr="00DB181E">
        <w:rPr>
          <w:rFonts w:hint="cs"/>
          <w:spacing w:val="2"/>
          <w:rtl/>
          <w:lang w:val="en-US" w:bidi="ar-SA"/>
        </w:rPr>
        <w:t xml:space="preserve"> وأي وسائل</w:t>
      </w:r>
      <w:r w:rsidRPr="00776251">
        <w:rPr>
          <w:rFonts w:hint="cs"/>
          <w:rtl/>
          <w:lang w:val="en-US" w:bidi="ar-SA"/>
        </w:rPr>
        <w:t xml:space="preserve"> مناسبة أخرى،</w:t>
      </w:r>
    </w:p>
    <w:p w:rsidR="008A17B4" w:rsidRPr="009C18FD" w:rsidRDefault="008A17B4" w:rsidP="008A17B4">
      <w:pPr>
        <w:pStyle w:val="Call"/>
        <w:rPr>
          <w:ins w:id="517" w:author="Author"/>
          <w:rtl/>
        </w:rPr>
      </w:pPr>
      <w:ins w:id="518" w:author="Author">
        <w:r w:rsidRPr="009C18FD">
          <w:rPr>
            <w:rtl/>
          </w:rPr>
          <w:t>يكلّف مدير مكتب الاتصالات الراديوية</w:t>
        </w:r>
      </w:ins>
    </w:p>
    <w:p w:rsidR="008A17B4" w:rsidRPr="00DC4888" w:rsidRDefault="008A17B4" w:rsidP="008A17B4">
      <w:pPr>
        <w:rPr>
          <w:rtl/>
          <w:lang w:val="en-US"/>
        </w:rPr>
      </w:pPr>
      <w:ins w:id="519" w:author="Author">
        <w:r w:rsidRPr="009C18FD">
          <w:rPr>
            <w:rtl/>
            <w:lang w:val="en-US"/>
          </w:rPr>
          <w:t>بدعم أعمال لجان دراسات قطاع الاتصالات الراديوية بشأن الجوانب ذات الصلة للشبكات والأنظمة الراديوية لإنترنت الأشياء،</w:t>
        </w:r>
      </w:ins>
    </w:p>
    <w:p w:rsidR="008A17B4" w:rsidRPr="00DC4888" w:rsidRDefault="008A17B4" w:rsidP="008A17B4">
      <w:pPr>
        <w:pStyle w:val="Call"/>
        <w:rPr>
          <w:rtl/>
        </w:rPr>
      </w:pPr>
      <w:r w:rsidRPr="00DC4888">
        <w:rPr>
          <w:rtl/>
        </w:rPr>
        <w:t>يكلّف مدير مكتب تنمية الاتصالات</w:t>
      </w:r>
    </w:p>
    <w:p w:rsidR="008A17B4" w:rsidRPr="00DC4888" w:rsidRDefault="008A17B4" w:rsidP="008A17B4">
      <w:pPr>
        <w:spacing w:before="100"/>
        <w:rPr>
          <w:ins w:id="520" w:author="Author"/>
          <w:rtl/>
        </w:rPr>
      </w:pPr>
      <w:ins w:id="521" w:author="Author">
        <w:r w:rsidRPr="00DC4888">
          <w:rPr>
            <w:lang w:val="en-US"/>
          </w:rPr>
          <w:t>1</w:t>
        </w:r>
        <w:r w:rsidRPr="00DC4888">
          <w:tab/>
        </w:r>
      </w:ins>
      <w:r w:rsidRPr="00DC4888">
        <w:rPr>
          <w:rtl/>
        </w:rPr>
        <w:t>بتشجيع ومساعدة البلدان التي تحتاج إلى الدعم في</w:t>
      </w:r>
      <w:r w:rsidRPr="00DC4888">
        <w:rPr>
          <w:rFonts w:hint="eastAsia"/>
          <w:rtl/>
        </w:rPr>
        <w:t> </w:t>
      </w:r>
      <w:r w:rsidRPr="00DC4888">
        <w:rPr>
          <w:rtl/>
        </w:rPr>
        <w:t xml:space="preserve">اعتماد إنترنت الأشياء وخدماتها، </w:t>
      </w:r>
      <w:ins w:id="522" w:author="Author">
        <w:r w:rsidRPr="009C18FD">
          <w:rPr>
            <w:rtl/>
          </w:rPr>
          <w:t>بالتنسيق مع المنظمات الدولية والإقليمية ذات</w:t>
        </w:r>
        <w:r w:rsidRPr="009C18FD">
          <w:rPr>
            <w:rFonts w:hint="eastAsia"/>
            <w:rtl/>
          </w:rPr>
          <w:t> </w:t>
        </w:r>
        <w:r w:rsidRPr="009C18FD">
          <w:rPr>
            <w:rtl/>
          </w:rPr>
          <w:t>الصلة،</w:t>
        </w:r>
        <w:r w:rsidRPr="00DC4888">
          <w:rPr>
            <w:rtl/>
          </w:rPr>
          <w:t xml:space="preserve"> </w:t>
        </w:r>
      </w:ins>
      <w:r w:rsidRPr="00DC4888">
        <w:rPr>
          <w:rtl/>
        </w:rPr>
        <w:t>من خلال توفير المعلومات والتكنولوجيات ذات الصلة، وبناء القدرات، وأفضل الممارسات للتمكين من اعتماد إنترنت</w:t>
      </w:r>
      <w:r w:rsidRPr="00DC4888">
        <w:rPr>
          <w:rFonts w:hint="eastAsia"/>
          <w:rtl/>
        </w:rPr>
        <w:t> </w:t>
      </w:r>
      <w:r w:rsidRPr="00DC4888">
        <w:rPr>
          <w:rtl/>
        </w:rPr>
        <w:t>الأشياء من خلال الحلقات الدراسية وورش العمل، وما</w:t>
      </w:r>
      <w:r w:rsidRPr="00DC4888">
        <w:rPr>
          <w:rFonts w:hint="eastAsia"/>
          <w:rtl/>
        </w:rPr>
        <w:t> </w:t>
      </w:r>
      <w:r w:rsidRPr="00DC4888">
        <w:rPr>
          <w:rtl/>
        </w:rPr>
        <w:t>إلى</w:t>
      </w:r>
      <w:r w:rsidRPr="00DC4888">
        <w:rPr>
          <w:rFonts w:hint="eastAsia"/>
          <w:rtl/>
        </w:rPr>
        <w:t> </w:t>
      </w:r>
      <w:r w:rsidRPr="00DC4888">
        <w:rPr>
          <w:rtl/>
        </w:rPr>
        <w:t>ذلك</w:t>
      </w:r>
      <w:del w:id="523" w:author="Author">
        <w:r w:rsidRPr="00DC4888" w:rsidDel="00A4339D">
          <w:rPr>
            <w:rtl/>
          </w:rPr>
          <w:delText>،</w:delText>
        </w:r>
      </w:del>
      <w:ins w:id="524" w:author="Author">
        <w:r w:rsidRPr="00DC4888">
          <w:rPr>
            <w:rtl/>
          </w:rPr>
          <w:t>؛</w:t>
        </w:r>
      </w:ins>
    </w:p>
    <w:p w:rsidR="008A17B4" w:rsidRPr="0063791D" w:rsidRDefault="008A17B4" w:rsidP="008A17B4">
      <w:pPr>
        <w:spacing w:before="100"/>
        <w:rPr>
          <w:rtl/>
        </w:rPr>
      </w:pPr>
      <w:ins w:id="525" w:author="Author">
        <w:r w:rsidRPr="009C18FD">
          <w:rPr>
            <w:lang w:val="en-US"/>
          </w:rPr>
          <w:t>2</w:t>
        </w:r>
        <w:r w:rsidRPr="009C18FD">
          <w:tab/>
        </w:r>
        <w:r w:rsidRPr="009C18FD">
          <w:rPr>
            <w:rtl/>
          </w:rPr>
          <w:t>بدعم الدول الأعضاء في الاتحاد، ولا</w:t>
        </w:r>
        <w:r w:rsidRPr="009C18FD">
          <w:rPr>
            <w:rFonts w:hint="eastAsia"/>
            <w:rtl/>
          </w:rPr>
          <w:t> </w:t>
        </w:r>
        <w:r w:rsidRPr="009C18FD">
          <w:rPr>
            <w:rtl/>
          </w:rPr>
          <w:t>سيما البلدان النامية، من خلال توفير معلومات عن المشورة والدعم المقدمين من الكيانات والمنظمات الأخرى ذات الصلة، بما في ذلك المنظمات المعنية بوضع المعايير، لتمكين اعتماد إنترنت الأشياء،</w:t>
        </w:r>
      </w:ins>
    </w:p>
    <w:p w:rsidR="008A17B4" w:rsidRPr="00776251" w:rsidRDefault="008A17B4" w:rsidP="008A17B4">
      <w:pPr>
        <w:pStyle w:val="Call"/>
        <w:rPr>
          <w:rtl/>
        </w:rPr>
      </w:pPr>
      <w:r w:rsidRPr="00776251">
        <w:rPr>
          <w:rFonts w:hint="cs"/>
          <w:rtl/>
        </w:rPr>
        <w:t>يكلف المجلس</w:t>
      </w:r>
    </w:p>
    <w:p w:rsidR="008A17B4" w:rsidRPr="00776251" w:rsidRDefault="008A17B4" w:rsidP="008A17B4">
      <w:pPr>
        <w:spacing w:before="100"/>
        <w:rPr>
          <w:rtl/>
          <w:lang w:val="en-US"/>
        </w:rPr>
      </w:pPr>
      <w:r w:rsidRPr="00776251">
        <w:rPr>
          <w:lang w:val="en-US"/>
        </w:rPr>
        <w:t>1</w:t>
      </w:r>
      <w:r w:rsidRPr="00776251">
        <w:rPr>
          <w:lang w:val="en-US"/>
        </w:rPr>
        <w:tab/>
      </w:r>
      <w:r w:rsidRPr="00776251">
        <w:rPr>
          <w:rFonts w:hint="cs"/>
          <w:rtl/>
          <w:lang w:val="en-US"/>
        </w:rPr>
        <w:t xml:space="preserve">بالنظر في تقارير الأمين العام بشأن الأنشطة المشار إليها في الفقرة </w:t>
      </w:r>
      <w:r w:rsidRPr="00776251">
        <w:rPr>
          <w:lang w:val="en-US"/>
        </w:rPr>
        <w:t>3</w:t>
      </w:r>
      <w:r w:rsidRPr="00776251">
        <w:rPr>
          <w:rFonts w:hint="cs"/>
          <w:i/>
          <w:iCs/>
          <w:rtl/>
          <w:lang w:val="en-US"/>
        </w:rPr>
        <w:t xml:space="preserve"> </w:t>
      </w:r>
      <w:r w:rsidRPr="00776251">
        <w:rPr>
          <w:rFonts w:hint="cs"/>
          <w:rtl/>
          <w:lang w:val="en-US"/>
        </w:rPr>
        <w:t xml:space="preserve">من </w:t>
      </w:r>
      <w:r w:rsidRPr="00DC4888">
        <w:rPr>
          <w:rFonts w:hint="cs"/>
          <w:i/>
          <w:iCs/>
          <w:rtl/>
          <w:lang w:val="en-US"/>
        </w:rPr>
        <w:t>"يكلف الأمين العام"</w:t>
      </w:r>
      <w:r w:rsidRPr="00776251">
        <w:rPr>
          <w:rFonts w:hint="cs"/>
          <w:i/>
          <w:iCs/>
          <w:rtl/>
          <w:lang w:val="en-US"/>
        </w:rPr>
        <w:t xml:space="preserve"> </w:t>
      </w:r>
      <w:r w:rsidRPr="00776251">
        <w:rPr>
          <w:rFonts w:hint="cs"/>
          <w:rtl/>
          <w:lang w:val="en-US"/>
        </w:rPr>
        <w:t>أعلاه واتخاذ ما يلزم من إجراءات للمساهمة في تحقيق أهداف هذا القرار؛</w:t>
      </w:r>
    </w:p>
    <w:p w:rsidR="008A17B4" w:rsidRPr="00B97E11" w:rsidRDefault="008A17B4" w:rsidP="008A17B4">
      <w:pPr>
        <w:spacing w:before="100"/>
        <w:rPr>
          <w:spacing w:val="-2"/>
          <w:rtl/>
          <w:lang w:val="en-US"/>
        </w:rPr>
      </w:pPr>
      <w:r w:rsidRPr="00B97E11">
        <w:rPr>
          <w:spacing w:val="-2"/>
          <w:lang w:val="fr-FR"/>
        </w:rPr>
        <w:t>2</w:t>
      </w:r>
      <w:r w:rsidRPr="00B97E11">
        <w:rPr>
          <w:spacing w:val="-2"/>
          <w:rtl/>
          <w:lang w:val="en-US" w:bidi="ar-SA"/>
        </w:rPr>
        <w:tab/>
      </w:r>
      <w:r w:rsidRPr="00B97E11">
        <w:rPr>
          <w:rFonts w:hint="cs"/>
          <w:spacing w:val="-2"/>
          <w:rtl/>
          <w:lang w:val="en-US"/>
        </w:rPr>
        <w:t>برفع تقرير إلى مؤتمر المندوبين المفوضين المقبل بشأن التقدم المحرز فيما يتعلق بتنفيذ هذا القرار استناداً إلى تقرير الأمين</w:t>
      </w:r>
      <w:r w:rsidRPr="00B97E11">
        <w:rPr>
          <w:rFonts w:hint="eastAsia"/>
          <w:spacing w:val="-2"/>
          <w:rtl/>
          <w:lang w:val="en-US"/>
        </w:rPr>
        <w:t> </w:t>
      </w:r>
      <w:r w:rsidRPr="00B97E11">
        <w:rPr>
          <w:rFonts w:hint="cs"/>
          <w:spacing w:val="-2"/>
          <w:rtl/>
          <w:lang w:val="en-US"/>
        </w:rPr>
        <w:t>العام،</w:t>
      </w:r>
    </w:p>
    <w:p w:rsidR="008A17B4" w:rsidRPr="00776251" w:rsidRDefault="008A17B4" w:rsidP="008A17B4">
      <w:pPr>
        <w:pStyle w:val="Call"/>
        <w:rPr>
          <w:rtl/>
          <w:lang w:bidi="ar-SA"/>
        </w:rPr>
      </w:pPr>
      <w:r w:rsidRPr="00776251">
        <w:rPr>
          <w:rFonts w:hint="cs"/>
          <w:rtl/>
          <w:lang w:bidi="ar-SA"/>
        </w:rPr>
        <w:t>يدعو الدول الأعضاء وأعضاء القطاعات والمنتسبين والهيئات الأكاديمية</w:t>
      </w:r>
    </w:p>
    <w:p w:rsidR="008A17B4" w:rsidRPr="00776251" w:rsidRDefault="008A17B4" w:rsidP="008A17B4">
      <w:pPr>
        <w:rPr>
          <w:rtl/>
        </w:rPr>
      </w:pPr>
      <w:r w:rsidRPr="00776251">
        <w:rPr>
          <w:lang w:val="en-US"/>
        </w:rPr>
        <w:t>1</w:t>
      </w:r>
      <w:r w:rsidRPr="00776251">
        <w:rPr>
          <w:lang w:val="en-US"/>
        </w:rPr>
        <w:tab/>
      </w:r>
      <w:r w:rsidRPr="00776251">
        <w:rPr>
          <w:rFonts w:hint="cs"/>
          <w:rtl/>
        </w:rPr>
        <w:t>إلى النظر في بلورة أفضل الممارسات لتعزيز تطوير إنترنت الأشياء؛</w:t>
      </w:r>
    </w:p>
    <w:p w:rsidR="008A17B4" w:rsidRDefault="008A17B4" w:rsidP="008A17B4">
      <w:pPr>
        <w:rPr>
          <w:ins w:id="526" w:author="Author"/>
          <w:rtl/>
          <w:lang w:val="en-US"/>
        </w:rPr>
      </w:pPr>
      <w:r w:rsidRPr="00253569">
        <w:rPr>
          <w:lang w:val="fr-FR"/>
        </w:rPr>
        <w:t>2</w:t>
      </w:r>
      <w:r w:rsidRPr="00253569">
        <w:rPr>
          <w:rtl/>
          <w:lang w:val="en-US" w:bidi="ar-SA"/>
        </w:rPr>
        <w:tab/>
      </w:r>
      <w:ins w:id="527" w:author="Author">
        <w:r w:rsidRPr="00253569">
          <w:rPr>
            <w:rtl/>
            <w:lang w:val="en-US"/>
          </w:rPr>
          <w:t>إلى التعاون وتبادل الخبرات والمعارف ذات الصلة بهذا الموضوع؛</w:t>
        </w:r>
      </w:ins>
    </w:p>
    <w:p w:rsidR="008A17B4" w:rsidRPr="00776251" w:rsidRDefault="008A17B4" w:rsidP="008A17B4">
      <w:pPr>
        <w:rPr>
          <w:rtl/>
        </w:rPr>
      </w:pPr>
      <w:ins w:id="528" w:author="Author">
        <w:r>
          <w:rPr>
            <w:lang w:val="en-US" w:bidi="ar-SA"/>
          </w:rPr>
          <w:t>3</w:t>
        </w:r>
        <w:r>
          <w:rPr>
            <w:lang w:bidi="ar-SA"/>
          </w:rPr>
          <w:tab/>
        </w:r>
      </w:ins>
      <w:r w:rsidRPr="00776251">
        <w:rPr>
          <w:rFonts w:hint="cs"/>
          <w:rtl/>
        </w:rPr>
        <w:t>إلى المشاركة بنشاط في الدراسات المتصلة بإنترنت الأشياء في الاتحاد من خلال تقديم مساهمات ووسائل أخرى ملائمة.</w:t>
      </w:r>
    </w:p>
    <w:p w:rsidR="008A17B4" w:rsidRPr="00C4786D" w:rsidRDefault="008A17B4" w:rsidP="008A17B4">
      <w:pPr>
        <w:pStyle w:val="Reasons"/>
        <w:rPr>
          <w:b w:val="0"/>
          <w:bCs w:val="0"/>
          <w:rtl/>
          <w:lang w:val="en-US"/>
        </w:rPr>
      </w:pPr>
      <w:r w:rsidRPr="00253569">
        <w:rPr>
          <w:rtl/>
        </w:rPr>
        <w:t>الأسباب:</w:t>
      </w:r>
      <w:r w:rsidRPr="00253569">
        <w:tab/>
      </w:r>
      <w:r w:rsidRPr="00C4786D">
        <w:rPr>
          <w:rFonts w:hint="cs"/>
          <w:b w:val="0"/>
          <w:bCs w:val="0"/>
          <w:rtl/>
        </w:rPr>
        <w:t>تحديث القرار، لا سيما مع إحالات إلى خطة التنمية المستدامة وتعزيز المساعدة التي يمكن أن يقدمها الاتحاد للدول</w:t>
      </w:r>
      <w:r w:rsidRPr="00C4786D">
        <w:rPr>
          <w:rFonts w:hint="eastAsia"/>
          <w:b w:val="0"/>
          <w:bCs w:val="0"/>
          <w:rtl/>
        </w:rPr>
        <w:t> </w:t>
      </w:r>
      <w:r w:rsidRPr="00C4786D">
        <w:rPr>
          <w:rFonts w:hint="cs"/>
          <w:b w:val="0"/>
          <w:bCs w:val="0"/>
          <w:rtl/>
        </w:rPr>
        <w:t>الأعضاء.</w:t>
      </w:r>
    </w:p>
    <w:p w:rsidR="008A17B4" w:rsidRPr="009A165A" w:rsidRDefault="008A17B4" w:rsidP="008A17B4">
      <w:pPr>
        <w:spacing w:before="600"/>
        <w:ind w:left="1134" w:hanging="1134"/>
        <w:jc w:val="center"/>
        <w:rPr>
          <w:b/>
          <w:rtl/>
          <w:lang w:val="en-US"/>
        </w:rPr>
      </w:pPr>
      <w:r w:rsidRPr="00583067">
        <w:rPr>
          <w:b/>
        </w:rPr>
        <w:t>* * * * * * * * * *</w:t>
      </w:r>
    </w:p>
    <w:p w:rsidR="008A17B4" w:rsidRPr="0019483E" w:rsidRDefault="008A17B4" w:rsidP="0019483E">
      <w:pPr>
        <w:pStyle w:val="Heading1"/>
        <w:tabs>
          <w:tab w:val="clear" w:pos="567"/>
          <w:tab w:val="clear" w:pos="1701"/>
          <w:tab w:val="clear" w:pos="2268"/>
          <w:tab w:val="clear" w:pos="2835"/>
        </w:tabs>
        <w:ind w:left="1134" w:hanging="1134"/>
        <w:rPr>
          <w:rtl/>
          <w:lang w:val="en-US"/>
        </w:rPr>
      </w:pPr>
      <w:bookmarkStart w:id="529" w:name="_ECP-6:_إلغاء_القرار"/>
      <w:bookmarkStart w:id="530" w:name="ECP_6"/>
      <w:bookmarkEnd w:id="529"/>
      <w:r w:rsidRPr="0019483E">
        <w:rPr>
          <w:lang w:val="en-US"/>
        </w:rPr>
        <w:t>ECP-6</w:t>
      </w:r>
      <w:bookmarkEnd w:id="530"/>
      <w:r w:rsidRPr="0019483E">
        <w:rPr>
          <w:rFonts w:hint="cs"/>
          <w:rtl/>
          <w:lang w:val="en-US"/>
        </w:rPr>
        <w:t>:</w:t>
      </w:r>
      <w:r w:rsidRPr="0019483E">
        <w:rPr>
          <w:rFonts w:hint="cs"/>
          <w:rtl/>
          <w:lang w:val="en-US"/>
        </w:rPr>
        <w:tab/>
        <w:t xml:space="preserve">إلغاء القرار </w:t>
      </w:r>
      <w:r w:rsidRPr="0019483E">
        <w:rPr>
          <w:lang w:val="en-US"/>
        </w:rPr>
        <w:t>185</w:t>
      </w:r>
      <w:r w:rsidRPr="0019483E">
        <w:rPr>
          <w:rFonts w:hint="cs"/>
          <w:rtl/>
          <w:lang w:val="en-US"/>
        </w:rPr>
        <w:t>: التتبع العالمي للرحلات الجوية في الطيران المدني</w:t>
      </w:r>
    </w:p>
    <w:p w:rsidR="008A17B4" w:rsidRDefault="008A17B4" w:rsidP="008A17B4">
      <w:pPr>
        <w:rPr>
          <w:rtl/>
          <w:lang w:val="en-US"/>
        </w:rPr>
      </w:pPr>
      <w:r>
        <w:rPr>
          <w:rFonts w:hint="cs"/>
          <w:rtl/>
        </w:rPr>
        <w:t xml:space="preserve">تقترح أوروبا إلغاء </w:t>
      </w:r>
      <w:r w:rsidRPr="000E170A">
        <w:rPr>
          <w:rFonts w:hint="cs"/>
          <w:b/>
          <w:bCs/>
          <w:rtl/>
        </w:rPr>
        <w:t xml:space="preserve">القرار </w:t>
      </w:r>
      <w:r w:rsidRPr="000E170A">
        <w:rPr>
          <w:b/>
          <w:bCs/>
          <w:lang w:val="en-US"/>
        </w:rPr>
        <w:t>185</w:t>
      </w:r>
      <w:r>
        <w:rPr>
          <w:rFonts w:hint="cs"/>
          <w:rtl/>
        </w:rPr>
        <w:t xml:space="preserve"> (بوسان، </w:t>
      </w:r>
      <w:r>
        <w:rPr>
          <w:lang w:val="en-US"/>
        </w:rPr>
        <w:t>2014</w:t>
      </w:r>
      <w:r>
        <w:rPr>
          <w:rFonts w:hint="cs"/>
          <w:rtl/>
          <w:lang w:val="en-US"/>
        </w:rPr>
        <w:t>) "</w:t>
      </w:r>
      <w:r>
        <w:rPr>
          <w:rFonts w:hint="cs"/>
          <w:rtl/>
        </w:rPr>
        <w:t>التتبع العالمي للرحلات الجوية في الطيران المدني</w:t>
      </w:r>
      <w:r>
        <w:rPr>
          <w:rFonts w:hint="cs"/>
          <w:rtl/>
          <w:lang w:val="en-US"/>
        </w:rPr>
        <w:t>".</w:t>
      </w:r>
    </w:p>
    <w:p w:rsidR="008A17B4" w:rsidRDefault="008A17B4" w:rsidP="008A17B4">
      <w:pPr>
        <w:rPr>
          <w:b/>
          <w:bCs/>
          <w:rtl/>
        </w:rPr>
      </w:pPr>
      <w:r w:rsidRPr="001A08B1">
        <w:rPr>
          <w:rFonts w:hint="cs"/>
          <w:rtl/>
        </w:rPr>
        <w:t>ي</w:t>
      </w:r>
      <w:r>
        <w:rPr>
          <w:rFonts w:hint="cs"/>
          <w:rtl/>
        </w:rPr>
        <w:t xml:space="preserve">نص </w:t>
      </w:r>
      <w:r w:rsidRPr="001A08B1">
        <w:rPr>
          <w:rFonts w:hint="cs"/>
          <w:b/>
          <w:bCs/>
          <w:rtl/>
          <w:lang w:val="en-US"/>
        </w:rPr>
        <w:t>القرار</w:t>
      </w:r>
      <w:r>
        <w:rPr>
          <w:rFonts w:hint="eastAsia"/>
          <w:b/>
          <w:bCs/>
          <w:rtl/>
          <w:lang w:val="en-US"/>
        </w:rPr>
        <w:t> </w:t>
      </w:r>
      <w:r w:rsidRPr="001A08B1">
        <w:rPr>
          <w:b/>
          <w:bCs/>
          <w:lang w:val="en-US"/>
        </w:rPr>
        <w:t>185</w:t>
      </w:r>
      <w:r w:rsidRPr="001A08B1">
        <w:rPr>
          <w:rFonts w:hint="cs"/>
          <w:b/>
          <w:bCs/>
          <w:rtl/>
        </w:rPr>
        <w:t xml:space="preserve"> </w:t>
      </w:r>
      <w:r>
        <w:rPr>
          <w:rFonts w:hint="cs"/>
          <w:rtl/>
        </w:rPr>
        <w:t>على</w:t>
      </w:r>
      <w:r w:rsidRPr="001A08B1">
        <w:rPr>
          <w:rFonts w:hint="cs"/>
          <w:rtl/>
        </w:rPr>
        <w:t xml:space="preserve"> </w:t>
      </w:r>
      <w:r>
        <w:rPr>
          <w:color w:val="000000"/>
          <w:rtl/>
        </w:rPr>
        <w:t xml:space="preserve">تكليف المؤتمر العالمي للاتصالات الراديوية لعام </w:t>
      </w:r>
      <w:r>
        <w:rPr>
          <w:color w:val="000000"/>
        </w:rPr>
        <w:t>2015</w:t>
      </w:r>
      <w:r>
        <w:rPr>
          <w:color w:val="000000"/>
          <w:rtl/>
        </w:rPr>
        <w:t xml:space="preserve">، </w:t>
      </w:r>
      <w:r>
        <w:rPr>
          <w:rFonts w:hint="cs"/>
          <w:color w:val="000000"/>
          <w:rtl/>
        </w:rPr>
        <w:t>طبقاً للرقم</w:t>
      </w:r>
      <w:r>
        <w:rPr>
          <w:color w:val="000000"/>
          <w:rtl/>
        </w:rPr>
        <w:t xml:space="preserve"> </w:t>
      </w:r>
      <w:r>
        <w:rPr>
          <w:color w:val="000000"/>
        </w:rPr>
        <w:t>119</w:t>
      </w:r>
      <w:r>
        <w:rPr>
          <w:color w:val="000000"/>
          <w:rtl/>
        </w:rPr>
        <w:t xml:space="preserve"> من اتفاقية الاتحاد</w:t>
      </w:r>
      <w:r>
        <w:rPr>
          <w:rFonts w:hint="cs"/>
          <w:color w:val="000000"/>
          <w:rtl/>
        </w:rPr>
        <w:t>،</w:t>
      </w:r>
      <w:r>
        <w:rPr>
          <w:color w:val="000000"/>
          <w:rtl/>
        </w:rPr>
        <w:t xml:space="preserve"> بأن يدرج في</w:t>
      </w:r>
      <w:r>
        <w:rPr>
          <w:rFonts w:hint="cs"/>
          <w:color w:val="000000"/>
          <w:rtl/>
        </w:rPr>
        <w:t> </w:t>
      </w:r>
      <w:r>
        <w:rPr>
          <w:color w:val="000000"/>
          <w:rtl/>
        </w:rPr>
        <w:t xml:space="preserve">جدول أعماله، </w:t>
      </w:r>
      <w:r>
        <w:rPr>
          <w:rFonts w:hint="cs"/>
          <w:color w:val="000000"/>
          <w:rtl/>
        </w:rPr>
        <w:t>كمسألة ملحة</w:t>
      </w:r>
      <w:r>
        <w:rPr>
          <w:color w:val="000000"/>
          <w:rtl/>
        </w:rPr>
        <w:t>، النظر في مسألة التتبع العالمي للرحلات الجوية، بما في ذلك، عند الاقتضاء، وانسجاماً مع ممارسات الاتحاد، النظر في مختلف جوانب المسألة، مع مراعاة دراسات قطاع الاتصالات الراديوية</w:t>
      </w:r>
      <w:r>
        <w:rPr>
          <w:rFonts w:hint="cs"/>
          <w:color w:val="000000"/>
          <w:rtl/>
        </w:rPr>
        <w:t>.</w:t>
      </w:r>
    </w:p>
    <w:p w:rsidR="008A17B4" w:rsidRPr="003760F4" w:rsidRDefault="008A17B4" w:rsidP="008A17B4">
      <w:pPr>
        <w:rPr>
          <w:rtl/>
        </w:rPr>
      </w:pPr>
      <w:r w:rsidRPr="003760F4">
        <w:rPr>
          <w:rFonts w:hint="cs"/>
          <w:rtl/>
        </w:rPr>
        <w:t>واستناداً إلى دراسات قطاع الاتصالات الراديوية</w:t>
      </w:r>
      <w:r>
        <w:rPr>
          <w:rFonts w:hint="cs"/>
          <w:rtl/>
        </w:rPr>
        <w:t xml:space="preserve"> بالاتحاد</w:t>
      </w:r>
      <w:r w:rsidRPr="003760F4">
        <w:rPr>
          <w:rFonts w:hint="cs"/>
          <w:rtl/>
        </w:rPr>
        <w:t xml:space="preserve">، نظر </w:t>
      </w:r>
      <w:r w:rsidRPr="003760F4">
        <w:rPr>
          <w:color w:val="000000"/>
          <w:rtl/>
        </w:rPr>
        <w:t>المؤتمر العالمي للاتصالات الراديوية لعام</w:t>
      </w:r>
      <w:r>
        <w:rPr>
          <w:rFonts w:hint="cs"/>
          <w:color w:val="000000"/>
          <w:rtl/>
        </w:rPr>
        <w:t> </w:t>
      </w:r>
      <w:r w:rsidRPr="003760F4">
        <w:rPr>
          <w:color w:val="000000"/>
        </w:rPr>
        <w:t>2015</w:t>
      </w:r>
      <w:r w:rsidRPr="003760F4">
        <w:rPr>
          <w:rFonts w:hint="cs"/>
          <w:color w:val="000000"/>
          <w:rtl/>
        </w:rPr>
        <w:t xml:space="preserve"> في هذه المسألة وقام بتوزيع نطاق التردد المطلوب في المادة </w:t>
      </w:r>
      <w:r w:rsidRPr="003760F4">
        <w:rPr>
          <w:color w:val="000000"/>
          <w:lang w:val="en-US"/>
        </w:rPr>
        <w:t>5</w:t>
      </w:r>
      <w:r w:rsidRPr="003760F4">
        <w:rPr>
          <w:rFonts w:hint="cs"/>
          <w:color w:val="000000"/>
          <w:rtl/>
          <w:lang w:val="en-US"/>
        </w:rPr>
        <w:t xml:space="preserve"> من لوائح الراديو واعتمد </w:t>
      </w:r>
      <w:r w:rsidRPr="003760F4">
        <w:rPr>
          <w:rFonts w:hint="cs"/>
          <w:rtl/>
        </w:rPr>
        <w:t xml:space="preserve">القرار </w:t>
      </w:r>
      <w:r w:rsidRPr="003760F4">
        <w:rPr>
          <w:lang w:val="en-US"/>
        </w:rPr>
        <w:t>425 (WRC</w:t>
      </w:r>
      <w:r w:rsidRPr="003760F4">
        <w:rPr>
          <w:lang w:val="en-US"/>
        </w:rPr>
        <w:noBreakHyphen/>
        <w:t>15)</w:t>
      </w:r>
      <w:r w:rsidRPr="003760F4">
        <w:rPr>
          <w:rFonts w:hint="cs"/>
          <w:rtl/>
        </w:rPr>
        <w:t xml:space="preserve"> "</w:t>
      </w:r>
      <w:r w:rsidRPr="003760F4">
        <w:rPr>
          <w:color w:val="000000"/>
          <w:rtl/>
        </w:rPr>
        <w:t>استعمال الخدمة المتنقلة الساتلية للطيران</w:t>
      </w:r>
      <w:r w:rsidRPr="003760F4">
        <w:rPr>
          <w:rFonts w:hint="cs"/>
          <w:color w:val="000000"/>
          <w:rtl/>
        </w:rPr>
        <w:t> </w:t>
      </w:r>
      <w:r w:rsidRPr="003760F4">
        <w:rPr>
          <w:color w:val="000000"/>
        </w:rPr>
        <w:t>(AMS(R)S)</w:t>
      </w:r>
      <w:r w:rsidRPr="003760F4">
        <w:rPr>
          <w:rFonts w:hint="cs"/>
          <w:color w:val="000000"/>
          <w:rtl/>
        </w:rPr>
        <w:t xml:space="preserve"> </w:t>
      </w:r>
      <w:r w:rsidRPr="003760F4">
        <w:rPr>
          <w:color w:val="000000"/>
          <w:rtl/>
        </w:rPr>
        <w:t>لنطاق التردد</w:t>
      </w:r>
      <w:r>
        <w:rPr>
          <w:rFonts w:hint="cs"/>
          <w:color w:val="000000"/>
          <w:rtl/>
        </w:rPr>
        <w:t> </w:t>
      </w:r>
      <w:r w:rsidRPr="003760F4">
        <w:rPr>
          <w:color w:val="000000"/>
        </w:rPr>
        <w:t>MHz 1 092,3</w:t>
      </w:r>
      <w:r>
        <w:rPr>
          <w:color w:val="000000"/>
        </w:rPr>
        <w:noBreakHyphen/>
      </w:r>
      <w:r w:rsidRPr="003760F4">
        <w:rPr>
          <w:color w:val="000000"/>
        </w:rPr>
        <w:t>1 087,7</w:t>
      </w:r>
      <w:r>
        <w:rPr>
          <w:rFonts w:hint="cs"/>
          <w:color w:val="000000"/>
          <w:rtl/>
        </w:rPr>
        <w:t xml:space="preserve"> </w:t>
      </w:r>
      <w:r w:rsidRPr="003760F4">
        <w:rPr>
          <w:color w:val="000000"/>
          <w:rtl/>
        </w:rPr>
        <w:t>(أرض-فضاء) من أجل تسهيل التتبع العالمي للرحلات الجوية في</w:t>
      </w:r>
      <w:r>
        <w:rPr>
          <w:rFonts w:hint="cs"/>
          <w:color w:val="000000"/>
          <w:rtl/>
        </w:rPr>
        <w:t> </w:t>
      </w:r>
      <w:r w:rsidRPr="003760F4">
        <w:rPr>
          <w:color w:val="000000"/>
          <w:rtl/>
        </w:rPr>
        <w:t>الطيران المدني</w:t>
      </w:r>
      <w:r w:rsidRPr="003760F4">
        <w:rPr>
          <w:rFonts w:hint="cs"/>
          <w:color w:val="000000"/>
          <w:rtl/>
        </w:rPr>
        <w:t>"</w:t>
      </w:r>
      <w:r w:rsidRPr="003760F4">
        <w:rPr>
          <w:rFonts w:hint="cs"/>
          <w:rtl/>
        </w:rPr>
        <w:t xml:space="preserve"> مع تحديد شروط استعمال نطاق التردد الموزع.</w:t>
      </w:r>
    </w:p>
    <w:p w:rsidR="008A17B4" w:rsidRPr="0056713E" w:rsidRDefault="008A17B4" w:rsidP="008A17B4">
      <w:r w:rsidRPr="003760F4">
        <w:rPr>
          <w:rFonts w:hint="cs"/>
          <w:rtl/>
        </w:rPr>
        <w:t xml:space="preserve">ومع الأخذ في الاعتبار أن المؤتمر العالمي للاتصالات الراديوية لعام </w:t>
      </w:r>
      <w:r w:rsidRPr="003760F4">
        <w:rPr>
          <w:lang w:val="en-US"/>
        </w:rPr>
        <w:t>2015</w:t>
      </w:r>
      <w:r w:rsidRPr="003760F4">
        <w:rPr>
          <w:rFonts w:hint="cs"/>
          <w:rtl/>
        </w:rPr>
        <w:t xml:space="preserve"> نفذ تكليف مؤتمر المندوبين المفوضين لعام </w:t>
      </w:r>
      <w:r w:rsidRPr="003760F4">
        <w:rPr>
          <w:lang w:val="en-US"/>
        </w:rPr>
        <w:t>2014</w:t>
      </w:r>
      <w:r w:rsidRPr="003760F4">
        <w:rPr>
          <w:rFonts w:hint="cs"/>
          <w:rtl/>
        </w:rPr>
        <w:t xml:space="preserve">، يمكن إلغاء </w:t>
      </w:r>
      <w:r w:rsidRPr="003760F4">
        <w:rPr>
          <w:rFonts w:hint="cs"/>
          <w:b/>
          <w:bCs/>
          <w:rtl/>
        </w:rPr>
        <w:t xml:space="preserve">القرار </w:t>
      </w:r>
      <w:r w:rsidRPr="003760F4">
        <w:rPr>
          <w:b/>
          <w:bCs/>
          <w:lang w:val="en-US"/>
        </w:rPr>
        <w:t>185</w:t>
      </w:r>
      <w:r w:rsidRPr="003760F4">
        <w:rPr>
          <w:rFonts w:hint="cs"/>
          <w:rtl/>
        </w:rPr>
        <w:t>.</w:t>
      </w:r>
    </w:p>
    <w:p w:rsidR="0027186B" w:rsidRDefault="0004783C" w:rsidP="00B66B62">
      <w:pPr>
        <w:pStyle w:val="Proposal"/>
      </w:pPr>
      <w:r>
        <w:t>SUP</w:t>
      </w:r>
      <w:r>
        <w:tab/>
        <w:t>EUR/48A1/6</w:t>
      </w:r>
    </w:p>
    <w:p w:rsidR="008A17B4" w:rsidRPr="00776251" w:rsidRDefault="008A17B4" w:rsidP="008A17B4">
      <w:pPr>
        <w:pStyle w:val="ResNo"/>
        <w:keepLines/>
        <w:rPr>
          <w:rtl/>
        </w:rPr>
      </w:pPr>
      <w:bookmarkStart w:id="531" w:name="_Toc414526838"/>
      <w:bookmarkStart w:id="532" w:name="_Toc415560258"/>
      <w:r w:rsidRPr="00776251">
        <w:rPr>
          <w:rFonts w:hint="cs"/>
          <w:rtl/>
        </w:rPr>
        <w:t>ال</w:t>
      </w:r>
      <w:r w:rsidRPr="00776251">
        <w:rPr>
          <w:rtl/>
        </w:rPr>
        <w:t>قـرار</w:t>
      </w:r>
      <w:r w:rsidRPr="00776251">
        <w:rPr>
          <w:rFonts w:hint="cs"/>
          <w:rtl/>
        </w:rPr>
        <w:t xml:space="preserve"> </w:t>
      </w:r>
      <w:r w:rsidRPr="00776251">
        <w:rPr>
          <w:rStyle w:val="href"/>
        </w:rPr>
        <w:t>185</w:t>
      </w:r>
      <w:r w:rsidRPr="00776251">
        <w:rPr>
          <w:rFonts w:hint="cs"/>
          <w:rtl/>
        </w:rPr>
        <w:t xml:space="preserve"> (بوسان، </w:t>
      </w:r>
      <w:r w:rsidRPr="00776251">
        <w:t>2014</w:t>
      </w:r>
      <w:r w:rsidRPr="00776251">
        <w:rPr>
          <w:rFonts w:hint="cs"/>
          <w:rtl/>
        </w:rPr>
        <w:t>)</w:t>
      </w:r>
      <w:bookmarkEnd w:id="531"/>
      <w:bookmarkEnd w:id="532"/>
    </w:p>
    <w:p w:rsidR="008A17B4" w:rsidRPr="00776251" w:rsidRDefault="008A17B4" w:rsidP="008A17B4">
      <w:pPr>
        <w:pStyle w:val="Restitle"/>
        <w:keepLines/>
        <w:rPr>
          <w:rtl/>
        </w:rPr>
      </w:pPr>
      <w:bookmarkStart w:id="533" w:name="_Toc408328119"/>
      <w:bookmarkStart w:id="534" w:name="_Toc414526839"/>
      <w:bookmarkStart w:id="535" w:name="_Toc415560259"/>
      <w:r w:rsidRPr="00776251">
        <w:rPr>
          <w:rFonts w:hint="cs"/>
          <w:rtl/>
        </w:rPr>
        <w:t>التتبع العالمي للرحلات الجوية في الطيران المدني</w:t>
      </w:r>
      <w:bookmarkEnd w:id="533"/>
      <w:bookmarkEnd w:id="534"/>
      <w:bookmarkEnd w:id="535"/>
    </w:p>
    <w:p w:rsidR="008A17B4" w:rsidRPr="00776251" w:rsidRDefault="008A17B4" w:rsidP="008A17B4">
      <w:pPr>
        <w:pStyle w:val="Normalaftertitle"/>
        <w:keepNext/>
        <w:rPr>
          <w:rtl/>
        </w:rPr>
      </w:pPr>
      <w:r w:rsidRPr="00776251">
        <w:rPr>
          <w:rFonts w:hint="cs"/>
          <w:rtl/>
        </w:rPr>
        <w:t xml:space="preserve">إن مؤتمر المندوبين المفوضين للاتحاد الدولي للاتصالات (بوسان، </w:t>
      </w:r>
      <w:r w:rsidRPr="00776251">
        <w:t>2014</w:t>
      </w:r>
      <w:r w:rsidRPr="00776251">
        <w:rPr>
          <w:rFonts w:hint="cs"/>
          <w:rtl/>
        </w:rPr>
        <w:t>)،</w:t>
      </w:r>
    </w:p>
    <w:p w:rsidR="008A17B4" w:rsidRPr="00C4786D" w:rsidRDefault="008A17B4" w:rsidP="008A17B4">
      <w:pPr>
        <w:pStyle w:val="Reasons"/>
        <w:rPr>
          <w:b w:val="0"/>
          <w:bCs w:val="0"/>
          <w:rtl/>
        </w:rPr>
      </w:pPr>
      <w:r>
        <w:rPr>
          <w:rtl/>
        </w:rPr>
        <w:t>الأسباب:</w:t>
      </w:r>
      <w:r>
        <w:tab/>
      </w:r>
      <w:r w:rsidRPr="00C4786D">
        <w:rPr>
          <w:rFonts w:hint="cs"/>
          <w:b w:val="0"/>
          <w:bCs w:val="0"/>
          <w:rtl/>
        </w:rPr>
        <w:t xml:space="preserve">بعد القرارات التي اتخذت في </w:t>
      </w:r>
      <w:r w:rsidRPr="00C4786D">
        <w:rPr>
          <w:b w:val="0"/>
          <w:bCs w:val="0"/>
          <w:rtl/>
        </w:rPr>
        <w:t xml:space="preserve">المؤتمر العالمي للاتصالات الراديوية لعام </w:t>
      </w:r>
      <w:r w:rsidRPr="00C4786D">
        <w:rPr>
          <w:b w:val="0"/>
          <w:bCs w:val="0"/>
        </w:rPr>
        <w:t>2015</w:t>
      </w:r>
      <w:r w:rsidRPr="00C4786D">
        <w:rPr>
          <w:rFonts w:hint="cs"/>
          <w:b w:val="0"/>
          <w:bCs w:val="0"/>
          <w:rtl/>
        </w:rPr>
        <w:t>، لم تعد هناك حاجة إلى هذا القرار.</w:t>
      </w:r>
    </w:p>
    <w:p w:rsidR="008A17B4" w:rsidRDefault="008A17B4" w:rsidP="008A17B4">
      <w:pPr>
        <w:spacing w:before="720"/>
        <w:ind w:left="1134" w:hanging="1134"/>
        <w:jc w:val="center"/>
        <w:rPr>
          <w:b/>
          <w:rtl/>
        </w:rPr>
      </w:pPr>
      <w:r w:rsidRPr="00583067">
        <w:rPr>
          <w:b/>
        </w:rPr>
        <w:t>* * * * * * * * * *</w:t>
      </w:r>
    </w:p>
    <w:p w:rsidR="008A17B4" w:rsidRPr="00D02646" w:rsidRDefault="008A17B4" w:rsidP="00D02646">
      <w:pPr>
        <w:pStyle w:val="Heading1"/>
        <w:tabs>
          <w:tab w:val="clear" w:pos="567"/>
          <w:tab w:val="clear" w:pos="1701"/>
          <w:tab w:val="clear" w:pos="2268"/>
          <w:tab w:val="clear" w:pos="2835"/>
        </w:tabs>
        <w:ind w:left="1134" w:hanging="1134"/>
        <w:rPr>
          <w:rtl/>
          <w:lang w:val="en-US"/>
        </w:rPr>
      </w:pPr>
      <w:bookmarkStart w:id="536" w:name="_ECP-7:_مراجَعة_القرار"/>
      <w:bookmarkStart w:id="537" w:name="ECP_7"/>
      <w:bookmarkEnd w:id="536"/>
      <w:r w:rsidRPr="00D02646">
        <w:rPr>
          <w:lang w:val="en-US"/>
        </w:rPr>
        <w:t>ECP-7</w:t>
      </w:r>
      <w:bookmarkEnd w:id="537"/>
      <w:r w:rsidRPr="00D02646">
        <w:rPr>
          <w:rFonts w:hint="cs"/>
          <w:rtl/>
          <w:lang w:val="en-US"/>
        </w:rPr>
        <w:t>:</w:t>
      </w:r>
      <w:r w:rsidRPr="00D02646">
        <w:rPr>
          <w:rFonts w:hint="cs"/>
          <w:rtl/>
          <w:lang w:val="en-US"/>
        </w:rPr>
        <w:tab/>
        <w:t xml:space="preserve">مراجَعة القرار </w:t>
      </w:r>
      <w:r w:rsidRPr="00D02646">
        <w:rPr>
          <w:lang w:val="en-US"/>
        </w:rPr>
        <w:t>101</w:t>
      </w:r>
      <w:r w:rsidRPr="00D02646">
        <w:rPr>
          <w:rFonts w:hint="cs"/>
          <w:rtl/>
          <w:lang w:val="en-US"/>
        </w:rPr>
        <w:t>: الشبكات القائمة على بروتوكول الإنترنت</w:t>
      </w:r>
    </w:p>
    <w:p w:rsidR="008A17B4" w:rsidRDefault="008A17B4" w:rsidP="008A17B4">
      <w:pPr>
        <w:keepNext/>
        <w:keepLines/>
        <w:rPr>
          <w:rtl/>
        </w:rPr>
      </w:pPr>
      <w:r>
        <w:rPr>
          <w:rFonts w:hint="cs"/>
          <w:rtl/>
        </w:rPr>
        <w:t xml:space="preserve">يحدث هذا المقترح القرار </w:t>
      </w:r>
      <w:r>
        <w:rPr>
          <w:lang w:val="en-US"/>
        </w:rPr>
        <w:t>101</w:t>
      </w:r>
      <w:r>
        <w:rPr>
          <w:rFonts w:hint="cs"/>
          <w:rtl/>
        </w:rPr>
        <w:t xml:space="preserve"> بشأن الشبكات القائمة على بروتوكول الإنترنت.</w:t>
      </w:r>
    </w:p>
    <w:p w:rsidR="008A17B4" w:rsidRDefault="008A17B4" w:rsidP="008A17B4">
      <w:pPr>
        <w:rPr>
          <w:rtl/>
        </w:rPr>
      </w:pPr>
      <w:r>
        <w:rPr>
          <w:rFonts w:hint="cs"/>
          <w:rtl/>
        </w:rPr>
        <w:t>ويتضمن مقترحات بما يلي:</w:t>
      </w:r>
    </w:p>
    <w:p w:rsidR="008A17B4" w:rsidRPr="009C18FD" w:rsidRDefault="008A17B4" w:rsidP="008A17B4">
      <w:pPr>
        <w:pStyle w:val="enumlev1"/>
        <w:rPr>
          <w:rtl/>
        </w:rPr>
      </w:pPr>
      <w:r w:rsidRPr="009C18FD">
        <w:rPr>
          <w:rFonts w:cs="Calibri"/>
          <w:rtl/>
        </w:rPr>
        <w:t>•</w:t>
      </w:r>
      <w:r w:rsidRPr="009C18FD">
        <w:rPr>
          <w:rtl/>
        </w:rPr>
        <w:tab/>
      </w:r>
      <w:r w:rsidRPr="009C18FD">
        <w:rPr>
          <w:rFonts w:hint="cs"/>
          <w:rtl/>
        </w:rPr>
        <w:t>تشجيع التعاون مع المنظمات الأخرى ذات الصلة</w:t>
      </w:r>
      <w:r>
        <w:rPr>
          <w:rFonts w:hint="cs"/>
          <w:rtl/>
        </w:rPr>
        <w:t>؛</w:t>
      </w:r>
    </w:p>
    <w:p w:rsidR="008A17B4" w:rsidRPr="009C18FD" w:rsidRDefault="008A17B4" w:rsidP="008A17B4">
      <w:pPr>
        <w:pStyle w:val="enumlev1"/>
        <w:rPr>
          <w:rtl/>
          <w:lang w:val="en-US"/>
        </w:rPr>
      </w:pPr>
      <w:r w:rsidRPr="009C18FD">
        <w:rPr>
          <w:rFonts w:cs="Calibri"/>
          <w:rtl/>
        </w:rPr>
        <w:t>•</w:t>
      </w:r>
      <w:r w:rsidRPr="009C18FD">
        <w:rPr>
          <w:rtl/>
        </w:rPr>
        <w:tab/>
      </w:r>
      <w:r w:rsidRPr="009C18FD">
        <w:rPr>
          <w:rFonts w:hint="cs"/>
          <w:rtl/>
          <w:lang w:val="en-US"/>
        </w:rPr>
        <w:t>تعزيز الدعم الذي يمكن أن يقدمه الاتحاد إلى الدول الأعضاء</w:t>
      </w:r>
      <w:r>
        <w:rPr>
          <w:rFonts w:hint="cs"/>
          <w:rtl/>
          <w:lang w:val="en-US"/>
        </w:rPr>
        <w:t>؛</w:t>
      </w:r>
    </w:p>
    <w:p w:rsidR="008A17B4" w:rsidRPr="009C18FD" w:rsidRDefault="008A17B4" w:rsidP="008A17B4">
      <w:pPr>
        <w:pStyle w:val="enumlev1"/>
        <w:rPr>
          <w:rtl/>
        </w:rPr>
      </w:pPr>
      <w:r w:rsidRPr="009C18FD">
        <w:rPr>
          <w:rFonts w:cs="Calibri"/>
          <w:rtl/>
        </w:rPr>
        <w:t>•</w:t>
      </w:r>
      <w:r w:rsidRPr="009C18FD">
        <w:rPr>
          <w:rtl/>
        </w:rPr>
        <w:tab/>
      </w:r>
      <w:r w:rsidRPr="009C18FD">
        <w:rPr>
          <w:rFonts w:hint="cs"/>
          <w:rtl/>
        </w:rPr>
        <w:t>تشجيع إسهام الاتصالات/تكنولوجيا المعلومات والاتصالات في التنمية</w:t>
      </w:r>
      <w:r>
        <w:rPr>
          <w:rFonts w:hint="cs"/>
          <w:rtl/>
        </w:rPr>
        <w:t>؛</w:t>
      </w:r>
    </w:p>
    <w:p w:rsidR="008A17B4" w:rsidRPr="009C18FD" w:rsidRDefault="008A17B4" w:rsidP="008A17B4">
      <w:pPr>
        <w:pStyle w:val="enumlev1"/>
        <w:rPr>
          <w:rtl/>
          <w:lang w:val="en-US"/>
        </w:rPr>
      </w:pPr>
      <w:r w:rsidRPr="009C18FD">
        <w:rPr>
          <w:rFonts w:cs="Calibri"/>
          <w:rtl/>
        </w:rPr>
        <w:t>•</w:t>
      </w:r>
      <w:r w:rsidRPr="009C18FD">
        <w:rPr>
          <w:rtl/>
        </w:rPr>
        <w:tab/>
      </w:r>
      <w:r w:rsidRPr="009C18FD">
        <w:rPr>
          <w:rFonts w:hint="cs"/>
          <w:rtl/>
        </w:rPr>
        <w:t>زيادة الوعي في القطاع بالتحديات الخاصة التي تواجهها البلدان النامية.</w:t>
      </w:r>
    </w:p>
    <w:p w:rsidR="0027186B" w:rsidRDefault="0004783C" w:rsidP="00B66B62">
      <w:pPr>
        <w:pStyle w:val="Proposal"/>
      </w:pPr>
      <w:r>
        <w:t>MOD</w:t>
      </w:r>
      <w:r>
        <w:tab/>
        <w:t>EUR/48A1/7</w:t>
      </w:r>
    </w:p>
    <w:p w:rsidR="008A17B4" w:rsidRPr="009B73E1" w:rsidRDefault="008A17B4" w:rsidP="008A17B4">
      <w:pPr>
        <w:pStyle w:val="ResNo"/>
        <w:rPr>
          <w:rtl/>
        </w:rPr>
      </w:pPr>
      <w:bookmarkStart w:id="538" w:name="_Toc280260272"/>
      <w:bookmarkStart w:id="539" w:name="_Toc414526726"/>
      <w:bookmarkStart w:id="540" w:name="_Toc415560146"/>
      <w:r w:rsidRPr="009B73E1">
        <w:rPr>
          <w:rtl/>
        </w:rPr>
        <w:t xml:space="preserve">القـرار </w:t>
      </w:r>
      <w:r w:rsidRPr="009430D1">
        <w:rPr>
          <w:rStyle w:val="href"/>
        </w:rPr>
        <w:t>101</w:t>
      </w:r>
      <w:r w:rsidRPr="009B73E1">
        <w:rPr>
          <w:rtl/>
        </w:rPr>
        <w:t xml:space="preserve"> </w:t>
      </w:r>
      <w:bookmarkEnd w:id="538"/>
      <w:r w:rsidRPr="009B73E1">
        <w:rPr>
          <w:rtl/>
        </w:rPr>
        <w:t>(</w:t>
      </w:r>
      <w:r>
        <w:rPr>
          <w:rtl/>
        </w:rPr>
        <w:t>المراجَع في</w:t>
      </w:r>
      <w:del w:id="541" w:author="Author">
        <w:r w:rsidDel="00043A46">
          <w:rPr>
            <w:rtl/>
          </w:rPr>
          <w:delText> </w:delText>
        </w:r>
        <w:r w:rsidDel="005C606B">
          <w:rPr>
            <w:rFonts w:hint="cs"/>
            <w:rtl/>
          </w:rPr>
          <w:delText xml:space="preserve">بوسان، </w:delText>
        </w:r>
        <w:r w:rsidDel="005C606B">
          <w:delText>2014</w:delText>
        </w:r>
      </w:del>
      <w:ins w:id="542" w:author="Author">
        <w:r>
          <w:rPr>
            <w:rFonts w:hint="cs"/>
            <w:rtl/>
          </w:rPr>
          <w:t xml:space="preserve"> دبي، </w:t>
        </w:r>
        <w:r>
          <w:t>2018</w:t>
        </w:r>
      </w:ins>
      <w:r w:rsidRPr="009B73E1">
        <w:rPr>
          <w:rtl/>
        </w:rPr>
        <w:t>)</w:t>
      </w:r>
      <w:bookmarkEnd w:id="539"/>
      <w:bookmarkEnd w:id="540"/>
    </w:p>
    <w:p w:rsidR="008A17B4" w:rsidRDefault="008A17B4" w:rsidP="008A17B4">
      <w:pPr>
        <w:pStyle w:val="Restitle"/>
      </w:pPr>
      <w:bookmarkStart w:id="543" w:name="_Toc280260273"/>
      <w:bookmarkStart w:id="544" w:name="_Toc414526727"/>
      <w:bookmarkStart w:id="545" w:name="_Toc415560147"/>
      <w:r w:rsidRPr="00333AAB">
        <w:rPr>
          <w:rtl/>
        </w:rPr>
        <w:t xml:space="preserve">الشبكات </w:t>
      </w:r>
      <w:r w:rsidRPr="00F0450B">
        <w:rPr>
          <w:rtl/>
        </w:rPr>
        <w:t>القائمة</w:t>
      </w:r>
      <w:r w:rsidRPr="00333AAB">
        <w:rPr>
          <w:rtl/>
        </w:rPr>
        <w:t xml:space="preserve"> على بروتوكول الإنترنت</w:t>
      </w:r>
      <w:bookmarkEnd w:id="543"/>
      <w:bookmarkEnd w:id="544"/>
      <w:bookmarkEnd w:id="545"/>
    </w:p>
    <w:p w:rsidR="008A17B4" w:rsidRPr="006D4A4E" w:rsidRDefault="008A17B4" w:rsidP="008A17B4">
      <w:pPr>
        <w:pStyle w:val="Normalaftertitle"/>
        <w:rPr>
          <w:rtl/>
          <w:lang w:bidi="ar-SA"/>
        </w:rPr>
      </w:pPr>
      <w:r w:rsidRPr="00F14EF6">
        <w:rPr>
          <w:rtl/>
        </w:rPr>
        <w:t xml:space="preserve">إن مؤتمر المندوبين المفوضين </w:t>
      </w:r>
      <w:r>
        <w:rPr>
          <w:rtl/>
        </w:rPr>
        <w:t>للاتحاد</w:t>
      </w:r>
      <w:r w:rsidRPr="00F14EF6">
        <w:rPr>
          <w:rtl/>
        </w:rPr>
        <w:t xml:space="preserve"> الدولي للاتصالات (</w:t>
      </w:r>
      <w:del w:id="546" w:author="Author">
        <w:r w:rsidDel="00D8424A">
          <w:rPr>
            <w:rFonts w:hint="cs"/>
            <w:rtl/>
          </w:rPr>
          <w:delText xml:space="preserve">بوسان، </w:delText>
        </w:r>
        <w:r w:rsidDel="00D8424A">
          <w:delText>2014</w:delText>
        </w:r>
      </w:del>
      <w:ins w:id="547" w:author="Author">
        <w:r>
          <w:rPr>
            <w:rFonts w:hint="cs"/>
            <w:rtl/>
          </w:rPr>
          <w:t xml:space="preserve">دبي، </w:t>
        </w:r>
        <w:r>
          <w:t>2018</w:t>
        </w:r>
      </w:ins>
      <w:r w:rsidRPr="00F14EF6">
        <w:rPr>
          <w:rtl/>
        </w:rPr>
        <w:t>)،</w:t>
      </w:r>
    </w:p>
    <w:p w:rsidR="008A17B4" w:rsidRPr="00F14EF6" w:rsidRDefault="008A17B4" w:rsidP="008A17B4">
      <w:pPr>
        <w:pStyle w:val="Call"/>
        <w:rPr>
          <w:rtl/>
        </w:rPr>
      </w:pPr>
      <w:r w:rsidRPr="00F14EF6">
        <w:rPr>
          <w:rtl/>
        </w:rPr>
        <w:t>إذ يُذك</w:t>
      </w:r>
      <w:r>
        <w:rPr>
          <w:rtl/>
        </w:rPr>
        <w:t>ّ</w:t>
      </w:r>
      <w:r w:rsidRPr="00F14EF6">
        <w:rPr>
          <w:rtl/>
        </w:rPr>
        <w:t>ر</w:t>
      </w:r>
    </w:p>
    <w:p w:rsidR="008A17B4" w:rsidDel="00D8424A" w:rsidRDefault="008A17B4" w:rsidP="008A17B4">
      <w:pPr>
        <w:rPr>
          <w:del w:id="548" w:author="Author"/>
          <w:rtl/>
          <w:lang w:bidi="ar-SA"/>
        </w:rPr>
      </w:pPr>
      <w:del w:id="549" w:author="Author">
        <w:r w:rsidDel="00D8424A">
          <w:rPr>
            <w:i/>
            <w:iCs/>
            <w:rtl/>
          </w:rPr>
          <w:delText xml:space="preserve"> </w:delText>
        </w:r>
        <w:r w:rsidRPr="00F14EF6" w:rsidDel="00D8424A">
          <w:rPr>
            <w:i/>
            <w:iCs/>
            <w:rtl/>
          </w:rPr>
          <w:delText>أ )</w:delText>
        </w:r>
        <w:r w:rsidDel="00D8424A">
          <w:rPr>
            <w:i/>
            <w:iCs/>
            <w:rtl/>
          </w:rPr>
          <w:tab/>
        </w:r>
        <w:r w:rsidRPr="007C5E3E" w:rsidDel="00D8424A">
          <w:rPr>
            <w:rFonts w:hint="eastAsia"/>
            <w:rtl/>
          </w:rPr>
          <w:delText>بالقرار</w:delText>
        </w:r>
        <w:r w:rsidDel="00D8424A">
          <w:rPr>
            <w:rFonts w:hint="cs"/>
            <w:rtl/>
          </w:rPr>
          <w:delText> </w:delText>
        </w:r>
        <w:r w:rsidDel="00D8424A">
          <w:delText>101</w:delText>
        </w:r>
        <w:r w:rsidRPr="007C5E3E" w:rsidDel="00D8424A">
          <w:rPr>
            <w:rtl/>
          </w:rPr>
          <w:delText xml:space="preserve"> (</w:delText>
        </w:r>
        <w:r w:rsidDel="00D8424A">
          <w:rPr>
            <w:rFonts w:hint="eastAsia"/>
            <w:rtl/>
          </w:rPr>
          <w:delText>المراجَع في </w:delText>
        </w:r>
        <w:r w:rsidDel="00D8424A">
          <w:rPr>
            <w:rFonts w:hint="cs"/>
            <w:rtl/>
          </w:rPr>
          <w:delText xml:space="preserve">غوادالاخارا، </w:delText>
        </w:r>
        <w:r w:rsidDel="00D8424A">
          <w:rPr>
            <w:lang w:val="en-US"/>
          </w:rPr>
          <w:delText>2010</w:delText>
        </w:r>
        <w:r w:rsidRPr="007C5E3E" w:rsidDel="00D8424A">
          <w:rPr>
            <w:rtl/>
          </w:rPr>
          <w:delText xml:space="preserve">) </w:delText>
        </w:r>
        <w:r w:rsidRPr="007C5E3E" w:rsidDel="00D8424A">
          <w:rPr>
            <w:rFonts w:hint="eastAsia"/>
            <w:rtl/>
          </w:rPr>
          <w:delText>لمؤتمر</w:delText>
        </w:r>
        <w:r w:rsidRPr="007C5E3E" w:rsidDel="00D8424A">
          <w:rPr>
            <w:rtl/>
          </w:rPr>
          <w:delText xml:space="preserve"> </w:delText>
        </w:r>
        <w:r w:rsidRPr="007C5E3E" w:rsidDel="00D8424A">
          <w:rPr>
            <w:rFonts w:hint="eastAsia"/>
            <w:rtl/>
          </w:rPr>
          <w:delText>المندوبين</w:delText>
        </w:r>
        <w:r w:rsidRPr="007C5E3E" w:rsidDel="00D8424A">
          <w:rPr>
            <w:rtl/>
          </w:rPr>
          <w:delText xml:space="preserve"> </w:delText>
        </w:r>
        <w:r w:rsidRPr="007C5E3E" w:rsidDel="00D8424A">
          <w:rPr>
            <w:rFonts w:hint="eastAsia"/>
            <w:rtl/>
          </w:rPr>
          <w:delText>المفوضين</w:delText>
        </w:r>
        <w:r w:rsidRPr="00F14EF6" w:rsidDel="00D8424A">
          <w:rPr>
            <w:rtl/>
          </w:rPr>
          <w:delText>؛</w:delText>
        </w:r>
      </w:del>
    </w:p>
    <w:p w:rsidR="008A17B4" w:rsidRDefault="008A17B4" w:rsidP="008A17B4">
      <w:pPr>
        <w:rPr>
          <w:ins w:id="550" w:author="Author"/>
          <w:rtl/>
          <w:lang w:val="en-US" w:bidi="ar-SA"/>
        </w:rPr>
      </w:pPr>
      <w:del w:id="551" w:author="Author">
        <w:r w:rsidRPr="002820B9" w:rsidDel="00D8424A">
          <w:rPr>
            <w:rFonts w:hint="cs"/>
            <w:i/>
            <w:iCs/>
            <w:rtl/>
            <w:lang w:bidi="ar-SA"/>
          </w:rPr>
          <w:delText>ب</w:delText>
        </w:r>
      </w:del>
      <w:ins w:id="552" w:author="Author">
        <w:r>
          <w:rPr>
            <w:rFonts w:ascii="Traditional Arabic" w:eastAsia="Times New Roman" w:hAnsi="Traditional Arabic" w:hint="cs"/>
            <w:rtl/>
            <w:lang w:val="en-US" w:eastAsia="it-IT" w:bidi="ar-LB"/>
          </w:rPr>
          <w:t> </w:t>
        </w:r>
        <w:r w:rsidRPr="00D8424A">
          <w:rPr>
            <w:i/>
            <w:iCs/>
            <w:rtl/>
            <w:lang w:bidi="ar-LB"/>
          </w:rPr>
          <w:t>ﺃ </w:t>
        </w:r>
      </w:ins>
      <w:r w:rsidRPr="002820B9">
        <w:rPr>
          <w:i/>
          <w:iCs/>
          <w:rtl/>
          <w:lang w:bidi="ar-SA"/>
        </w:rPr>
        <w:t>)</w:t>
      </w:r>
      <w:r w:rsidRPr="002820B9">
        <w:rPr>
          <w:i/>
          <w:iCs/>
          <w:rtl/>
          <w:lang w:bidi="ar-SA"/>
        </w:rPr>
        <w:tab/>
      </w:r>
      <w:r w:rsidRPr="00295724">
        <w:rPr>
          <w:rFonts w:hint="cs"/>
          <w:rtl/>
          <w:lang w:bidi="ar-SA"/>
        </w:rPr>
        <w:t>ب</w:t>
      </w:r>
      <w:r>
        <w:rPr>
          <w:rFonts w:hint="cs"/>
          <w:rtl/>
          <w:lang w:bidi="ar-SA"/>
        </w:rPr>
        <w:t>ا</w:t>
      </w:r>
      <w:r w:rsidRPr="002820B9">
        <w:rPr>
          <w:rFonts w:hint="cs"/>
          <w:rtl/>
          <w:lang w:bidi="ar-SA"/>
        </w:rPr>
        <w:t>لقرارات</w:t>
      </w:r>
      <w:r w:rsidRPr="002820B9">
        <w:rPr>
          <w:rtl/>
          <w:lang w:bidi="ar-SA"/>
        </w:rPr>
        <w:t xml:space="preserve"> </w:t>
      </w:r>
      <w:r w:rsidRPr="002820B9">
        <w:rPr>
          <w:lang w:val="en-US" w:bidi="ar-SA"/>
        </w:rPr>
        <w:t>102</w:t>
      </w:r>
      <w:r w:rsidRPr="002820B9">
        <w:rPr>
          <w:rtl/>
          <w:lang w:val="en-US" w:bidi="ar-SA"/>
        </w:rPr>
        <w:t xml:space="preserve"> </w:t>
      </w:r>
      <w:r w:rsidRPr="002820B9">
        <w:rPr>
          <w:rFonts w:hint="cs"/>
          <w:rtl/>
          <w:lang w:val="en-US" w:bidi="ar-SA"/>
        </w:rPr>
        <w:t>و</w:t>
      </w:r>
      <w:r w:rsidRPr="002820B9">
        <w:rPr>
          <w:lang w:val="en-US" w:bidi="ar-SA"/>
        </w:rPr>
        <w:t>130</w:t>
      </w:r>
      <w:r w:rsidRPr="002820B9">
        <w:rPr>
          <w:rtl/>
          <w:lang w:val="en-US" w:bidi="ar-SA"/>
        </w:rPr>
        <w:t xml:space="preserve"> </w:t>
      </w:r>
      <w:r w:rsidRPr="002820B9">
        <w:rPr>
          <w:rFonts w:hint="cs"/>
          <w:rtl/>
          <w:lang w:val="en-US" w:bidi="ar-SA"/>
        </w:rPr>
        <w:t>و</w:t>
      </w:r>
      <w:r w:rsidRPr="002820B9">
        <w:rPr>
          <w:lang w:val="en-US" w:bidi="ar-SA"/>
        </w:rPr>
        <w:t>133</w:t>
      </w:r>
      <w:r w:rsidRPr="002820B9">
        <w:rPr>
          <w:rtl/>
          <w:lang w:val="en-US" w:bidi="ar-SA"/>
        </w:rPr>
        <w:t xml:space="preserve"> </w:t>
      </w:r>
      <w:r w:rsidRPr="002820B9">
        <w:rPr>
          <w:rFonts w:hint="cs"/>
          <w:rtl/>
          <w:lang w:val="en-US" w:bidi="ar-SA"/>
        </w:rPr>
        <w:t>و</w:t>
      </w:r>
      <w:r w:rsidRPr="002820B9">
        <w:rPr>
          <w:lang w:val="en-US" w:bidi="ar-SA"/>
        </w:rPr>
        <w:t>180</w:t>
      </w:r>
      <w:r w:rsidRPr="002820B9">
        <w:rPr>
          <w:rtl/>
          <w:lang w:val="en-US" w:bidi="ar-SA"/>
        </w:rPr>
        <w:t xml:space="preserve"> (</w:t>
      </w:r>
      <w:r>
        <w:rPr>
          <w:rFonts w:hint="cs"/>
          <w:rtl/>
          <w:lang w:val="en-US" w:bidi="ar-SA"/>
        </w:rPr>
        <w:t>المراجَعة في </w:t>
      </w:r>
      <w:r w:rsidRPr="002820B9">
        <w:rPr>
          <w:rFonts w:hint="cs"/>
          <w:rtl/>
          <w:lang w:val="en-US" w:bidi="ar-SA"/>
        </w:rPr>
        <w:t>بوسان</w:t>
      </w:r>
      <w:r>
        <w:rPr>
          <w:rFonts w:hint="cs"/>
          <w:rtl/>
          <w:lang w:val="en-US" w:bidi="ar-SA"/>
        </w:rPr>
        <w:t>،</w:t>
      </w:r>
      <w:r w:rsidRPr="002820B9">
        <w:rPr>
          <w:rtl/>
          <w:lang w:val="en-US" w:bidi="ar-SA"/>
        </w:rPr>
        <w:t xml:space="preserve"> </w:t>
      </w:r>
      <w:r w:rsidRPr="002820B9">
        <w:rPr>
          <w:lang w:val="en-US" w:bidi="ar-SA"/>
        </w:rPr>
        <w:t>2014</w:t>
      </w:r>
      <w:r w:rsidRPr="002820B9">
        <w:rPr>
          <w:rtl/>
          <w:lang w:val="en-US" w:bidi="ar-SA"/>
        </w:rPr>
        <w:t>)</w:t>
      </w:r>
      <w:r>
        <w:rPr>
          <w:rFonts w:hint="cs"/>
          <w:rtl/>
          <w:lang w:val="en-US" w:bidi="ar-SA"/>
        </w:rPr>
        <w:t xml:space="preserve"> لهذا المؤتمر</w:t>
      </w:r>
      <w:r w:rsidRPr="002820B9">
        <w:rPr>
          <w:rFonts w:hint="cs"/>
          <w:rtl/>
          <w:lang w:val="en-US" w:bidi="ar-SA"/>
        </w:rPr>
        <w:t>؛</w:t>
      </w:r>
    </w:p>
    <w:p w:rsidR="008A17B4" w:rsidRPr="0063791D" w:rsidRDefault="008A17B4" w:rsidP="008A17B4">
      <w:pPr>
        <w:rPr>
          <w:rtl/>
          <w:lang w:val="en-US"/>
        </w:rPr>
      </w:pPr>
      <w:ins w:id="553" w:author="Author">
        <w:r w:rsidRPr="002820B9">
          <w:rPr>
            <w:rFonts w:hint="cs"/>
            <w:i/>
            <w:iCs/>
            <w:rtl/>
            <w:lang w:bidi="ar-SA"/>
          </w:rPr>
          <w:t>ب</w:t>
        </w:r>
        <w:r w:rsidRPr="002820B9">
          <w:rPr>
            <w:i/>
            <w:iCs/>
            <w:rtl/>
            <w:lang w:bidi="ar-SA"/>
          </w:rPr>
          <w:t>)</w:t>
        </w:r>
        <w:r>
          <w:rPr>
            <w:rtl/>
            <w:lang w:val="en-US" w:bidi="ar-SA"/>
          </w:rPr>
          <w:tab/>
        </w:r>
        <w:r>
          <w:rPr>
            <w:rFonts w:hint="cs"/>
            <w:rtl/>
            <w:lang w:val="en-US" w:bidi="ar-SA"/>
          </w:rPr>
          <w:t xml:space="preserve">بالقرار </w:t>
        </w:r>
        <w:r>
          <w:rPr>
            <w:lang w:val="en-US" w:bidi="ar-SA"/>
          </w:rPr>
          <w:t>70/1</w:t>
        </w:r>
        <w:r>
          <w:rPr>
            <w:rFonts w:hint="cs"/>
            <w:rtl/>
          </w:rPr>
          <w:t xml:space="preserve"> للجمعية العامة للأمم المتحدة </w:t>
        </w:r>
        <w:r>
          <w:rPr>
            <w:lang w:val="en-US"/>
          </w:rPr>
          <w:t>(UNGA)</w:t>
        </w:r>
        <w:r>
          <w:rPr>
            <w:rFonts w:hint="cs"/>
            <w:rtl/>
          </w:rPr>
          <w:t xml:space="preserve">، بشأن تحويل عالمنا: خطة التنمية المستدامة لعام </w:t>
        </w:r>
        <w:r>
          <w:rPr>
            <w:lang w:val="en-US"/>
          </w:rPr>
          <w:t>2030</w:t>
        </w:r>
        <w:r>
          <w:rPr>
            <w:rFonts w:hint="cs"/>
            <w:rtl/>
            <w:lang w:val="en-US"/>
          </w:rPr>
          <w:t>؛</w:t>
        </w:r>
      </w:ins>
    </w:p>
    <w:p w:rsidR="008A17B4" w:rsidRPr="001263E3" w:rsidRDefault="008A17B4" w:rsidP="008A17B4">
      <w:pPr>
        <w:rPr>
          <w:spacing w:val="6"/>
          <w:rtl/>
        </w:rPr>
      </w:pPr>
      <w:r w:rsidRPr="001263E3">
        <w:rPr>
          <w:rFonts w:ascii="Traditional Arabic" w:hAnsi="Traditional Arabic"/>
          <w:i/>
          <w:iCs/>
          <w:spacing w:val="6"/>
          <w:rtl/>
        </w:rPr>
        <w:t>ﺝ</w:t>
      </w:r>
      <w:r w:rsidRPr="001263E3">
        <w:rPr>
          <w:i/>
          <w:iCs/>
          <w:spacing w:val="6"/>
          <w:rtl/>
        </w:rPr>
        <w:t>)</w:t>
      </w:r>
      <w:r w:rsidRPr="001263E3">
        <w:rPr>
          <w:spacing w:val="6"/>
          <w:rtl/>
        </w:rPr>
        <w:tab/>
        <w:t>بنتائج القمة العالمية لمجتمع المعلومات بمرحلتيها</w:t>
      </w:r>
      <w:r>
        <w:rPr>
          <w:spacing w:val="6"/>
          <w:rtl/>
        </w:rPr>
        <w:t xml:space="preserve"> في </w:t>
      </w:r>
      <w:r w:rsidRPr="001263E3">
        <w:rPr>
          <w:spacing w:val="6"/>
          <w:rtl/>
        </w:rPr>
        <w:t>جنيف </w:t>
      </w:r>
      <w:r w:rsidRPr="001263E3">
        <w:rPr>
          <w:spacing w:val="6"/>
        </w:rPr>
        <w:t>(2003)</w:t>
      </w:r>
      <w:r w:rsidRPr="001263E3">
        <w:rPr>
          <w:spacing w:val="6"/>
          <w:rtl/>
        </w:rPr>
        <w:t xml:space="preserve"> وتونس </w:t>
      </w:r>
      <w:r w:rsidRPr="001263E3">
        <w:rPr>
          <w:spacing w:val="6"/>
        </w:rPr>
        <w:t>(2005)</w:t>
      </w:r>
      <w:r w:rsidRPr="001263E3">
        <w:rPr>
          <w:spacing w:val="6"/>
          <w:rtl/>
        </w:rPr>
        <w:t xml:space="preserve">، خاصة الفقرة </w:t>
      </w:r>
      <w:r w:rsidRPr="001263E3">
        <w:rPr>
          <w:spacing w:val="6"/>
        </w:rPr>
        <w:t>27</w:t>
      </w:r>
      <w:r w:rsidRPr="001263E3">
        <w:rPr>
          <w:spacing w:val="6"/>
          <w:rtl/>
        </w:rPr>
        <w:t> ج)، والفقرة </w:t>
      </w:r>
      <w:r w:rsidRPr="001263E3">
        <w:rPr>
          <w:spacing w:val="6"/>
        </w:rPr>
        <w:t>50</w:t>
      </w:r>
      <w:r w:rsidRPr="001263E3">
        <w:rPr>
          <w:spacing w:val="6"/>
          <w:rtl/>
        </w:rPr>
        <w:t> د)</w:t>
      </w:r>
      <w:r w:rsidRPr="001263E3">
        <w:rPr>
          <w:rFonts w:hint="cs"/>
          <w:spacing w:val="6"/>
          <w:rtl/>
        </w:rPr>
        <w:t> </w:t>
      </w:r>
      <w:r w:rsidRPr="001263E3">
        <w:rPr>
          <w:spacing w:val="6"/>
          <w:rtl/>
        </w:rPr>
        <w:t xml:space="preserve">لبرنامج عمل تونس بشأن مجتمع المعلومات، </w:t>
      </w:r>
      <w:r w:rsidRPr="001263E3">
        <w:rPr>
          <w:rFonts w:hint="cs"/>
          <w:spacing w:val="6"/>
          <w:rtl/>
        </w:rPr>
        <w:t>فيما</w:t>
      </w:r>
      <w:r w:rsidRPr="001263E3">
        <w:rPr>
          <w:rFonts w:hint="eastAsia"/>
          <w:spacing w:val="6"/>
          <w:rtl/>
        </w:rPr>
        <w:t> </w:t>
      </w:r>
      <w:r w:rsidRPr="001263E3">
        <w:rPr>
          <w:rFonts w:hint="cs"/>
          <w:spacing w:val="6"/>
          <w:rtl/>
        </w:rPr>
        <w:t>يتعلق</w:t>
      </w:r>
      <w:r w:rsidRPr="001263E3">
        <w:rPr>
          <w:spacing w:val="6"/>
          <w:rtl/>
        </w:rPr>
        <w:t xml:space="preserve"> بالتوصيلية الدولية</w:t>
      </w:r>
      <w:r w:rsidRPr="001263E3">
        <w:rPr>
          <w:rFonts w:hint="cs"/>
          <w:spacing w:val="6"/>
          <w:rtl/>
        </w:rPr>
        <w:t> </w:t>
      </w:r>
      <w:r w:rsidRPr="001263E3">
        <w:rPr>
          <w:spacing w:val="6"/>
          <w:rtl/>
        </w:rPr>
        <w:t>للإنترنت؛</w:t>
      </w:r>
    </w:p>
    <w:p w:rsidR="008A17B4" w:rsidRPr="00F11239" w:rsidRDefault="008A17B4" w:rsidP="008A17B4">
      <w:pPr>
        <w:rPr>
          <w:spacing w:val="-2"/>
          <w:rtl/>
          <w:lang w:val="en-US"/>
        </w:rPr>
      </w:pPr>
      <w:r w:rsidRPr="00F11239">
        <w:rPr>
          <w:i/>
          <w:iCs/>
          <w:spacing w:val="-2"/>
          <w:rtl/>
        </w:rPr>
        <w:t>د )</w:t>
      </w:r>
      <w:r w:rsidRPr="00F11239">
        <w:rPr>
          <w:spacing w:val="-2"/>
          <w:rtl/>
        </w:rPr>
        <w:tab/>
      </w:r>
      <w:del w:id="554" w:author="Author">
        <w:r w:rsidRPr="00F11239" w:rsidDel="00043A46">
          <w:rPr>
            <w:spacing w:val="-2"/>
            <w:rtl/>
          </w:rPr>
          <w:delText xml:space="preserve">بأن الحدث الرفيع المستوى </w:delText>
        </w:r>
        <w:r w:rsidRPr="00F11239" w:rsidDel="00043A46">
          <w:rPr>
            <w:spacing w:val="-2"/>
            <w:rtl/>
            <w:lang w:val="en-US"/>
          </w:rPr>
          <w:delText xml:space="preserve">للقمة العالمية لمجتمع المعلومات </w:delText>
        </w:r>
        <w:r w:rsidRPr="00F11239" w:rsidDel="00043A46">
          <w:rPr>
            <w:spacing w:val="-2"/>
            <w:lang w:val="en-US"/>
          </w:rPr>
          <w:delText>(WSIS+10)</w:delText>
        </w:r>
        <w:r w:rsidRPr="00F11239" w:rsidDel="00043A46">
          <w:rPr>
            <w:spacing w:val="-2"/>
            <w:rtl/>
            <w:lang w:val="en-US"/>
          </w:rPr>
          <w:delText xml:space="preserve"> قضى في</w:delText>
        </w:r>
        <w:r w:rsidRPr="00F11239" w:rsidDel="00043A46">
          <w:rPr>
            <w:rFonts w:hint="eastAsia"/>
            <w:spacing w:val="-2"/>
            <w:rtl/>
            <w:lang w:val="en-US"/>
          </w:rPr>
          <w:delText> </w:delText>
        </w:r>
        <w:r w:rsidRPr="00F11239" w:rsidDel="00043A46">
          <w:rPr>
            <w:spacing w:val="-2"/>
            <w:rtl/>
            <w:lang w:val="en-US"/>
          </w:rPr>
          <w:delText xml:space="preserve">بيانه (جنيف، </w:delText>
        </w:r>
        <w:r w:rsidRPr="00F11239" w:rsidDel="00043A46">
          <w:rPr>
            <w:spacing w:val="-2"/>
            <w:lang w:val="en-US"/>
          </w:rPr>
          <w:delText>2014</w:delText>
        </w:r>
        <w:r w:rsidRPr="00F11239" w:rsidDel="00043A46">
          <w:rPr>
            <w:spacing w:val="-2"/>
            <w:rtl/>
            <w:lang w:val="en-US"/>
          </w:rPr>
          <w:delText xml:space="preserve">) بشأن تنفيذ نواتج القمة العالمية لمجتمع المعلومات، ورؤيته للقمة العالمية لما بعد عام </w:delText>
        </w:r>
        <w:r w:rsidRPr="00F11239" w:rsidDel="00043A46">
          <w:rPr>
            <w:spacing w:val="-2"/>
            <w:lang w:val="en-US"/>
          </w:rPr>
          <w:delText>2015</w:delText>
        </w:r>
        <w:r w:rsidRPr="00F11239" w:rsidDel="00043A46">
          <w:rPr>
            <w:spacing w:val="-2"/>
            <w:rtl/>
            <w:lang w:val="en-US"/>
          </w:rPr>
          <w:delText>، بأن أحد مجالات الأولوية التي يجب أن يتناولها</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برنامج التنمية</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لما</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 xml:space="preserve">بعد </w:delText>
        </w:r>
        <w:r w:rsidRPr="00F11239" w:rsidDel="00043A46">
          <w:rPr>
            <w:spacing w:val="-2"/>
            <w:lang w:val="en-US"/>
          </w:rPr>
          <w:delText>2015</w:delText>
        </w:r>
        <w:r w:rsidRPr="00F11239" w:rsidDel="00043A46">
          <w:rPr>
            <w:spacing w:val="-2"/>
            <w:rtl/>
            <w:lang w:val="en-US"/>
          </w:rPr>
          <w:delText xml:space="preserve"> هو "(...) </w:delText>
        </w:r>
        <w:r w:rsidRPr="00F11239" w:rsidDel="00043A46">
          <w:rPr>
            <w:spacing w:val="-2"/>
            <w:rtl/>
          </w:rPr>
          <w:delText>تشجيع</w:delText>
        </w:r>
        <w:r w:rsidRPr="00F11239" w:rsidDel="00043A46">
          <w:rPr>
            <w:rFonts w:ascii="Traditional Arabic" w:hAnsi="Traditional Arabic"/>
            <w:spacing w:val="-2"/>
            <w:sz w:val="32"/>
            <w:szCs w:val="32"/>
            <w:lang w:val="en-US" w:eastAsia="zh-CN"/>
          </w:rPr>
          <w:delText xml:space="preserve"> </w:delText>
        </w:r>
        <w:r w:rsidRPr="00F11239" w:rsidDel="00043A46">
          <w:rPr>
            <w:rFonts w:ascii="Traditional Arabic" w:hAnsi="Traditional Arabic"/>
            <w:spacing w:val="-2"/>
            <w:rtl/>
            <w:lang w:val="en-US" w:eastAsia="zh-CN"/>
          </w:rPr>
          <w:delText>النشر</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الكامل</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للإصدار</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السادس</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لبروتوكول</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 xml:space="preserve">الإنترنت </w:delText>
        </w:r>
        <w:r w:rsidRPr="00F11239" w:rsidDel="00043A46">
          <w:rPr>
            <w:rFonts w:cs="Calibri"/>
            <w:spacing w:val="-2"/>
            <w:szCs w:val="22"/>
            <w:lang w:val="en-US" w:eastAsia="zh-CN"/>
          </w:rPr>
          <w:delText>(IPv6)</w:delText>
        </w:r>
        <w:r w:rsidRPr="00F11239" w:rsidDel="00043A46">
          <w:rPr>
            <w:spacing w:val="-2"/>
            <w:rtl/>
          </w:rPr>
          <w:delText xml:space="preserve"> </w:delText>
        </w:r>
        <w:r w:rsidRPr="00F11239" w:rsidDel="00043A46">
          <w:rPr>
            <w:rFonts w:ascii="Traditional Arabic" w:hAnsi="Traditional Arabic"/>
            <w:spacing w:val="-2"/>
            <w:rtl/>
            <w:lang w:val="en-US" w:eastAsia="zh-CN"/>
          </w:rPr>
          <w:delText>من</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أجل</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ضمان</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استدامة</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حيز</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العناوين</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على</w:delText>
        </w:r>
        <w:r w:rsidRPr="00F11239" w:rsidDel="00043A46">
          <w:rPr>
            <w:spacing w:val="-2"/>
            <w:rtl/>
            <w:lang w:val="en-US"/>
          </w:rPr>
          <w:delText xml:space="preserve"> </w:delText>
        </w:r>
        <w:r w:rsidRPr="00F11239" w:rsidDel="00043A46">
          <w:rPr>
            <w:rFonts w:ascii="Traditional Arabic" w:hAnsi="Traditional Arabic"/>
            <w:spacing w:val="-2"/>
            <w:rtl/>
            <w:lang w:val="en-US" w:eastAsia="zh-CN"/>
          </w:rPr>
          <w:delText>الأمد البعيد،</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وخصوصاً في ضوء</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التطورات</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المقبلة</w:delText>
        </w:r>
        <w:r w:rsidRPr="00F11239" w:rsidDel="00043A46">
          <w:rPr>
            <w:rFonts w:ascii="Traditional Arabic" w:hAnsi="Traditional Arabic" w:hint="cs"/>
            <w:spacing w:val="-2"/>
            <w:rtl/>
            <w:lang w:val="en-US" w:eastAsia="zh-CN"/>
          </w:rPr>
          <w:delText xml:space="preserve"> </w:delText>
        </w:r>
        <w:r w:rsidRPr="00F11239" w:rsidDel="00043A46">
          <w:rPr>
            <w:rFonts w:ascii="Traditional Arabic" w:hAnsi="Traditional Arabic"/>
            <w:spacing w:val="-2"/>
            <w:rtl/>
            <w:lang w:val="en-US" w:eastAsia="zh-CN"/>
          </w:rPr>
          <w:delText>لإنترنت</w:delText>
        </w:r>
        <w:r w:rsidRPr="00F11239" w:rsidDel="00043A46">
          <w:rPr>
            <w:rFonts w:ascii="Traditional Arabic" w:hAnsi="Traditional Arabic" w:hint="cs"/>
            <w:spacing w:val="-2"/>
            <w:rtl/>
            <w:lang w:val="en-US" w:eastAsia="zh-CN"/>
          </w:rPr>
          <w:delText xml:space="preserve"> </w:delText>
        </w:r>
        <w:r w:rsidRPr="00F11239" w:rsidDel="007A1285">
          <w:rPr>
            <w:rFonts w:ascii="Traditional Arabic" w:hAnsi="Traditional Arabic"/>
            <w:spacing w:val="-2"/>
            <w:rtl/>
            <w:lang w:val="en-US" w:eastAsia="zh-CN"/>
          </w:rPr>
          <w:delText>الأشياء"</w:delText>
        </w:r>
      </w:del>
      <w:ins w:id="555" w:author="Author">
        <w:r w:rsidRPr="00F11239">
          <w:rPr>
            <w:rFonts w:ascii="Traditional Arabic" w:hAnsi="Traditional Arabic"/>
            <w:spacing w:val="-2"/>
            <w:rtl/>
            <w:lang w:val="en-US" w:eastAsia="zh-CN"/>
          </w:rPr>
          <w:t xml:space="preserve">بالقرار </w:t>
        </w:r>
        <w:r w:rsidRPr="00F11239">
          <w:rPr>
            <w:rFonts w:cs="Calibri"/>
            <w:spacing w:val="-2"/>
            <w:lang w:val="en-US" w:eastAsia="zh-CN"/>
          </w:rPr>
          <w:t>70/125</w:t>
        </w:r>
        <w:r w:rsidRPr="00F11239">
          <w:rPr>
            <w:rFonts w:ascii="Traditional Arabic" w:hAnsi="Traditional Arabic"/>
            <w:spacing w:val="-2"/>
            <w:rtl/>
            <w:lang w:eastAsia="zh-CN"/>
          </w:rPr>
          <w:t xml:space="preserve"> للجمعية العامة للأمم المتحدة، </w:t>
        </w:r>
        <w:r w:rsidRPr="00F11239">
          <w:rPr>
            <w:color w:val="000000"/>
            <w:spacing w:val="-2"/>
            <w:rtl/>
          </w:rPr>
          <w:t>الوثيقة الختامية للاجتماع الرفيع المستوى للجمعية العامة بشأن الاستعراض العام لتنفيذ ن</w:t>
        </w:r>
        <w:r w:rsidRPr="00F11239">
          <w:rPr>
            <w:rFonts w:hint="cs"/>
            <w:color w:val="000000"/>
            <w:spacing w:val="-2"/>
            <w:rtl/>
          </w:rPr>
          <w:t>تائج</w:t>
        </w:r>
        <w:r w:rsidRPr="00F11239">
          <w:rPr>
            <w:color w:val="000000"/>
            <w:spacing w:val="-2"/>
            <w:rtl/>
          </w:rPr>
          <w:t xml:space="preserve"> القمة العالمية لمجتمع المعلومات</w:t>
        </w:r>
        <w:r w:rsidRPr="00F11239">
          <w:rPr>
            <w:rFonts w:ascii="Traditional Arabic" w:hAnsi="Traditional Arabic"/>
            <w:spacing w:val="-2"/>
            <w:rtl/>
            <w:lang w:eastAsia="zh-CN"/>
          </w:rPr>
          <w:t xml:space="preserve">، </w:t>
        </w:r>
        <w:r w:rsidRPr="00F11239">
          <w:rPr>
            <w:rFonts w:ascii="Traditional Arabic" w:hAnsi="Traditional Arabic"/>
            <w:spacing w:val="-2"/>
            <w:rtl/>
            <w:lang w:val="en-US" w:eastAsia="zh-CN"/>
          </w:rPr>
          <w:t>الذي</w:t>
        </w:r>
        <w:r w:rsidRPr="00F11239">
          <w:rPr>
            <w:rFonts w:ascii="Traditional Arabic" w:hAnsi="Traditional Arabic" w:hint="cs"/>
            <w:spacing w:val="-2"/>
            <w:rtl/>
            <w:lang w:val="en-US" w:eastAsia="zh-CN"/>
          </w:rPr>
          <w:t xml:space="preserve"> يسلط الضوء</w:t>
        </w:r>
        <w:r w:rsidRPr="00F11239">
          <w:rPr>
            <w:rFonts w:ascii="Traditional Arabic" w:hAnsi="Traditional Arabic"/>
            <w:spacing w:val="-2"/>
            <w:rtl/>
            <w:lang w:val="en-US" w:eastAsia="zh-CN"/>
          </w:rPr>
          <w:t xml:space="preserve"> على المساهمة الشاملة لتكنولوجيا المعلومات والاتصالات في تحقيق أهداف التنمية المستدامة</w:t>
        </w:r>
        <w:r w:rsidRPr="00F11239">
          <w:rPr>
            <w:spacing w:val="-2"/>
            <w:rtl/>
            <w:lang w:eastAsia="zh-CN"/>
          </w:rPr>
          <w:t xml:space="preserve"> </w:t>
        </w:r>
        <w:r w:rsidRPr="00F11239">
          <w:rPr>
            <w:rFonts w:ascii="Traditional Arabic" w:hAnsi="Traditional Arabic"/>
            <w:spacing w:val="-2"/>
            <w:rtl/>
            <w:lang w:val="en-US" w:eastAsia="zh-CN"/>
          </w:rPr>
          <w:t xml:space="preserve">والقضاء على الفقر، وينوه بأن النفاذ إلى تكنولوجيا المعلومات والاتصالات أصبح أيضاً مؤشراً </w:t>
        </w:r>
        <w:r w:rsidRPr="00F11239">
          <w:rPr>
            <w:rFonts w:ascii="Traditional Arabic" w:hAnsi="Traditional Arabic" w:hint="cs"/>
            <w:spacing w:val="-2"/>
            <w:rtl/>
            <w:lang w:val="en-US" w:eastAsia="zh-CN"/>
          </w:rPr>
          <w:t>من مؤشرات ا</w:t>
        </w:r>
        <w:r w:rsidRPr="00F11239">
          <w:rPr>
            <w:rFonts w:ascii="Traditional Arabic" w:hAnsi="Traditional Arabic"/>
            <w:spacing w:val="-2"/>
            <w:rtl/>
            <w:lang w:val="en-US" w:eastAsia="zh-CN"/>
          </w:rPr>
          <w:t>لتنمية و</w:t>
        </w:r>
        <w:r w:rsidRPr="00F11239">
          <w:rPr>
            <w:rFonts w:ascii="Traditional Arabic" w:hAnsi="Traditional Arabic" w:hint="cs"/>
            <w:spacing w:val="-2"/>
            <w:rtl/>
            <w:lang w:val="en-US" w:eastAsia="zh-CN"/>
          </w:rPr>
          <w:t>مطم</w:t>
        </w:r>
        <w:r w:rsidRPr="00F11239">
          <w:rPr>
            <w:rFonts w:ascii="Traditional Arabic" w:hAnsi="Traditional Arabic"/>
            <w:spacing w:val="-2"/>
            <w:rtl/>
            <w:lang w:val="en-US" w:eastAsia="zh-CN"/>
          </w:rPr>
          <w:t>حاً في</w:t>
        </w:r>
        <w:r w:rsidRPr="00F11239">
          <w:rPr>
            <w:rFonts w:ascii="Traditional Arabic" w:hAnsi="Traditional Arabic" w:hint="eastAsia"/>
            <w:spacing w:val="-2"/>
            <w:rtl/>
            <w:lang w:val="en-US" w:eastAsia="zh-CN"/>
          </w:rPr>
          <w:t> </w:t>
        </w:r>
        <w:r w:rsidRPr="00F11239">
          <w:rPr>
            <w:rFonts w:ascii="Traditional Arabic" w:hAnsi="Traditional Arabic"/>
            <w:spacing w:val="-2"/>
            <w:rtl/>
            <w:lang w:val="en-US" w:eastAsia="zh-CN"/>
          </w:rPr>
          <w:t>حد</w:t>
        </w:r>
        <w:r w:rsidRPr="00F11239">
          <w:rPr>
            <w:rFonts w:ascii="Traditional Arabic" w:hAnsi="Traditional Arabic" w:hint="eastAsia"/>
            <w:spacing w:val="-2"/>
            <w:rtl/>
            <w:lang w:val="en-US" w:eastAsia="zh-CN"/>
          </w:rPr>
          <w:t> </w:t>
        </w:r>
        <w:r w:rsidRPr="00F11239">
          <w:rPr>
            <w:rFonts w:ascii="Traditional Arabic" w:hAnsi="Traditional Arabic"/>
            <w:spacing w:val="-2"/>
            <w:rtl/>
            <w:lang w:val="en-US" w:eastAsia="zh-CN"/>
          </w:rPr>
          <w:t>ذاته</w:t>
        </w:r>
      </w:ins>
      <w:r w:rsidRPr="00F11239">
        <w:rPr>
          <w:rFonts w:ascii="Traditional Arabic" w:hAnsi="Traditional Arabic"/>
          <w:spacing w:val="-2"/>
          <w:rtl/>
          <w:lang w:val="en-US" w:eastAsia="zh-CN"/>
        </w:rPr>
        <w:t>؛</w:t>
      </w:r>
    </w:p>
    <w:p w:rsidR="008A17B4" w:rsidRPr="00FC19B6" w:rsidRDefault="008A17B4" w:rsidP="008A17B4">
      <w:pPr>
        <w:rPr>
          <w:spacing w:val="-3"/>
          <w:rtl/>
        </w:rPr>
      </w:pPr>
      <w:r w:rsidRPr="00FC19B6">
        <w:rPr>
          <w:rFonts w:ascii="Traditional Arabic" w:hAnsi="Traditional Arabic"/>
          <w:i/>
          <w:iCs/>
          <w:spacing w:val="-3"/>
          <w:rtl/>
        </w:rPr>
        <w:t>ﻫ</w:t>
      </w:r>
      <w:r w:rsidRPr="00FC19B6">
        <w:rPr>
          <w:rFonts w:ascii="Traditional Arabic" w:hAnsi="Traditional Arabic" w:hint="cs"/>
          <w:i/>
          <w:iCs/>
          <w:spacing w:val="-3"/>
          <w:rtl/>
        </w:rPr>
        <w:t xml:space="preserve"> </w:t>
      </w:r>
      <w:r w:rsidRPr="00FC19B6">
        <w:rPr>
          <w:i/>
          <w:iCs/>
          <w:spacing w:val="-3"/>
          <w:rtl/>
        </w:rPr>
        <w:t>)</w:t>
      </w:r>
      <w:r w:rsidRPr="00FC19B6">
        <w:rPr>
          <w:spacing w:val="-3"/>
          <w:rtl/>
        </w:rPr>
        <w:tab/>
        <w:t>بالرقم</w:t>
      </w:r>
      <w:r w:rsidRPr="00FC19B6">
        <w:rPr>
          <w:rFonts w:hint="cs"/>
          <w:spacing w:val="-3"/>
          <w:rtl/>
        </w:rPr>
        <w:t> </w:t>
      </w:r>
      <w:r w:rsidRPr="00FC19B6">
        <w:rPr>
          <w:spacing w:val="-3"/>
        </w:rPr>
        <w:t>196</w:t>
      </w:r>
      <w:r w:rsidRPr="00FC19B6">
        <w:rPr>
          <w:spacing w:val="-3"/>
          <w:rtl/>
        </w:rPr>
        <w:t xml:space="preserve"> من </w:t>
      </w:r>
      <w:r w:rsidRPr="00FC19B6">
        <w:rPr>
          <w:rFonts w:hint="cs"/>
          <w:spacing w:val="-3"/>
          <w:rtl/>
        </w:rPr>
        <w:t>اتفاقية الاتحاد</w:t>
      </w:r>
      <w:r w:rsidRPr="00FC19B6">
        <w:rPr>
          <w:spacing w:val="-3"/>
          <w:rtl/>
        </w:rPr>
        <w:t>، الذي يدعو لجان دراسات تقييس الاتصالات بأن تولي ما يجب من الاهتمام لدراسة المسائل وصياغة التوصيات المتعلقة مباشرة بإقامة الاتصالات في البلدان النامية</w:t>
      </w:r>
      <w:r w:rsidRPr="00FC19B6">
        <w:rPr>
          <w:rStyle w:val="FootnoteReference"/>
          <w:spacing w:val="-3"/>
          <w:rtl/>
        </w:rPr>
        <w:footnoteReference w:customMarkFollows="1" w:id="8"/>
        <w:t>1</w:t>
      </w:r>
      <w:r w:rsidRPr="00FC19B6">
        <w:rPr>
          <w:spacing w:val="-3"/>
          <w:rtl/>
        </w:rPr>
        <w:t xml:space="preserve"> وتنميتها وتحسينها على الصعيدين الإقليمي</w:t>
      </w:r>
      <w:r w:rsidRPr="00FC19B6">
        <w:rPr>
          <w:rFonts w:hint="cs"/>
          <w:spacing w:val="-3"/>
          <w:rtl/>
        </w:rPr>
        <w:t> </w:t>
      </w:r>
      <w:r w:rsidRPr="00FC19B6">
        <w:rPr>
          <w:spacing w:val="-3"/>
          <w:rtl/>
        </w:rPr>
        <w:t>والدولي؛</w:t>
      </w:r>
    </w:p>
    <w:p w:rsidR="008A17B4" w:rsidDel="00715FF4" w:rsidRDefault="008A17B4" w:rsidP="008A17B4">
      <w:pPr>
        <w:rPr>
          <w:del w:id="556" w:author="Author"/>
          <w:rtl/>
        </w:rPr>
      </w:pPr>
      <w:del w:id="557" w:author="Author">
        <w:r w:rsidDel="00715FF4">
          <w:rPr>
            <w:rFonts w:ascii="Traditional Arabic" w:hAnsi="Traditional Arabic"/>
            <w:i/>
            <w:iCs/>
            <w:rtl/>
          </w:rPr>
          <w:delText>ﻭ</w:delText>
        </w:r>
        <w:r w:rsidRPr="007C5E3E" w:rsidDel="00715FF4">
          <w:rPr>
            <w:i/>
            <w:iCs/>
            <w:rtl/>
          </w:rPr>
          <w:delText xml:space="preserve"> )</w:delText>
        </w:r>
        <w:r w:rsidRPr="00F14EF6" w:rsidDel="00715FF4">
          <w:rPr>
            <w:rtl/>
          </w:rPr>
          <w:tab/>
          <w:delText>بالقرار</w:delText>
        </w:r>
        <w:r w:rsidDel="00715FF4">
          <w:rPr>
            <w:rFonts w:hint="cs"/>
            <w:rtl/>
          </w:rPr>
          <w:delText> </w:delText>
        </w:r>
        <w:r w:rsidRPr="00F14EF6" w:rsidDel="00715FF4">
          <w:delText>23</w:delText>
        </w:r>
        <w:r w:rsidRPr="00F14EF6" w:rsidDel="00715FF4">
          <w:rPr>
            <w:rtl/>
          </w:rPr>
          <w:delText xml:space="preserve"> (</w:delText>
        </w:r>
        <w:r w:rsidDel="00715FF4">
          <w:rPr>
            <w:rtl/>
          </w:rPr>
          <w:delText>المراجَع في </w:delText>
        </w:r>
        <w:r w:rsidDel="00715FF4">
          <w:rPr>
            <w:rFonts w:hint="cs"/>
            <w:rtl/>
          </w:rPr>
          <w:delText xml:space="preserve">دبي، </w:delText>
        </w:r>
        <w:r w:rsidDel="00715FF4">
          <w:rPr>
            <w:lang w:val="en-US"/>
          </w:rPr>
          <w:delText>2014</w:delText>
        </w:r>
        <w:r w:rsidRPr="00F14EF6" w:rsidDel="00715FF4">
          <w:rPr>
            <w:rtl/>
          </w:rPr>
          <w:delText>) للمؤتمر العالمي لتنمية الاتصالات</w:delText>
        </w:r>
        <w:r w:rsidDel="00715FF4">
          <w:rPr>
            <w:rFonts w:hint="cs"/>
            <w:rtl/>
          </w:rPr>
          <w:delText>،</w:delText>
        </w:r>
        <w:r w:rsidRPr="00F14EF6" w:rsidDel="00715FF4">
          <w:rPr>
            <w:rtl/>
          </w:rPr>
          <w:delText xml:space="preserve"> </w:delText>
        </w:r>
        <w:r w:rsidDel="00715FF4">
          <w:rPr>
            <w:rFonts w:hint="cs"/>
            <w:rtl/>
          </w:rPr>
          <w:delText>بشأن</w:delText>
        </w:r>
        <w:r w:rsidRPr="00F14EF6" w:rsidDel="00715FF4">
          <w:rPr>
            <w:rtl/>
          </w:rPr>
          <w:delText xml:space="preserve"> النفاذ إلى شبكة الإنترنت وتوفرها</w:delText>
        </w:r>
        <w:r w:rsidDel="00715FF4">
          <w:rPr>
            <w:rtl/>
          </w:rPr>
          <w:delText xml:space="preserve"> في </w:delText>
        </w:r>
        <w:r w:rsidRPr="00F14EF6" w:rsidDel="00715FF4">
          <w:rPr>
            <w:rtl/>
          </w:rPr>
          <w:delText>البلدان النامية ومبادئ تحديد رسوم التوصيل الدولي</w:delText>
        </w:r>
        <w:r w:rsidDel="00715FF4">
          <w:rPr>
            <w:rFonts w:hint="cs"/>
            <w:rtl/>
          </w:rPr>
          <w:delText> </w:delText>
        </w:r>
        <w:r w:rsidRPr="00F14EF6" w:rsidDel="00715FF4">
          <w:rPr>
            <w:rtl/>
          </w:rPr>
          <w:delText>للإنترنت؛</w:delText>
        </w:r>
      </w:del>
    </w:p>
    <w:p w:rsidR="008A17B4" w:rsidDel="00715FF4" w:rsidRDefault="008A17B4" w:rsidP="008A17B4">
      <w:pPr>
        <w:rPr>
          <w:del w:id="558" w:author="Author"/>
        </w:rPr>
      </w:pPr>
      <w:del w:id="559" w:author="Author">
        <w:r w:rsidDel="00715FF4">
          <w:rPr>
            <w:rFonts w:ascii="Traditional Arabic" w:hAnsi="Traditional Arabic" w:hint="cs"/>
            <w:i/>
            <w:iCs/>
            <w:rtl/>
          </w:rPr>
          <w:delText>ﺯ</w:delText>
        </w:r>
        <w:r w:rsidRPr="007C5E3E" w:rsidDel="00715FF4">
          <w:rPr>
            <w:i/>
            <w:iCs/>
            <w:rtl/>
          </w:rPr>
          <w:delText xml:space="preserve"> )</w:delText>
        </w:r>
        <w:r w:rsidRPr="00F14EF6" w:rsidDel="00715FF4">
          <w:rPr>
            <w:rtl/>
          </w:rPr>
          <w:tab/>
        </w:r>
        <w:r w:rsidRPr="007C5E3E" w:rsidDel="00715FF4">
          <w:rPr>
            <w:rFonts w:hint="eastAsia"/>
            <w:rtl/>
          </w:rPr>
          <w:delText>بالقرار</w:delText>
        </w:r>
        <w:r w:rsidDel="00715FF4">
          <w:rPr>
            <w:rFonts w:hint="cs"/>
            <w:rtl/>
          </w:rPr>
          <w:delText> </w:delText>
        </w:r>
        <w:r w:rsidDel="00715FF4">
          <w:delText>69</w:delText>
        </w:r>
        <w:r w:rsidRPr="007C5E3E" w:rsidDel="00715FF4">
          <w:rPr>
            <w:rtl/>
          </w:rPr>
          <w:delText xml:space="preserve"> (</w:delText>
        </w:r>
        <w:r w:rsidDel="00715FF4">
          <w:rPr>
            <w:rFonts w:hint="cs"/>
            <w:rtl/>
          </w:rPr>
          <w:delText xml:space="preserve">المراجَع في دبي، </w:delText>
        </w:r>
        <w:r w:rsidDel="00715FF4">
          <w:rPr>
            <w:lang w:val="en-US"/>
          </w:rPr>
          <w:delText>2012</w:delText>
        </w:r>
        <w:r w:rsidRPr="007C5E3E" w:rsidDel="00715FF4">
          <w:rPr>
            <w:rtl/>
          </w:rPr>
          <w:delText xml:space="preserve">) </w:delText>
        </w:r>
        <w:r w:rsidRPr="007C5E3E" w:rsidDel="00715FF4">
          <w:rPr>
            <w:rFonts w:hint="eastAsia"/>
            <w:rtl/>
          </w:rPr>
          <w:delText>للجمعية</w:delText>
        </w:r>
        <w:r w:rsidRPr="007C5E3E" w:rsidDel="00715FF4">
          <w:rPr>
            <w:rtl/>
          </w:rPr>
          <w:delText xml:space="preserve"> </w:delText>
        </w:r>
        <w:r w:rsidRPr="007C5E3E" w:rsidDel="00715FF4">
          <w:rPr>
            <w:rFonts w:hint="eastAsia"/>
            <w:rtl/>
          </w:rPr>
          <w:delText>العالمية</w:delText>
        </w:r>
        <w:r w:rsidRPr="007C5E3E" w:rsidDel="00715FF4">
          <w:rPr>
            <w:rtl/>
          </w:rPr>
          <w:delText xml:space="preserve"> </w:delText>
        </w:r>
        <w:r w:rsidRPr="007C5E3E" w:rsidDel="00715FF4">
          <w:rPr>
            <w:rFonts w:hint="eastAsia"/>
            <w:rtl/>
          </w:rPr>
          <w:delText>لتقييس</w:delText>
        </w:r>
        <w:r w:rsidRPr="007C5E3E" w:rsidDel="00715FF4">
          <w:rPr>
            <w:rtl/>
          </w:rPr>
          <w:delText xml:space="preserve"> </w:delText>
        </w:r>
        <w:r w:rsidRPr="007C5E3E" w:rsidDel="00715FF4">
          <w:rPr>
            <w:rFonts w:hint="eastAsia"/>
            <w:rtl/>
          </w:rPr>
          <w:delText>الاتصالات</w:delText>
        </w:r>
        <w:r w:rsidDel="00715FF4">
          <w:rPr>
            <w:rFonts w:hint="cs"/>
            <w:rtl/>
          </w:rPr>
          <w:delText>،</w:delText>
        </w:r>
        <w:r w:rsidRPr="007C5E3E" w:rsidDel="00715FF4">
          <w:rPr>
            <w:rtl/>
          </w:rPr>
          <w:delText xml:space="preserve"> </w:delText>
        </w:r>
        <w:r w:rsidDel="00715FF4">
          <w:rPr>
            <w:rFonts w:hint="cs"/>
            <w:rtl/>
          </w:rPr>
          <w:delText>بشأن</w:delText>
        </w:r>
        <w:r w:rsidRPr="007C5E3E" w:rsidDel="00715FF4">
          <w:rPr>
            <w:rtl/>
          </w:rPr>
          <w:delText xml:space="preserve"> </w:delText>
        </w:r>
        <w:r w:rsidRPr="007C5E3E" w:rsidDel="00715FF4">
          <w:rPr>
            <w:rFonts w:hint="eastAsia"/>
            <w:rtl/>
          </w:rPr>
          <w:delText>النفاذ</w:delText>
        </w:r>
        <w:r w:rsidRPr="007C5E3E" w:rsidDel="00715FF4">
          <w:rPr>
            <w:rtl/>
          </w:rPr>
          <w:delText xml:space="preserve"> </w:delText>
        </w:r>
        <w:r w:rsidRPr="007C5E3E" w:rsidDel="00715FF4">
          <w:rPr>
            <w:rFonts w:hint="eastAsia"/>
            <w:rtl/>
          </w:rPr>
          <w:delText>إلى</w:delText>
        </w:r>
        <w:r w:rsidRPr="007C5E3E" w:rsidDel="00715FF4">
          <w:rPr>
            <w:rtl/>
          </w:rPr>
          <w:delText xml:space="preserve"> </w:delText>
        </w:r>
        <w:r w:rsidRPr="007C5E3E" w:rsidDel="00715FF4">
          <w:rPr>
            <w:rFonts w:hint="eastAsia"/>
            <w:rtl/>
          </w:rPr>
          <w:delText>موارد</w:delText>
        </w:r>
        <w:r w:rsidRPr="007C5E3E" w:rsidDel="00715FF4">
          <w:rPr>
            <w:rtl/>
          </w:rPr>
          <w:delText xml:space="preserve"> </w:delText>
        </w:r>
        <w:r w:rsidRPr="007C5E3E" w:rsidDel="00715FF4">
          <w:rPr>
            <w:rFonts w:hint="eastAsia"/>
            <w:rtl/>
          </w:rPr>
          <w:delText>الإنترنت</w:delText>
        </w:r>
        <w:r w:rsidRPr="007C5E3E" w:rsidDel="00715FF4">
          <w:rPr>
            <w:rtl/>
          </w:rPr>
          <w:delText xml:space="preserve"> </w:delText>
        </w:r>
        <w:r w:rsidRPr="007C5E3E" w:rsidDel="00715FF4">
          <w:rPr>
            <w:rFonts w:hint="eastAsia"/>
            <w:rtl/>
          </w:rPr>
          <w:delText>واستعمالها</w:delText>
        </w:r>
        <w:r w:rsidRPr="007C5E3E" w:rsidDel="00715FF4">
          <w:rPr>
            <w:rtl/>
          </w:rPr>
          <w:delText xml:space="preserve"> </w:delText>
        </w:r>
        <w:r w:rsidRPr="007C5E3E" w:rsidDel="00715FF4">
          <w:rPr>
            <w:rFonts w:hint="eastAsia"/>
            <w:rtl/>
          </w:rPr>
          <w:delText>على</w:delText>
        </w:r>
        <w:r w:rsidRPr="007C5E3E" w:rsidDel="00715FF4">
          <w:rPr>
            <w:rtl/>
          </w:rPr>
          <w:delText xml:space="preserve"> </w:delText>
        </w:r>
        <w:r w:rsidRPr="007C5E3E" w:rsidDel="00715FF4">
          <w:rPr>
            <w:rFonts w:hint="eastAsia"/>
            <w:rtl/>
          </w:rPr>
          <w:delText>أساس</w:delText>
        </w:r>
        <w:r w:rsidRPr="007C5E3E" w:rsidDel="00715FF4">
          <w:rPr>
            <w:rtl/>
          </w:rPr>
          <w:delText xml:space="preserve"> </w:delText>
        </w:r>
        <w:r w:rsidRPr="007C5E3E" w:rsidDel="00715FF4">
          <w:rPr>
            <w:rFonts w:hint="eastAsia"/>
            <w:rtl/>
          </w:rPr>
          <w:delText>غير</w:delText>
        </w:r>
        <w:r w:rsidRPr="007C5E3E" w:rsidDel="00715FF4">
          <w:rPr>
            <w:rtl/>
          </w:rPr>
          <w:delText xml:space="preserve"> </w:delText>
        </w:r>
        <w:r w:rsidRPr="007C5E3E" w:rsidDel="00715FF4">
          <w:rPr>
            <w:rFonts w:hint="eastAsia"/>
            <w:rtl/>
          </w:rPr>
          <w:delText>تمييزي</w:delText>
        </w:r>
        <w:r w:rsidDel="00715FF4">
          <w:rPr>
            <w:rtl/>
          </w:rPr>
          <w:delText>؛</w:delText>
        </w:r>
      </w:del>
    </w:p>
    <w:p w:rsidR="008A17B4" w:rsidDel="00715FF4" w:rsidRDefault="008A17B4" w:rsidP="008A17B4">
      <w:pPr>
        <w:rPr>
          <w:del w:id="560" w:author="Author"/>
          <w:rtl/>
        </w:rPr>
      </w:pPr>
      <w:del w:id="561" w:author="Author">
        <w:r w:rsidDel="00715FF4">
          <w:rPr>
            <w:rFonts w:ascii="Traditional Arabic" w:hAnsi="Traditional Arabic" w:hint="cs"/>
            <w:i/>
            <w:iCs/>
            <w:rtl/>
          </w:rPr>
          <w:delText>ح</w:delText>
        </w:r>
        <w:r w:rsidRPr="00E16BA8" w:rsidDel="00715FF4">
          <w:rPr>
            <w:i/>
            <w:iCs/>
            <w:rtl/>
          </w:rPr>
          <w:delText>)</w:delText>
        </w:r>
        <w:r w:rsidDel="00715FF4">
          <w:rPr>
            <w:rtl/>
          </w:rPr>
          <w:tab/>
          <w:delText>ب</w:delText>
        </w:r>
        <w:r w:rsidRPr="009B204C" w:rsidDel="00715FF4">
          <w:rPr>
            <w:rtl/>
          </w:rPr>
          <w:delText xml:space="preserve">التوصية </w:delText>
        </w:r>
        <w:r w:rsidRPr="009B204C" w:rsidDel="00715FF4">
          <w:delText>ITU</w:delText>
        </w:r>
        <w:r w:rsidDel="00715FF4">
          <w:noBreakHyphen/>
        </w:r>
        <w:r w:rsidRPr="009B204C" w:rsidDel="00715FF4">
          <w:delText>T</w:delText>
        </w:r>
        <w:r w:rsidRPr="00757B49" w:rsidDel="00715FF4">
          <w:delText> </w:delText>
        </w:r>
        <w:r w:rsidRPr="009B204C" w:rsidDel="00715FF4">
          <w:delText>D.50</w:delText>
        </w:r>
        <w:r w:rsidRPr="009B204C" w:rsidDel="00715FF4">
          <w:rPr>
            <w:rtl/>
          </w:rPr>
          <w:delText xml:space="preserve"> </w:delText>
        </w:r>
        <w:r w:rsidDel="00715FF4">
          <w:rPr>
            <w:rtl/>
          </w:rPr>
          <w:delText xml:space="preserve">المتعلقة بالمبادئ العامة </w:delText>
        </w:r>
        <w:r w:rsidDel="00715FF4">
          <w:rPr>
            <w:rFonts w:hint="cs"/>
            <w:rtl/>
          </w:rPr>
          <w:delText>للتعريفات</w:delText>
        </w:r>
        <w:r w:rsidDel="00715FF4">
          <w:rPr>
            <w:rtl/>
          </w:rPr>
          <w:delText xml:space="preserve"> - </w:delText>
        </w:r>
        <w:r w:rsidDel="00715FF4">
          <w:rPr>
            <w:rFonts w:hint="cs"/>
            <w:rtl/>
          </w:rPr>
          <w:delText>المبادئ المطبقة على التوصيلية الدولية </w:delText>
        </w:r>
        <w:r w:rsidRPr="007C5E3E" w:rsidDel="00715FF4">
          <w:rPr>
            <w:rFonts w:hint="eastAsia"/>
            <w:rtl/>
          </w:rPr>
          <w:delText>للإنترنت</w:delText>
        </w:r>
        <w:r w:rsidDel="00715FF4">
          <w:rPr>
            <w:rtl/>
          </w:rPr>
          <w:delText>؛</w:delText>
        </w:r>
      </w:del>
    </w:p>
    <w:p w:rsidR="008A17B4" w:rsidDel="00715FF4" w:rsidRDefault="008A17B4" w:rsidP="008A17B4">
      <w:pPr>
        <w:rPr>
          <w:del w:id="562" w:author="Author"/>
          <w:rtl/>
        </w:rPr>
      </w:pPr>
      <w:del w:id="563" w:author="Author">
        <w:r w:rsidDel="00715FF4">
          <w:rPr>
            <w:rFonts w:ascii="Traditional Arabic" w:hAnsi="Traditional Arabic" w:hint="cs"/>
            <w:i/>
            <w:iCs/>
            <w:rtl/>
          </w:rPr>
          <w:delText>ط</w:delText>
        </w:r>
        <w:r w:rsidRPr="00E16BA8" w:rsidDel="00715FF4">
          <w:rPr>
            <w:i/>
            <w:iCs/>
            <w:rtl/>
          </w:rPr>
          <w:delText>)</w:delText>
        </w:r>
        <w:r w:rsidDel="00715FF4">
          <w:rPr>
            <w:rtl/>
          </w:rPr>
          <w:tab/>
        </w:r>
        <w:r w:rsidDel="00715FF4">
          <w:rPr>
            <w:rFonts w:hint="cs"/>
            <w:rtl/>
          </w:rPr>
          <w:delText>ب</w:delText>
        </w:r>
        <w:r w:rsidDel="00715FF4">
          <w:rPr>
            <w:rtl/>
          </w:rPr>
          <w:delText>القرار</w:delText>
        </w:r>
        <w:r w:rsidDel="00715FF4">
          <w:rPr>
            <w:rFonts w:hint="cs"/>
            <w:rtl/>
          </w:rPr>
          <w:delText> </w:delText>
        </w:r>
        <w:r w:rsidDel="00715FF4">
          <w:delText>64</w:delText>
        </w:r>
        <w:r w:rsidRPr="008B6022" w:rsidDel="00715FF4">
          <w:rPr>
            <w:rtl/>
          </w:rPr>
          <w:delText xml:space="preserve"> </w:delText>
        </w:r>
        <w:r w:rsidDel="00715FF4">
          <w:rPr>
            <w:rtl/>
          </w:rPr>
          <w:delText>(</w:delText>
        </w:r>
        <w:r w:rsidDel="00715FF4">
          <w:rPr>
            <w:rFonts w:hint="cs"/>
            <w:rtl/>
          </w:rPr>
          <w:delText xml:space="preserve">المراجَع في دبي، </w:delText>
        </w:r>
        <w:r w:rsidDel="00715FF4">
          <w:rPr>
            <w:lang w:val="en-US"/>
          </w:rPr>
          <w:delText>2012</w:delText>
        </w:r>
        <w:r w:rsidDel="00715FF4">
          <w:rPr>
            <w:rtl/>
          </w:rPr>
          <w:delText>)</w:delText>
        </w:r>
        <w:r w:rsidDel="00715FF4">
          <w:rPr>
            <w:rFonts w:hint="cs"/>
            <w:rtl/>
          </w:rPr>
          <w:delText xml:space="preserve"> </w:delText>
        </w:r>
        <w:r w:rsidDel="00715FF4">
          <w:rPr>
            <w:rtl/>
          </w:rPr>
          <w:delText xml:space="preserve">للجمعية العالمية لتقييس الاتصالات، بشأن </w:delText>
        </w:r>
        <w:r w:rsidDel="00715FF4">
          <w:rPr>
            <w:rFonts w:hint="cs"/>
            <w:rtl/>
          </w:rPr>
          <w:delText>تخصيص</w:delText>
        </w:r>
        <w:r w:rsidDel="00715FF4">
          <w:rPr>
            <w:rtl/>
          </w:rPr>
          <w:delText xml:space="preserve"> عناوين </w:delText>
        </w:r>
        <w:r w:rsidDel="00715FF4">
          <w:rPr>
            <w:rFonts w:hint="cs"/>
            <w:rtl/>
          </w:rPr>
          <w:delText>بروتوكول</w:delText>
        </w:r>
        <w:r w:rsidDel="00715FF4">
          <w:rPr>
            <w:rtl/>
          </w:rPr>
          <w:delText xml:space="preserve"> الإنترنت </w:delText>
        </w:r>
        <w:r w:rsidDel="00715FF4">
          <w:rPr>
            <w:rFonts w:hint="cs"/>
            <w:rtl/>
          </w:rPr>
          <w:delText>وتيسير الانتقال إلى</w:delText>
        </w:r>
        <w:r w:rsidDel="00715FF4">
          <w:rPr>
            <w:rtl/>
          </w:rPr>
          <w:delText xml:space="preserve"> الإصدار السادس من بروتوكول</w:delText>
        </w:r>
        <w:r w:rsidDel="00715FF4">
          <w:rPr>
            <w:rFonts w:hint="cs"/>
            <w:rtl/>
          </w:rPr>
          <w:delText> الإنترنت ونشره؛</w:delText>
        </w:r>
      </w:del>
    </w:p>
    <w:p w:rsidR="008A17B4" w:rsidDel="00715FF4" w:rsidRDefault="008A17B4" w:rsidP="008A17B4">
      <w:pPr>
        <w:rPr>
          <w:del w:id="564" w:author="Author"/>
          <w:rtl/>
          <w:lang w:val="en-US"/>
        </w:rPr>
      </w:pPr>
      <w:del w:id="565" w:author="Author">
        <w:r w:rsidRPr="00086ECC" w:rsidDel="00715FF4">
          <w:rPr>
            <w:rFonts w:hint="cs"/>
            <w:i/>
            <w:iCs/>
            <w:rtl/>
          </w:rPr>
          <w:delText>ي)</w:delText>
        </w:r>
        <w:r w:rsidDel="00715FF4">
          <w:rPr>
            <w:rFonts w:hint="cs"/>
            <w:rtl/>
          </w:rPr>
          <w:tab/>
          <w:delText xml:space="preserve">بالقرار </w:delText>
        </w:r>
        <w:r w:rsidDel="00715FF4">
          <w:rPr>
            <w:lang w:val="en-US"/>
          </w:rPr>
          <w:delText>68/302</w:delText>
        </w:r>
        <w:r w:rsidDel="00715FF4">
          <w:rPr>
            <w:rFonts w:hint="cs"/>
            <w:rtl/>
          </w:rPr>
          <w:delText xml:space="preserve"> </w:delText>
        </w:r>
        <w:r w:rsidDel="00715FF4">
          <w:rPr>
            <w:rFonts w:hint="cs"/>
            <w:rtl/>
            <w:lang w:val="en-US"/>
          </w:rPr>
          <w:delText>للجمعية العامة للأمم المتحدة بشأن استعراض نواتج القمة؛</w:delText>
        </w:r>
      </w:del>
    </w:p>
    <w:p w:rsidR="008A17B4" w:rsidRDefault="008A17B4" w:rsidP="008A17B4">
      <w:pPr>
        <w:rPr>
          <w:rtl/>
          <w:lang w:val="en-US"/>
        </w:rPr>
      </w:pPr>
      <w:del w:id="566" w:author="Author">
        <w:r w:rsidRPr="00086ECC" w:rsidDel="00715FF4">
          <w:rPr>
            <w:rFonts w:hint="cs"/>
            <w:i/>
            <w:iCs/>
            <w:rtl/>
            <w:lang w:val="en-US"/>
          </w:rPr>
          <w:delText>ك</w:delText>
        </w:r>
      </w:del>
      <w:ins w:id="567" w:author="Author">
        <w:r w:rsidRPr="00715FF4">
          <w:rPr>
            <w:i/>
            <w:iCs/>
            <w:rtl/>
            <w:lang w:val="en-US" w:bidi="ar-LB"/>
          </w:rPr>
          <w:t>ﻭ </w:t>
        </w:r>
      </w:ins>
      <w:r w:rsidRPr="00086ECC">
        <w:rPr>
          <w:rFonts w:hint="cs"/>
          <w:i/>
          <w:iCs/>
          <w:rtl/>
          <w:lang w:val="en-US"/>
        </w:rPr>
        <w:t>)</w:t>
      </w:r>
      <w:r>
        <w:rPr>
          <w:rFonts w:hint="cs"/>
          <w:rtl/>
          <w:lang w:val="en-US"/>
        </w:rPr>
        <w:tab/>
      </w:r>
      <w:r>
        <w:rPr>
          <w:color w:val="000000"/>
          <w:rtl/>
        </w:rPr>
        <w:t>بالرأي</w:t>
      </w:r>
      <w:r>
        <w:rPr>
          <w:rFonts w:hint="cs"/>
          <w:color w:val="000000"/>
          <w:rtl/>
        </w:rPr>
        <w:t xml:space="preserve"> </w:t>
      </w:r>
      <w:r>
        <w:rPr>
          <w:color w:val="000000"/>
          <w:lang w:val="en-US"/>
        </w:rPr>
        <w:t>1</w:t>
      </w:r>
      <w:r>
        <w:rPr>
          <w:color w:val="000000"/>
          <w:rtl/>
        </w:rPr>
        <w:t xml:space="preserve"> (جنيف،</w:t>
      </w:r>
      <w:r>
        <w:rPr>
          <w:rFonts w:hint="cs"/>
          <w:color w:val="000000"/>
          <w:rtl/>
        </w:rPr>
        <w:t xml:space="preserve"> </w:t>
      </w:r>
      <w:r>
        <w:rPr>
          <w:color w:val="000000"/>
          <w:lang w:val="en-US"/>
        </w:rPr>
        <w:t>2013</w:t>
      </w:r>
      <w:r>
        <w:rPr>
          <w:color w:val="000000"/>
          <w:rtl/>
        </w:rPr>
        <w:t>) للمنتدى العالمي لسياسات الاتصالات</w:t>
      </w:r>
      <w:r>
        <w:rPr>
          <w:rFonts w:hint="cs"/>
          <w:color w:val="000000"/>
          <w:rtl/>
        </w:rPr>
        <w:t xml:space="preserve">/تكنولوجيا المعلومات </w:t>
      </w:r>
      <w:r w:rsidRPr="00E27071">
        <w:rPr>
          <w:rFonts w:hint="cs"/>
          <w:color w:val="000000"/>
          <w:spacing w:val="-4"/>
          <w:rtl/>
        </w:rPr>
        <w:t>والاتصالات</w:t>
      </w:r>
      <w:r w:rsidRPr="00E27071">
        <w:rPr>
          <w:color w:val="000000"/>
          <w:spacing w:val="-4"/>
          <w:rtl/>
        </w:rPr>
        <w:t xml:space="preserve">، بشأن تشجيع إنشاء نقاط تبادل الإنترنت </w:t>
      </w:r>
      <w:r w:rsidRPr="00E27071">
        <w:rPr>
          <w:color w:val="000000"/>
          <w:spacing w:val="-4"/>
        </w:rPr>
        <w:t>(IXP)</w:t>
      </w:r>
      <w:r w:rsidRPr="00E27071">
        <w:rPr>
          <w:color w:val="000000"/>
          <w:spacing w:val="-4"/>
          <w:rtl/>
        </w:rPr>
        <w:t xml:space="preserve"> كحل طويل الأجل لزيادة التوصيلية؛</w:t>
      </w:r>
    </w:p>
    <w:p w:rsidR="008A17B4" w:rsidRDefault="008A17B4" w:rsidP="008A17B4">
      <w:pPr>
        <w:rPr>
          <w:rtl/>
          <w:lang w:val="en-US"/>
        </w:rPr>
      </w:pPr>
      <w:del w:id="568" w:author="Author">
        <w:r w:rsidRPr="00086ECC" w:rsidDel="00852E3A">
          <w:rPr>
            <w:rFonts w:hint="cs"/>
            <w:i/>
            <w:iCs/>
            <w:rtl/>
            <w:lang w:val="en-US"/>
          </w:rPr>
          <w:delText>ل</w:delText>
        </w:r>
      </w:del>
      <w:ins w:id="569" w:author="Author">
        <w:r w:rsidRPr="00852E3A">
          <w:rPr>
            <w:i/>
            <w:iCs/>
            <w:rtl/>
            <w:lang w:val="en-US" w:bidi="ar-LB"/>
          </w:rPr>
          <w:t>ﺯ </w:t>
        </w:r>
      </w:ins>
      <w:r w:rsidRPr="00086ECC">
        <w:rPr>
          <w:rFonts w:hint="cs"/>
          <w:i/>
          <w:iCs/>
          <w:rtl/>
          <w:lang w:val="en-US"/>
        </w:rPr>
        <w:t>)</w:t>
      </w:r>
      <w:r>
        <w:rPr>
          <w:rFonts w:hint="cs"/>
          <w:rtl/>
          <w:lang w:val="en-US"/>
        </w:rPr>
        <w:tab/>
      </w:r>
      <w:r>
        <w:rPr>
          <w:color w:val="000000"/>
          <w:rtl/>
        </w:rPr>
        <w:t xml:space="preserve">بالرأي </w:t>
      </w:r>
      <w:r>
        <w:rPr>
          <w:color w:val="000000"/>
          <w:lang w:val="en-US"/>
        </w:rPr>
        <w:t>2</w:t>
      </w:r>
      <w:r>
        <w:rPr>
          <w:rFonts w:hint="cs"/>
          <w:color w:val="000000"/>
          <w:rtl/>
        </w:rPr>
        <w:t xml:space="preserve"> </w:t>
      </w:r>
      <w:r>
        <w:rPr>
          <w:color w:val="000000"/>
          <w:rtl/>
        </w:rPr>
        <w:t>(جنيف،</w:t>
      </w:r>
      <w:r>
        <w:rPr>
          <w:rFonts w:hint="cs"/>
          <w:color w:val="000000"/>
          <w:rtl/>
        </w:rPr>
        <w:t xml:space="preserve"> </w:t>
      </w:r>
      <w:r>
        <w:rPr>
          <w:color w:val="000000"/>
          <w:lang w:val="en-US"/>
        </w:rPr>
        <w:t>2013</w:t>
      </w:r>
      <w:r>
        <w:rPr>
          <w:color w:val="000000"/>
          <w:rtl/>
        </w:rPr>
        <w:t>) للمنتدى العالمي لسياسات الاتصالات</w:t>
      </w:r>
      <w:r>
        <w:rPr>
          <w:rFonts w:hint="cs"/>
          <w:color w:val="000000"/>
          <w:rtl/>
        </w:rPr>
        <w:t>/تكنولوجيا المعلومات والاتصالات</w:t>
      </w:r>
      <w:r>
        <w:rPr>
          <w:color w:val="000000"/>
          <w:rtl/>
        </w:rPr>
        <w:t>، بشأن تعزيز بيئة تمكينية من أجل نمو وتطوير أكبر لتوصيلية النطاق العريض؛</w:t>
      </w:r>
    </w:p>
    <w:p w:rsidR="008A17B4" w:rsidRDefault="008A17B4" w:rsidP="008A17B4">
      <w:pPr>
        <w:rPr>
          <w:rtl/>
          <w:lang w:val="en-US"/>
        </w:rPr>
      </w:pPr>
      <w:del w:id="570" w:author="Author">
        <w:r w:rsidRPr="00295724" w:rsidDel="00852E3A">
          <w:rPr>
            <w:rFonts w:hint="cs"/>
            <w:i/>
            <w:iCs/>
            <w:rtl/>
            <w:lang w:val="en-US"/>
          </w:rPr>
          <w:delText>م</w:delText>
        </w:r>
        <w:r w:rsidRPr="00295724" w:rsidDel="00852E3A">
          <w:rPr>
            <w:i/>
            <w:iCs/>
            <w:rtl/>
            <w:lang w:val="en-US"/>
          </w:rPr>
          <w:delText xml:space="preserve"> </w:delText>
        </w:r>
      </w:del>
      <w:ins w:id="571" w:author="Author">
        <w:r w:rsidRPr="00852E3A">
          <w:rPr>
            <w:i/>
            <w:iCs/>
            <w:rtl/>
            <w:lang w:val="en-US" w:bidi="ar-LB"/>
          </w:rPr>
          <w:t>ﺡ</w:t>
        </w:r>
      </w:ins>
      <w:r w:rsidRPr="00295724">
        <w:rPr>
          <w:i/>
          <w:iCs/>
          <w:rtl/>
          <w:lang w:val="en-US"/>
        </w:rPr>
        <w:t>)</w:t>
      </w:r>
      <w:r>
        <w:rPr>
          <w:rFonts w:hint="cs"/>
          <w:rtl/>
          <w:lang w:val="en-US"/>
        </w:rPr>
        <w:tab/>
      </w:r>
      <w:r>
        <w:rPr>
          <w:color w:val="000000"/>
          <w:rtl/>
        </w:rPr>
        <w:t xml:space="preserve">بالرأي </w:t>
      </w:r>
      <w:r>
        <w:rPr>
          <w:color w:val="000000"/>
          <w:lang w:val="en-US"/>
        </w:rPr>
        <w:t>3</w:t>
      </w:r>
      <w:r>
        <w:rPr>
          <w:color w:val="000000"/>
          <w:rtl/>
        </w:rPr>
        <w:t xml:space="preserve"> (جنيف،</w:t>
      </w:r>
      <w:r>
        <w:rPr>
          <w:color w:val="000000"/>
          <w:lang w:val="en-US"/>
        </w:rPr>
        <w:t xml:space="preserve">2013 </w:t>
      </w:r>
      <w:r>
        <w:rPr>
          <w:color w:val="000000"/>
          <w:rtl/>
        </w:rPr>
        <w:t>)، للمنتدى العالمي لسياسات الاتصالات</w:t>
      </w:r>
      <w:r>
        <w:rPr>
          <w:rFonts w:hint="cs"/>
          <w:color w:val="000000"/>
          <w:rtl/>
        </w:rPr>
        <w:t>/تكنولوجيا المعلومات والاتصالات</w:t>
      </w:r>
      <w:r>
        <w:rPr>
          <w:color w:val="000000"/>
          <w:rtl/>
        </w:rPr>
        <w:t xml:space="preserve">، بشأن دعم بناء القدرات من أجل نشر الإصدار السادس من بروتوكول الإنترنت </w:t>
      </w:r>
      <w:r>
        <w:rPr>
          <w:color w:val="000000"/>
        </w:rPr>
        <w:t>(IPv6)</w:t>
      </w:r>
      <w:r>
        <w:rPr>
          <w:color w:val="000000"/>
          <w:rtl/>
        </w:rPr>
        <w:t>؛</w:t>
      </w:r>
    </w:p>
    <w:p w:rsidR="008A17B4" w:rsidRDefault="008A17B4" w:rsidP="008A17B4">
      <w:pPr>
        <w:rPr>
          <w:noProof/>
          <w:rtl/>
          <w:lang w:val="en-US"/>
        </w:rPr>
      </w:pPr>
      <w:del w:id="572" w:author="Author">
        <w:r w:rsidRPr="00295724" w:rsidDel="00852E3A">
          <w:rPr>
            <w:rFonts w:hint="cs"/>
            <w:i/>
            <w:iCs/>
            <w:rtl/>
            <w:lang w:val="en-US"/>
          </w:rPr>
          <w:delText>ن</w:delText>
        </w:r>
      </w:del>
      <w:ins w:id="573" w:author="Author">
        <w:r w:rsidRPr="00852E3A">
          <w:rPr>
            <w:i/>
            <w:iCs/>
            <w:rtl/>
            <w:lang w:val="en-US" w:bidi="ar-LB"/>
          </w:rPr>
          <w:t>ﻁ</w:t>
        </w:r>
      </w:ins>
      <w:r w:rsidRPr="00295724">
        <w:rPr>
          <w:i/>
          <w:iCs/>
          <w:rtl/>
          <w:lang w:val="en-US"/>
        </w:rPr>
        <w:t>)</w:t>
      </w:r>
      <w:r>
        <w:rPr>
          <w:rtl/>
          <w:lang w:val="en-US"/>
        </w:rPr>
        <w:tab/>
      </w:r>
      <w:r w:rsidRPr="0074358D">
        <w:rPr>
          <w:rFonts w:hint="cs"/>
          <w:noProof/>
          <w:rtl/>
          <w:lang w:val="en-US"/>
        </w:rPr>
        <w:t>بالرأي </w:t>
      </w:r>
      <w:r w:rsidRPr="0074358D">
        <w:rPr>
          <w:noProof/>
          <w:lang w:val="en-US"/>
        </w:rPr>
        <w:t>4</w:t>
      </w:r>
      <w:r>
        <w:rPr>
          <w:rFonts w:hint="cs"/>
          <w:noProof/>
          <w:rtl/>
          <w:lang w:val="en-US"/>
        </w:rPr>
        <w:t xml:space="preserve"> (جنيف، </w:t>
      </w:r>
      <w:r>
        <w:rPr>
          <w:noProof/>
          <w:lang w:val="en-US"/>
        </w:rPr>
        <w:t>2013</w:t>
      </w:r>
      <w:r>
        <w:rPr>
          <w:rFonts w:hint="cs"/>
          <w:noProof/>
          <w:rtl/>
          <w:lang w:val="ru-RU"/>
        </w:rPr>
        <w:t>)</w:t>
      </w:r>
      <w:r w:rsidRPr="0074358D">
        <w:rPr>
          <w:rFonts w:hint="cs"/>
          <w:noProof/>
          <w:rtl/>
          <w:lang w:val="en-US"/>
        </w:rPr>
        <w:t xml:space="preserve"> </w:t>
      </w:r>
      <w:r>
        <w:rPr>
          <w:rFonts w:hint="cs"/>
          <w:noProof/>
          <w:rtl/>
          <w:lang w:val="en-US"/>
        </w:rPr>
        <w:t xml:space="preserve">للمنتدى العالمي لسياسات الاتصالات/تكنولوجيا المعلومات </w:t>
      </w:r>
      <w:r w:rsidRPr="00E27071">
        <w:rPr>
          <w:rFonts w:hint="cs"/>
          <w:noProof/>
          <w:spacing w:val="6"/>
          <w:rtl/>
          <w:lang w:val="en-US"/>
        </w:rPr>
        <w:t>والاتصالات</w:t>
      </w:r>
      <w:r w:rsidRPr="00E27071">
        <w:rPr>
          <w:rFonts w:hint="cs"/>
          <w:spacing w:val="6"/>
          <w:rtl/>
        </w:rPr>
        <w:t>،</w:t>
      </w:r>
      <w:r w:rsidRPr="00E27071">
        <w:rPr>
          <w:rFonts w:hint="cs"/>
          <w:noProof/>
          <w:spacing w:val="6"/>
          <w:rtl/>
          <w:lang w:val="ru-RU"/>
        </w:rPr>
        <w:t xml:space="preserve"> </w:t>
      </w:r>
      <w:r w:rsidRPr="00E27071">
        <w:rPr>
          <w:rFonts w:hint="cs"/>
          <w:noProof/>
          <w:spacing w:val="6"/>
          <w:rtl/>
          <w:lang w:val="en-US"/>
        </w:rPr>
        <w:t>بشأن دعم تبني الإصدار السادس من بروتوكول الإنترنت والانتقال من الإصدار</w:t>
      </w:r>
      <w:r w:rsidRPr="0074358D">
        <w:rPr>
          <w:rFonts w:hint="cs"/>
          <w:noProof/>
          <w:rtl/>
          <w:lang w:val="en-US"/>
        </w:rPr>
        <w:t xml:space="preserve"> الرابع</w:t>
      </w:r>
      <w:r>
        <w:rPr>
          <w:rFonts w:hint="cs"/>
          <w:noProof/>
          <w:rtl/>
          <w:lang w:val="en-US"/>
        </w:rPr>
        <w:t>؛</w:t>
      </w:r>
    </w:p>
    <w:p w:rsidR="008A17B4" w:rsidRDefault="008A17B4" w:rsidP="008A17B4">
      <w:pPr>
        <w:rPr>
          <w:noProof/>
          <w:spacing w:val="-6"/>
          <w:rtl/>
          <w:lang w:val="en-US" w:bidi="ar-SA"/>
        </w:rPr>
      </w:pPr>
      <w:del w:id="574" w:author="Author">
        <w:r w:rsidDel="00852E3A">
          <w:rPr>
            <w:rFonts w:hint="cs"/>
            <w:i/>
            <w:iCs/>
            <w:noProof/>
            <w:rtl/>
            <w:lang w:val="en-US"/>
          </w:rPr>
          <w:delText>س</w:delText>
        </w:r>
      </w:del>
      <w:ins w:id="575" w:author="Author">
        <w:r w:rsidRPr="00852E3A">
          <w:rPr>
            <w:i/>
            <w:iCs/>
            <w:noProof/>
            <w:rtl/>
            <w:lang w:val="en-US" w:bidi="ar-LB"/>
          </w:rPr>
          <w:t>ﻱ</w:t>
        </w:r>
      </w:ins>
      <w:r w:rsidRPr="00EC53FE">
        <w:rPr>
          <w:rFonts w:hint="cs"/>
          <w:i/>
          <w:iCs/>
          <w:noProof/>
          <w:rtl/>
          <w:lang w:val="en-US"/>
        </w:rPr>
        <w:t>)</w:t>
      </w:r>
      <w:r>
        <w:rPr>
          <w:rFonts w:hint="cs"/>
          <w:noProof/>
          <w:rtl/>
          <w:lang w:val="en-US"/>
        </w:rPr>
        <w:tab/>
      </w:r>
      <w:r w:rsidRPr="003D2A15">
        <w:rPr>
          <w:rFonts w:hint="cs"/>
          <w:noProof/>
          <w:spacing w:val="-6"/>
          <w:rtl/>
          <w:lang w:val="en-US"/>
        </w:rPr>
        <w:t>بالرأي </w:t>
      </w:r>
      <w:r w:rsidRPr="003D2A15">
        <w:rPr>
          <w:noProof/>
          <w:spacing w:val="-6"/>
          <w:lang w:val="en-US"/>
        </w:rPr>
        <w:t>5</w:t>
      </w:r>
      <w:r>
        <w:rPr>
          <w:rFonts w:hint="cs"/>
          <w:noProof/>
          <w:rtl/>
          <w:lang w:val="en-US"/>
        </w:rPr>
        <w:t xml:space="preserve"> (جنيف، </w:t>
      </w:r>
      <w:r>
        <w:rPr>
          <w:noProof/>
          <w:lang w:val="en-US"/>
        </w:rPr>
        <w:t>2013</w:t>
      </w:r>
      <w:r>
        <w:rPr>
          <w:rFonts w:hint="cs"/>
          <w:noProof/>
          <w:rtl/>
          <w:lang w:val="ru-RU"/>
        </w:rPr>
        <w:t>)</w:t>
      </w:r>
      <w:r w:rsidRPr="003D2A15">
        <w:rPr>
          <w:rFonts w:hint="cs"/>
          <w:noProof/>
          <w:spacing w:val="-6"/>
          <w:rtl/>
          <w:lang w:val="en-US"/>
        </w:rPr>
        <w:t xml:space="preserve"> للمنتدى العالمي لسياسات الاتصالات</w:t>
      </w:r>
      <w:r>
        <w:rPr>
          <w:rFonts w:hint="cs"/>
          <w:noProof/>
          <w:spacing w:val="-6"/>
          <w:rtl/>
          <w:lang w:val="en-US"/>
        </w:rPr>
        <w:t>/تكنولوجيا المعلومات والاتصالات</w:t>
      </w:r>
      <w:r>
        <w:rPr>
          <w:rFonts w:hint="cs"/>
          <w:rtl/>
        </w:rPr>
        <w:t>،</w:t>
      </w:r>
      <w:r>
        <w:rPr>
          <w:rFonts w:hint="cs"/>
          <w:noProof/>
          <w:rtl/>
          <w:lang w:val="ru-RU"/>
        </w:rPr>
        <w:t xml:space="preserve"> </w:t>
      </w:r>
      <w:r w:rsidRPr="003D2A15">
        <w:rPr>
          <w:rFonts w:hint="cs"/>
          <w:noProof/>
          <w:spacing w:val="-6"/>
          <w:rtl/>
          <w:lang w:val="en-US"/>
        </w:rPr>
        <w:t xml:space="preserve">بشأن </w:t>
      </w:r>
      <w:r w:rsidRPr="003D2A15">
        <w:rPr>
          <w:rFonts w:hint="cs"/>
          <w:noProof/>
          <w:spacing w:val="-6"/>
          <w:rtl/>
          <w:lang w:val="en-US" w:bidi="ar-SA"/>
        </w:rPr>
        <w:t>دعم نهج تعدد أصحاب المصلحة</w:t>
      </w:r>
      <w:r>
        <w:rPr>
          <w:rFonts w:hint="cs"/>
          <w:noProof/>
          <w:spacing w:val="-6"/>
          <w:rtl/>
          <w:lang w:val="en-US" w:bidi="ar-SA"/>
        </w:rPr>
        <w:t xml:space="preserve"> في </w:t>
      </w:r>
      <w:r w:rsidRPr="003D2A15">
        <w:rPr>
          <w:rFonts w:hint="cs"/>
          <w:noProof/>
          <w:spacing w:val="-6"/>
          <w:rtl/>
          <w:lang w:val="en-US" w:bidi="ar-SA"/>
        </w:rPr>
        <w:t>إدارة الإنترنت؛</w:t>
      </w:r>
    </w:p>
    <w:p w:rsidR="008A17B4" w:rsidRPr="00295724" w:rsidRDefault="008A17B4" w:rsidP="008A17B4">
      <w:pPr>
        <w:rPr>
          <w:rtl/>
          <w:lang w:val="en-US"/>
        </w:rPr>
      </w:pPr>
      <w:del w:id="576" w:author="Author">
        <w:r w:rsidDel="00852E3A">
          <w:rPr>
            <w:rFonts w:hint="cs"/>
            <w:i/>
            <w:iCs/>
            <w:noProof/>
            <w:spacing w:val="-6"/>
            <w:rtl/>
            <w:lang w:val="en-US" w:bidi="ar-SA"/>
          </w:rPr>
          <w:delText>ع</w:delText>
        </w:r>
      </w:del>
      <w:ins w:id="577" w:author="Author">
        <w:r w:rsidRPr="00852E3A">
          <w:rPr>
            <w:i/>
            <w:iCs/>
            <w:noProof/>
            <w:spacing w:val="-6"/>
            <w:rtl/>
            <w:lang w:val="en-US" w:bidi="ar-LB"/>
          </w:rPr>
          <w:t>ﻙ</w:t>
        </w:r>
      </w:ins>
      <w:r w:rsidRPr="00EC53FE">
        <w:rPr>
          <w:rFonts w:hint="cs"/>
          <w:i/>
          <w:iCs/>
          <w:noProof/>
          <w:spacing w:val="-6"/>
          <w:rtl/>
          <w:lang w:val="en-US" w:bidi="ar-SA"/>
        </w:rPr>
        <w:t>)</w:t>
      </w:r>
      <w:r>
        <w:rPr>
          <w:rFonts w:hint="cs"/>
          <w:noProof/>
          <w:spacing w:val="-6"/>
          <w:rtl/>
          <w:lang w:val="en-US" w:bidi="ar-SA"/>
        </w:rPr>
        <w:tab/>
      </w:r>
      <w:r w:rsidRPr="0074358D">
        <w:rPr>
          <w:rFonts w:hint="cs"/>
          <w:noProof/>
          <w:rtl/>
          <w:lang w:val="en-US"/>
        </w:rPr>
        <w:t>بالرأي </w:t>
      </w:r>
      <w:r w:rsidRPr="0074358D">
        <w:rPr>
          <w:noProof/>
          <w:lang w:val="en-US"/>
        </w:rPr>
        <w:t>6</w:t>
      </w:r>
      <w:r w:rsidRPr="0074358D">
        <w:rPr>
          <w:rFonts w:hint="cs"/>
          <w:noProof/>
          <w:rtl/>
          <w:lang w:val="en-US"/>
        </w:rPr>
        <w:t xml:space="preserve"> </w:t>
      </w:r>
      <w:r>
        <w:rPr>
          <w:rFonts w:hint="cs"/>
          <w:noProof/>
          <w:rtl/>
          <w:lang w:val="en-US"/>
        </w:rPr>
        <w:t xml:space="preserve">(جنيف، </w:t>
      </w:r>
      <w:r>
        <w:rPr>
          <w:noProof/>
          <w:lang w:val="en-US"/>
        </w:rPr>
        <w:t>2013</w:t>
      </w:r>
      <w:r>
        <w:rPr>
          <w:rFonts w:hint="cs"/>
          <w:noProof/>
          <w:rtl/>
          <w:lang w:val="ru-RU"/>
        </w:rPr>
        <w:t xml:space="preserve">) </w:t>
      </w:r>
      <w:r>
        <w:rPr>
          <w:rFonts w:hint="cs"/>
          <w:noProof/>
          <w:rtl/>
          <w:lang w:val="en-US"/>
        </w:rPr>
        <w:t>للمنتدى العالمي لسياسات الاتصالات/تكنولوجيا المعلومات والاتصالات</w:t>
      </w:r>
      <w:r>
        <w:rPr>
          <w:rFonts w:hint="cs"/>
          <w:rtl/>
        </w:rPr>
        <w:t>،</w:t>
      </w:r>
      <w:r>
        <w:rPr>
          <w:rFonts w:hint="cs"/>
          <w:noProof/>
          <w:rtl/>
          <w:lang w:val="ru-RU"/>
        </w:rPr>
        <w:t xml:space="preserve"> </w:t>
      </w:r>
      <w:r>
        <w:rPr>
          <w:rFonts w:hint="cs"/>
          <w:noProof/>
          <w:rtl/>
          <w:lang w:val="en-US"/>
        </w:rPr>
        <w:t xml:space="preserve">بشأن </w:t>
      </w:r>
      <w:r>
        <w:rPr>
          <w:rFonts w:hint="cs"/>
          <w:noProof/>
          <w:rtl/>
          <w:lang w:val="en-US" w:bidi="ar-SA"/>
        </w:rPr>
        <w:t xml:space="preserve">دعم </w:t>
      </w:r>
      <w:r w:rsidRPr="0074358D">
        <w:rPr>
          <w:rFonts w:hint="cs"/>
          <w:noProof/>
          <w:rtl/>
          <w:lang w:val="en-US" w:bidi="ar-SA"/>
        </w:rPr>
        <w:t>تفعيل عملية التعاون المعزز</w:t>
      </w:r>
      <w:r>
        <w:rPr>
          <w:rFonts w:hint="cs"/>
          <w:noProof/>
          <w:rtl/>
          <w:lang w:val="en-US" w:bidi="ar-SA"/>
        </w:rPr>
        <w:t>،</w:t>
      </w:r>
    </w:p>
    <w:p w:rsidR="008A17B4" w:rsidRPr="00F14EF6" w:rsidRDefault="008A17B4" w:rsidP="008A17B4">
      <w:pPr>
        <w:pStyle w:val="Call"/>
        <w:rPr>
          <w:rtl/>
        </w:rPr>
      </w:pPr>
      <w:r w:rsidRPr="00F14EF6">
        <w:rPr>
          <w:rtl/>
        </w:rPr>
        <w:t>وإذ يدرك</w:t>
      </w:r>
    </w:p>
    <w:p w:rsidR="008A17B4" w:rsidRPr="00B3354C" w:rsidRDefault="008A17B4" w:rsidP="008A17B4">
      <w:pPr>
        <w:rPr>
          <w:rtl/>
          <w:lang w:val="en-US"/>
        </w:rPr>
      </w:pPr>
      <w:r w:rsidRPr="00F14EF6">
        <w:rPr>
          <w:i/>
          <w:iCs/>
          <w:rtl/>
        </w:rPr>
        <w:t xml:space="preserve"> أ )</w:t>
      </w:r>
      <w:r w:rsidRPr="00F14EF6">
        <w:rPr>
          <w:rtl/>
        </w:rPr>
        <w:tab/>
        <w:t xml:space="preserve">أن أحد أهداف </w:t>
      </w:r>
      <w:r>
        <w:rPr>
          <w:rtl/>
        </w:rPr>
        <w:t>الاتحاد</w:t>
      </w:r>
      <w:r w:rsidRPr="00F14EF6">
        <w:rPr>
          <w:rtl/>
        </w:rPr>
        <w:t xml:space="preserve"> هو السعي إلى إيصال </w:t>
      </w:r>
      <w:r>
        <w:rPr>
          <w:rFonts w:hint="cs"/>
          <w:rtl/>
        </w:rPr>
        <w:t>التكنولوجيات</w:t>
      </w:r>
      <w:r w:rsidRPr="00F14EF6">
        <w:rPr>
          <w:rtl/>
        </w:rPr>
        <w:t xml:space="preserve"> الجديدة </w:t>
      </w:r>
      <w:r>
        <w:rPr>
          <w:rtl/>
        </w:rPr>
        <w:t xml:space="preserve">للاتصالات </w:t>
      </w:r>
      <w:r w:rsidRPr="00F14EF6">
        <w:rPr>
          <w:rtl/>
        </w:rPr>
        <w:t>إلى جميع سكان</w:t>
      </w:r>
      <w:r>
        <w:rPr>
          <w:rFonts w:hint="cs"/>
          <w:rtl/>
        </w:rPr>
        <w:t> </w:t>
      </w:r>
      <w:r w:rsidRPr="00F14EF6">
        <w:rPr>
          <w:rtl/>
        </w:rPr>
        <w:t>العالم؛</w:t>
      </w:r>
    </w:p>
    <w:p w:rsidR="008A17B4" w:rsidRDefault="008A17B4" w:rsidP="008A17B4">
      <w:pPr>
        <w:rPr>
          <w:ins w:id="578" w:author="Author"/>
          <w:rtl/>
        </w:rPr>
      </w:pPr>
      <w:r w:rsidRPr="00F14EF6">
        <w:rPr>
          <w:i/>
          <w:iCs/>
          <w:rtl/>
        </w:rPr>
        <w:t>ب)</w:t>
      </w:r>
      <w:r w:rsidRPr="00F14EF6">
        <w:rPr>
          <w:rtl/>
        </w:rPr>
        <w:tab/>
      </w:r>
      <w:ins w:id="579" w:author="Author">
        <w:r w:rsidRPr="00F14EF6">
          <w:rPr>
            <w:rtl/>
          </w:rPr>
          <w:t xml:space="preserve">أن أحد أهداف </w:t>
        </w:r>
        <w:r>
          <w:rPr>
            <w:rtl/>
          </w:rPr>
          <w:t>الاتحاد</w:t>
        </w:r>
        <w:r>
          <w:rPr>
            <w:rFonts w:hint="cs"/>
            <w:rtl/>
          </w:rPr>
          <w:t xml:space="preserve"> هو تشجيع وتعزيز مشاركة الكيانات والمنظمات في أنشطة الاتحاد وتعزيز التعاون المثمر والشراكات بين هذه الكيانات والمنظمات والدول الأعضاء؛</w:t>
        </w:r>
      </w:ins>
    </w:p>
    <w:p w:rsidR="008A17B4" w:rsidRPr="00F14EF6" w:rsidRDefault="008A17B4" w:rsidP="008A17B4">
      <w:pPr>
        <w:rPr>
          <w:rtl/>
        </w:rPr>
      </w:pPr>
      <w:ins w:id="580" w:author="Author">
        <w:r w:rsidRPr="0063791D">
          <w:rPr>
            <w:rFonts w:hint="cs"/>
            <w:i/>
            <w:iCs/>
            <w:rtl/>
            <w:lang w:bidi="ar-LB"/>
          </w:rPr>
          <w:t>ﺝ</w:t>
        </w:r>
        <w:r w:rsidRPr="0063791D">
          <w:rPr>
            <w:i/>
            <w:iCs/>
            <w:rtl/>
            <w:lang w:bidi="ar-LB"/>
          </w:rPr>
          <w:t>)</w:t>
        </w:r>
        <w:r>
          <w:rPr>
            <w:rtl/>
          </w:rPr>
          <w:tab/>
        </w:r>
      </w:ins>
      <w:r w:rsidRPr="00F14EF6">
        <w:rPr>
          <w:rtl/>
        </w:rPr>
        <w:t>أن</w:t>
      </w:r>
      <w:r>
        <w:rPr>
          <w:rFonts w:hint="cs"/>
          <w:rtl/>
        </w:rPr>
        <w:t xml:space="preserve"> على</w:t>
      </w:r>
      <w:r w:rsidRPr="00F14EF6">
        <w:rPr>
          <w:rtl/>
        </w:rPr>
        <w:t xml:space="preserve"> </w:t>
      </w:r>
      <w:r>
        <w:rPr>
          <w:rtl/>
        </w:rPr>
        <w:t>الاتحاد</w:t>
      </w:r>
      <w:r w:rsidRPr="00F14EF6">
        <w:rPr>
          <w:rtl/>
        </w:rPr>
        <w:t xml:space="preserve">، بغية تحقيق أهدافه، </w:t>
      </w:r>
      <w:r>
        <w:rPr>
          <w:rFonts w:hint="cs"/>
          <w:rtl/>
        </w:rPr>
        <w:t xml:space="preserve">أن </w:t>
      </w:r>
      <w:r w:rsidRPr="00F14EF6">
        <w:rPr>
          <w:rtl/>
        </w:rPr>
        <w:t xml:space="preserve">يضطلع بعدة أمور من بينها تسهيل التقييس </w:t>
      </w:r>
      <w:r>
        <w:rPr>
          <w:rFonts w:hint="cs"/>
          <w:rtl/>
        </w:rPr>
        <w:t>العالمي</w:t>
      </w:r>
      <w:r w:rsidRPr="00F14EF6">
        <w:rPr>
          <w:rtl/>
        </w:rPr>
        <w:t xml:space="preserve"> للاتصالات</w:t>
      </w:r>
      <w:r>
        <w:rPr>
          <w:rFonts w:hint="cs"/>
          <w:rtl/>
        </w:rPr>
        <w:t>،</w:t>
      </w:r>
      <w:r w:rsidRPr="00F14EF6">
        <w:rPr>
          <w:rtl/>
        </w:rPr>
        <w:t xml:space="preserve"> </w:t>
      </w:r>
      <w:r>
        <w:rPr>
          <w:rFonts w:hint="cs"/>
          <w:rtl/>
        </w:rPr>
        <w:t xml:space="preserve">مع تأمين نوعية </w:t>
      </w:r>
      <w:r w:rsidRPr="00F14EF6">
        <w:rPr>
          <w:rtl/>
        </w:rPr>
        <w:t>خدمة</w:t>
      </w:r>
      <w:r>
        <w:rPr>
          <w:rFonts w:hint="cs"/>
          <w:rtl/>
        </w:rPr>
        <w:t> </w:t>
      </w:r>
      <w:r w:rsidRPr="00F14EF6">
        <w:rPr>
          <w:rtl/>
        </w:rPr>
        <w:t>مرضية،</w:t>
      </w:r>
    </w:p>
    <w:p w:rsidR="008A17B4" w:rsidRPr="00F14EF6" w:rsidRDefault="008A17B4" w:rsidP="008A17B4">
      <w:pPr>
        <w:pStyle w:val="Call"/>
        <w:rPr>
          <w:rtl/>
        </w:rPr>
      </w:pPr>
      <w:r>
        <w:rPr>
          <w:rtl/>
        </w:rPr>
        <w:t>وإذ يضع في اعتباره</w:t>
      </w:r>
    </w:p>
    <w:p w:rsidR="008A17B4" w:rsidRDefault="008A17B4" w:rsidP="008A17B4">
      <w:pPr>
        <w:rPr>
          <w:ins w:id="581" w:author="Author"/>
          <w:rtl/>
        </w:rPr>
      </w:pPr>
      <w:r w:rsidRPr="00F14EF6">
        <w:rPr>
          <w:i/>
          <w:iCs/>
          <w:rtl/>
        </w:rPr>
        <w:t xml:space="preserve"> أ )</w:t>
      </w:r>
      <w:r w:rsidRPr="00F14EF6">
        <w:rPr>
          <w:rtl/>
        </w:rPr>
        <w:tab/>
      </w:r>
      <w:ins w:id="582" w:author="Author">
        <w:r>
          <w:rPr>
            <w:rFonts w:hint="cs"/>
            <w:rtl/>
          </w:rPr>
          <w:t xml:space="preserve">أن القرار </w:t>
        </w:r>
        <w:r>
          <w:rPr>
            <w:lang w:val="en-US"/>
          </w:rPr>
          <w:t>70/125</w:t>
        </w:r>
        <w:r>
          <w:rPr>
            <w:rFonts w:hint="cs"/>
            <w:rtl/>
          </w:rPr>
          <w:t xml:space="preserve"> للجمعية العامة للأمم المتحدة يثمن التطور والانتشار الملحوظين لتكنولوجيا المعلومات والاتصالات المدعومين بمساهمات القطاعين العام والخاص والتي أصبحت متغل</w:t>
        </w:r>
      </w:ins>
      <w:ins w:id="583" w:author="Awad, Samy" w:date="2018-08-20T15:48:00Z">
        <w:r w:rsidR="008B3368">
          <w:rPr>
            <w:rFonts w:hint="cs"/>
            <w:rtl/>
          </w:rPr>
          <w:t>غ</w:t>
        </w:r>
      </w:ins>
      <w:ins w:id="584" w:author="Author">
        <w:r>
          <w:rPr>
            <w:rFonts w:hint="cs"/>
            <w:rtl/>
          </w:rPr>
          <w:t>لة في جميع أركان العالم تقريباً، توفر فرصاً جديدة للتفاعل الاجتماعي وتتيح نماذج أعمال جديدة وتساهم في النمو الاقتصادي والتنمية في جميع القطاعات الأخرى، مع الإشارة إلى التحديات الفريدة والناشئة المتصلة بتطورها وانتشارها؛</w:t>
        </w:r>
      </w:ins>
    </w:p>
    <w:p w:rsidR="008A17B4" w:rsidRDefault="008A17B4" w:rsidP="008A17B4">
      <w:pPr>
        <w:rPr>
          <w:rtl/>
        </w:rPr>
      </w:pPr>
      <w:ins w:id="585" w:author="Author">
        <w:r w:rsidRPr="0063791D">
          <w:rPr>
            <w:rFonts w:hint="cs"/>
            <w:i/>
            <w:iCs/>
            <w:rtl/>
            <w:lang w:bidi="ar-LB"/>
          </w:rPr>
          <w:t>ﺏ</w:t>
        </w:r>
        <w:r w:rsidRPr="0063791D">
          <w:rPr>
            <w:i/>
            <w:iCs/>
            <w:rtl/>
            <w:lang w:bidi="ar-LB"/>
          </w:rPr>
          <w:t>)</w:t>
        </w:r>
        <w:r>
          <w:rPr>
            <w:rtl/>
          </w:rPr>
          <w:tab/>
        </w:r>
      </w:ins>
      <w:r w:rsidRPr="007D6ABD">
        <w:rPr>
          <w:rtl/>
        </w:rPr>
        <w:t>أن التطورات</w:t>
      </w:r>
      <w:r>
        <w:rPr>
          <w:rtl/>
        </w:rPr>
        <w:t xml:space="preserve"> في </w:t>
      </w:r>
      <w:r w:rsidRPr="007D6ABD">
        <w:rPr>
          <w:rtl/>
        </w:rPr>
        <w:t>مجال البنية التحتية العالمية للمعلومات بما</w:t>
      </w:r>
      <w:r>
        <w:rPr>
          <w:rtl/>
        </w:rPr>
        <w:t xml:space="preserve"> في </w:t>
      </w:r>
      <w:r w:rsidRPr="007D6ABD">
        <w:rPr>
          <w:rtl/>
        </w:rPr>
        <w:t>ذلك تطوير الشبكات القائمة على بروتوكول الإنترنت</w:t>
      </w:r>
      <w:r>
        <w:rPr>
          <w:rFonts w:hint="eastAsia"/>
          <w:rtl/>
        </w:rPr>
        <w:t> </w:t>
      </w:r>
      <w:r w:rsidRPr="007D6ABD">
        <w:t>(IP)</w:t>
      </w:r>
      <w:del w:id="586" w:author="Author">
        <w:r w:rsidDel="00B3354C">
          <w:rPr>
            <w:rtl/>
          </w:rPr>
          <w:delText xml:space="preserve"> </w:delText>
        </w:r>
        <w:r w:rsidDel="00985109">
          <w:rPr>
            <w:rtl/>
          </w:rPr>
          <w:delText>لا </w:delText>
        </w:r>
        <w:r w:rsidRPr="007D6ABD" w:rsidDel="00985109">
          <w:rPr>
            <w:rtl/>
          </w:rPr>
          <w:delText>سيما الإنترنت</w:delText>
        </w:r>
      </w:del>
      <w:ins w:id="587" w:author="Author">
        <w:r>
          <w:rPr>
            <w:rFonts w:hint="cs"/>
            <w:rtl/>
          </w:rPr>
          <w:t xml:space="preserve"> المستخدمة للإنترنت</w:t>
        </w:r>
      </w:ins>
      <w:r>
        <w:rPr>
          <w:rFonts w:hint="cs"/>
          <w:rtl/>
        </w:rPr>
        <w:t xml:space="preserve"> </w:t>
      </w:r>
      <w:r w:rsidRPr="007D6ABD">
        <w:rPr>
          <w:rtl/>
        </w:rPr>
        <w:t>وما سيطرأ من تطورات حول هذا البروتوكول،</w:t>
      </w:r>
      <w:r>
        <w:rPr>
          <w:rtl/>
        </w:rPr>
        <w:t xml:space="preserve"> لا </w:t>
      </w:r>
      <w:r w:rsidRPr="007D6ABD">
        <w:rPr>
          <w:rtl/>
        </w:rPr>
        <w:t>تزال تمثل قضية ذات أهمية حاسمة بوصفها محركاً مهماً لنمو الاقتصاد العالمي</w:t>
      </w:r>
      <w:r>
        <w:rPr>
          <w:rFonts w:hint="cs"/>
          <w:rtl/>
        </w:rPr>
        <w:t xml:space="preserve"> وازدهاره</w:t>
      </w:r>
      <w:r>
        <w:rPr>
          <w:rtl/>
        </w:rPr>
        <w:t xml:space="preserve"> في </w:t>
      </w:r>
      <w:r w:rsidRPr="007D6ABD">
        <w:rPr>
          <w:rtl/>
        </w:rPr>
        <w:t>القرن الحادي</w:t>
      </w:r>
      <w:r>
        <w:rPr>
          <w:rFonts w:hint="cs"/>
          <w:rtl/>
        </w:rPr>
        <w:t> </w:t>
      </w:r>
      <w:r w:rsidRPr="007D6ABD">
        <w:rPr>
          <w:rtl/>
        </w:rPr>
        <w:t>والعشرين؛</w:t>
      </w:r>
    </w:p>
    <w:p w:rsidR="008A17B4" w:rsidRPr="007D6ABD" w:rsidRDefault="008A17B4" w:rsidP="008A17B4">
      <w:pPr>
        <w:rPr>
          <w:rtl/>
        </w:rPr>
      </w:pPr>
      <w:del w:id="588" w:author="Author">
        <w:r w:rsidRPr="005A21DA" w:rsidDel="00985109">
          <w:rPr>
            <w:rFonts w:hint="cs"/>
            <w:i/>
            <w:iCs/>
            <w:rtl/>
          </w:rPr>
          <w:delText>ب</w:delText>
        </w:r>
      </w:del>
      <w:ins w:id="589" w:author="Author">
        <w:r w:rsidRPr="00985109">
          <w:rPr>
            <w:i/>
            <w:iCs/>
            <w:rtl/>
            <w:lang w:bidi="ar-LB"/>
          </w:rPr>
          <w:t>ﺝ</w:t>
        </w:r>
      </w:ins>
      <w:r w:rsidRPr="005A21DA">
        <w:rPr>
          <w:rFonts w:hint="cs"/>
          <w:i/>
          <w:iCs/>
          <w:rtl/>
        </w:rPr>
        <w:t>)</w:t>
      </w:r>
      <w:r>
        <w:rPr>
          <w:rFonts w:hint="cs"/>
          <w:rtl/>
        </w:rPr>
        <w:tab/>
        <w:t xml:space="preserve">الحاجة إلى </w:t>
      </w:r>
      <w:r>
        <w:rPr>
          <w:color w:val="000000"/>
          <w:rtl/>
        </w:rPr>
        <w:t>الحفاظ على تعدد اللغات وتعزيزه على شبكة الإنترنت من أجل مجتمع معلومات</w:t>
      </w:r>
      <w:r>
        <w:rPr>
          <w:rFonts w:hint="cs"/>
          <w:color w:val="000000"/>
          <w:rtl/>
        </w:rPr>
        <w:t xml:space="preserve"> جامع و</w:t>
      </w:r>
      <w:r>
        <w:rPr>
          <w:color w:val="000000"/>
          <w:rtl/>
        </w:rPr>
        <w:t>شامل للجميع</w:t>
      </w:r>
      <w:r>
        <w:rPr>
          <w:rFonts w:hint="cs"/>
          <w:rtl/>
        </w:rPr>
        <w:t>؛</w:t>
      </w:r>
    </w:p>
    <w:p w:rsidR="008A17B4" w:rsidRDefault="008A17B4" w:rsidP="008A17B4">
      <w:pPr>
        <w:rPr>
          <w:ins w:id="590" w:author="Author"/>
          <w:rtl/>
        </w:rPr>
      </w:pPr>
      <w:del w:id="591" w:author="Author">
        <w:r w:rsidDel="00985109">
          <w:rPr>
            <w:rFonts w:hint="cs"/>
            <w:i/>
            <w:iCs/>
            <w:rtl/>
          </w:rPr>
          <w:delText>ج</w:delText>
        </w:r>
      </w:del>
      <w:ins w:id="592" w:author="Author">
        <w:r w:rsidRPr="00985109">
          <w:rPr>
            <w:i/>
            <w:iCs/>
            <w:rtl/>
            <w:lang w:bidi="ar-LB"/>
          </w:rPr>
          <w:t>ﺩ </w:t>
        </w:r>
      </w:ins>
      <w:r>
        <w:rPr>
          <w:i/>
          <w:iCs/>
          <w:rtl/>
        </w:rPr>
        <w:t>)</w:t>
      </w:r>
      <w:r>
        <w:rPr>
          <w:rtl/>
        </w:rPr>
        <w:tab/>
      </w:r>
      <w:r w:rsidRPr="007D6ABD">
        <w:rPr>
          <w:rFonts w:hint="eastAsia"/>
          <w:rtl/>
        </w:rPr>
        <w:t>أن</w:t>
      </w:r>
      <w:r w:rsidRPr="007D6ABD">
        <w:rPr>
          <w:rtl/>
        </w:rPr>
        <w:t xml:space="preserve"> </w:t>
      </w:r>
      <w:r w:rsidRPr="007D6ABD">
        <w:rPr>
          <w:rFonts w:hint="eastAsia"/>
          <w:rtl/>
        </w:rPr>
        <w:t>الإنترنت</w:t>
      </w:r>
      <w:r w:rsidRPr="007D6ABD">
        <w:rPr>
          <w:rtl/>
        </w:rPr>
        <w:t xml:space="preserve"> </w:t>
      </w:r>
      <w:r>
        <w:rPr>
          <w:rFonts w:hint="cs"/>
          <w:rtl/>
        </w:rPr>
        <w:t>تسمح بإدخال</w:t>
      </w:r>
      <w:r w:rsidRPr="007D6ABD">
        <w:rPr>
          <w:rtl/>
        </w:rPr>
        <w:t xml:space="preserve"> </w:t>
      </w:r>
      <w:r w:rsidRPr="007D6ABD">
        <w:rPr>
          <w:rFonts w:hint="eastAsia"/>
          <w:rtl/>
        </w:rPr>
        <w:t>تطبيقات</w:t>
      </w:r>
      <w:r w:rsidRPr="007D6ABD">
        <w:rPr>
          <w:rtl/>
        </w:rPr>
        <w:t xml:space="preserve"> </w:t>
      </w:r>
      <w:r>
        <w:rPr>
          <w:rFonts w:hint="cs"/>
          <w:rtl/>
        </w:rPr>
        <w:t xml:space="preserve">إضافية </w:t>
      </w:r>
      <w:r w:rsidRPr="007D6ABD">
        <w:rPr>
          <w:rFonts w:hint="eastAsia"/>
          <w:rtl/>
        </w:rPr>
        <w:t>جديدة</w:t>
      </w:r>
      <w:r w:rsidRPr="007D6ABD">
        <w:rPr>
          <w:rtl/>
        </w:rPr>
        <w:t xml:space="preserve"> </w:t>
      </w:r>
      <w:r w:rsidRPr="007D6ABD">
        <w:rPr>
          <w:rFonts w:hint="eastAsia"/>
          <w:rtl/>
        </w:rPr>
        <w:t>لخدمات</w:t>
      </w:r>
      <w:r w:rsidRPr="007D6ABD">
        <w:rPr>
          <w:rtl/>
        </w:rPr>
        <w:t xml:space="preserve"> </w:t>
      </w:r>
      <w:r w:rsidRPr="007D6ABD">
        <w:rPr>
          <w:rFonts w:hint="eastAsia"/>
          <w:rtl/>
        </w:rPr>
        <w:t>الاتصالات</w:t>
      </w:r>
      <w:r w:rsidRPr="007D6ABD">
        <w:rPr>
          <w:rtl/>
        </w:rPr>
        <w:t>/</w:t>
      </w:r>
      <w:r w:rsidRPr="007D6ABD">
        <w:rPr>
          <w:rFonts w:hint="eastAsia"/>
          <w:rtl/>
        </w:rPr>
        <w:t>تكنولوجيا</w:t>
      </w:r>
      <w:r w:rsidRPr="007D6ABD">
        <w:rPr>
          <w:rtl/>
        </w:rPr>
        <w:t xml:space="preserve"> </w:t>
      </w:r>
      <w:r w:rsidRPr="007D6ABD">
        <w:rPr>
          <w:rFonts w:hint="eastAsia"/>
          <w:rtl/>
        </w:rPr>
        <w:t>المعلومات</w:t>
      </w:r>
      <w:r w:rsidRPr="007D6ABD">
        <w:rPr>
          <w:rtl/>
        </w:rPr>
        <w:t xml:space="preserve"> </w:t>
      </w:r>
      <w:r w:rsidRPr="007D6ABD">
        <w:rPr>
          <w:rFonts w:hint="eastAsia"/>
          <w:rtl/>
        </w:rPr>
        <w:t>والاتصالات</w:t>
      </w:r>
      <w:r w:rsidRPr="007D6ABD">
        <w:rPr>
          <w:rtl/>
        </w:rPr>
        <w:t xml:space="preserve"> </w:t>
      </w:r>
      <w:r w:rsidRPr="007D6ABD">
        <w:rPr>
          <w:rFonts w:hint="eastAsia"/>
          <w:rtl/>
        </w:rPr>
        <w:t>تقوم</w:t>
      </w:r>
      <w:r w:rsidRPr="007D6ABD">
        <w:rPr>
          <w:rtl/>
        </w:rPr>
        <w:t xml:space="preserve"> </w:t>
      </w:r>
      <w:r w:rsidRPr="007D6ABD">
        <w:rPr>
          <w:rFonts w:hint="eastAsia"/>
          <w:rtl/>
        </w:rPr>
        <w:t>على</w:t>
      </w:r>
      <w:r w:rsidRPr="007D6ABD">
        <w:rPr>
          <w:rtl/>
        </w:rPr>
        <w:t xml:space="preserve"> </w:t>
      </w:r>
      <w:r w:rsidRPr="007D6ABD">
        <w:rPr>
          <w:rFonts w:hint="eastAsia"/>
          <w:rtl/>
        </w:rPr>
        <w:t>تكنولوجيتها</w:t>
      </w:r>
      <w:r w:rsidRPr="007D6ABD">
        <w:rPr>
          <w:rtl/>
        </w:rPr>
        <w:t xml:space="preserve"> </w:t>
      </w:r>
      <w:r w:rsidRPr="007D6ABD">
        <w:rPr>
          <w:rFonts w:hint="eastAsia"/>
          <w:rtl/>
        </w:rPr>
        <w:t>المتقدمة</w:t>
      </w:r>
      <w:r w:rsidRPr="007D6ABD">
        <w:rPr>
          <w:rtl/>
        </w:rPr>
        <w:t xml:space="preserve"> </w:t>
      </w:r>
      <w:r w:rsidRPr="007D6ABD">
        <w:rPr>
          <w:rFonts w:hint="eastAsia"/>
          <w:rtl/>
        </w:rPr>
        <w:t>جداً</w:t>
      </w:r>
      <w:r w:rsidRPr="007D6ABD">
        <w:rPr>
          <w:rFonts w:hint="cs"/>
          <w:rtl/>
        </w:rPr>
        <w:t>،</w:t>
      </w:r>
      <w:r w:rsidRPr="007D6ABD">
        <w:rPr>
          <w:rtl/>
        </w:rPr>
        <w:t xml:space="preserve"> </w:t>
      </w:r>
      <w:r>
        <w:rPr>
          <w:rFonts w:hint="cs"/>
          <w:rtl/>
        </w:rPr>
        <w:t>مثل التقدم المطرد في اعتماد الحوسبة السحابية و</w:t>
      </w:r>
      <w:r w:rsidRPr="007D6ABD">
        <w:rPr>
          <w:rFonts w:hint="eastAsia"/>
          <w:rtl/>
        </w:rPr>
        <w:t>البريد</w:t>
      </w:r>
      <w:r w:rsidRPr="007D6ABD">
        <w:rPr>
          <w:rtl/>
        </w:rPr>
        <w:t xml:space="preserve"> </w:t>
      </w:r>
      <w:r w:rsidRPr="007D6ABD">
        <w:rPr>
          <w:rFonts w:hint="eastAsia"/>
          <w:rtl/>
        </w:rPr>
        <w:t>الإلكتروني</w:t>
      </w:r>
      <w:r w:rsidRPr="007D6ABD">
        <w:rPr>
          <w:rtl/>
        </w:rPr>
        <w:t xml:space="preserve"> </w:t>
      </w:r>
      <w:r w:rsidRPr="007D6ABD">
        <w:rPr>
          <w:rFonts w:hint="eastAsia"/>
          <w:rtl/>
        </w:rPr>
        <w:t>و</w:t>
      </w:r>
      <w:r>
        <w:rPr>
          <w:rFonts w:hint="eastAsia"/>
          <w:rtl/>
        </w:rPr>
        <w:t>الرسائل</w:t>
      </w:r>
      <w:r>
        <w:rPr>
          <w:rtl/>
        </w:rPr>
        <w:t xml:space="preserve"> </w:t>
      </w:r>
      <w:r>
        <w:rPr>
          <w:rFonts w:hint="eastAsia"/>
          <w:rtl/>
        </w:rPr>
        <w:t>النصية</w:t>
      </w:r>
      <w:r>
        <w:rPr>
          <w:rtl/>
        </w:rPr>
        <w:t xml:space="preserve"> </w:t>
      </w:r>
      <w:r>
        <w:rPr>
          <w:rFonts w:hint="eastAsia"/>
          <w:rtl/>
        </w:rPr>
        <w:t>الإلكترونية</w:t>
      </w:r>
      <w:r>
        <w:rPr>
          <w:rtl/>
        </w:rPr>
        <w:t xml:space="preserve"> </w:t>
      </w:r>
      <w:r>
        <w:rPr>
          <w:rFonts w:hint="eastAsia"/>
          <w:rtl/>
        </w:rPr>
        <w:t>والتطبيقات</w:t>
      </w:r>
      <w:r>
        <w:rPr>
          <w:rtl/>
        </w:rPr>
        <w:t xml:space="preserve"> </w:t>
      </w:r>
      <w:r>
        <w:rPr>
          <w:rFonts w:hint="eastAsia"/>
          <w:rtl/>
        </w:rPr>
        <w:t>الصوتية</w:t>
      </w:r>
      <w:r>
        <w:rPr>
          <w:rtl/>
        </w:rPr>
        <w:t xml:space="preserve"> </w:t>
      </w:r>
      <w:r>
        <w:rPr>
          <w:rFonts w:hint="eastAsia"/>
          <w:rtl/>
        </w:rPr>
        <w:t>باستعمال</w:t>
      </w:r>
      <w:r>
        <w:rPr>
          <w:rtl/>
        </w:rPr>
        <w:t xml:space="preserve"> </w:t>
      </w:r>
      <w:r>
        <w:rPr>
          <w:rFonts w:hint="eastAsia"/>
          <w:rtl/>
        </w:rPr>
        <w:t>بروتوكول</w:t>
      </w:r>
      <w:r>
        <w:rPr>
          <w:rtl/>
        </w:rPr>
        <w:t xml:space="preserve"> </w:t>
      </w:r>
      <w:r>
        <w:rPr>
          <w:rFonts w:hint="eastAsia"/>
          <w:rtl/>
        </w:rPr>
        <w:t>الإنترنت</w:t>
      </w:r>
      <w:r>
        <w:rPr>
          <w:rFonts w:hint="cs"/>
          <w:rtl/>
        </w:rPr>
        <w:t xml:space="preserve"> والفيديو</w:t>
      </w:r>
      <w:r>
        <w:rPr>
          <w:rtl/>
        </w:rPr>
        <w:t xml:space="preserve"> </w:t>
      </w:r>
      <w:r>
        <w:rPr>
          <w:rFonts w:hint="eastAsia"/>
          <w:rtl/>
        </w:rPr>
        <w:t>و</w:t>
      </w:r>
      <w:r>
        <w:rPr>
          <w:rFonts w:hint="cs"/>
          <w:rtl/>
        </w:rPr>
        <w:t>التلفزيون في </w:t>
      </w:r>
      <w:r>
        <w:rPr>
          <w:rFonts w:hint="eastAsia"/>
          <w:rtl/>
        </w:rPr>
        <w:t>الوقت</w:t>
      </w:r>
      <w:r>
        <w:rPr>
          <w:rtl/>
        </w:rPr>
        <w:t xml:space="preserve"> </w:t>
      </w:r>
      <w:r>
        <w:rPr>
          <w:rFonts w:hint="cs"/>
          <w:rtl/>
        </w:rPr>
        <w:t>الفعلي</w:t>
      </w:r>
      <w:r>
        <w:rPr>
          <w:rtl/>
        </w:rPr>
        <w:t xml:space="preserve"> (</w:t>
      </w:r>
      <w:r>
        <w:rPr>
          <w:rFonts w:hint="cs"/>
          <w:rtl/>
        </w:rPr>
        <w:t xml:space="preserve">التلفزيون </w:t>
      </w:r>
      <w:r>
        <w:rPr>
          <w:rFonts w:hint="eastAsia"/>
          <w:rtl/>
        </w:rPr>
        <w:t>باستعمال</w:t>
      </w:r>
      <w:r>
        <w:rPr>
          <w:rtl/>
        </w:rPr>
        <w:t xml:space="preserve"> </w:t>
      </w:r>
      <w:r>
        <w:rPr>
          <w:rFonts w:hint="eastAsia"/>
          <w:rtl/>
        </w:rPr>
        <w:t>بروتوكول</w:t>
      </w:r>
      <w:r>
        <w:rPr>
          <w:rtl/>
        </w:rPr>
        <w:t xml:space="preserve"> </w:t>
      </w:r>
      <w:r>
        <w:rPr>
          <w:rFonts w:hint="eastAsia"/>
          <w:rtl/>
        </w:rPr>
        <w:t>الإنترنت</w:t>
      </w:r>
      <w:r>
        <w:rPr>
          <w:rtl/>
        </w:rPr>
        <w:t>)</w:t>
      </w:r>
      <w:r>
        <w:rPr>
          <w:rFonts w:hint="cs"/>
          <w:rtl/>
        </w:rPr>
        <w:t xml:space="preserve"> عبر الإنترنت</w:t>
      </w:r>
      <w:r w:rsidRPr="007D6ABD">
        <w:rPr>
          <w:rFonts w:hint="eastAsia"/>
          <w:rtl/>
        </w:rPr>
        <w:t>،</w:t>
      </w:r>
      <w:r>
        <w:rPr>
          <w:rFonts w:hint="cs"/>
          <w:rtl/>
        </w:rPr>
        <w:t xml:space="preserve"> والتي تواصل تسجيل مستويات استعمال مرتفعة</w:t>
      </w:r>
      <w:del w:id="593" w:author="Author">
        <w:r w:rsidDel="003B0098">
          <w:rPr>
            <w:rFonts w:hint="cs"/>
            <w:rtl/>
          </w:rPr>
          <w:delText>،</w:delText>
        </w:r>
      </w:del>
      <w:ins w:id="594" w:author="Author">
        <w:r>
          <w:rPr>
            <w:rFonts w:hint="cs"/>
            <w:rtl/>
          </w:rPr>
          <w:t>؛</w:t>
        </w:r>
      </w:ins>
    </w:p>
    <w:p w:rsidR="008A17B4" w:rsidRPr="007D6ABD" w:rsidRDefault="008A17B4" w:rsidP="008A17B4">
      <w:pPr>
        <w:rPr>
          <w:rtl/>
        </w:rPr>
      </w:pPr>
      <w:ins w:id="595" w:author="Author">
        <w:r w:rsidRPr="00B3354C">
          <w:rPr>
            <w:rFonts w:hint="cs"/>
            <w:i/>
            <w:iCs/>
            <w:rtl/>
          </w:rPr>
          <w:t>ه )</w:t>
        </w:r>
        <w:r w:rsidRPr="00B3354C">
          <w:rPr>
            <w:rtl/>
          </w:rPr>
          <w:tab/>
        </w:r>
      </w:ins>
      <w:del w:id="596" w:author="Author">
        <w:r w:rsidRPr="00B3354C" w:rsidDel="003B0098">
          <w:rPr>
            <w:rFonts w:hint="cs"/>
            <w:rtl/>
          </w:rPr>
          <w:delText xml:space="preserve">وذلك </w:delText>
        </w:r>
      </w:del>
      <w:ins w:id="597" w:author="Author">
        <w:r w:rsidRPr="00B3354C">
          <w:rPr>
            <w:rFonts w:hint="cs"/>
            <w:rtl/>
          </w:rPr>
          <w:t xml:space="preserve">أنه </w:t>
        </w:r>
      </w:ins>
      <w:r w:rsidRPr="00B3354C">
        <w:rPr>
          <w:rFonts w:hint="cs"/>
          <w:rtl/>
        </w:rPr>
        <w:t>على الرغم من</w:t>
      </w:r>
      <w:r w:rsidRPr="00B3354C">
        <w:rPr>
          <w:rtl/>
        </w:rPr>
        <w:t xml:space="preserve"> </w:t>
      </w:r>
      <w:r w:rsidRPr="00B3354C">
        <w:rPr>
          <w:rFonts w:hint="eastAsia"/>
          <w:rtl/>
        </w:rPr>
        <w:t>بعض</w:t>
      </w:r>
      <w:r w:rsidRPr="00B3354C">
        <w:rPr>
          <w:rtl/>
        </w:rPr>
        <w:t xml:space="preserve"> </w:t>
      </w:r>
      <w:r w:rsidRPr="00B3354C">
        <w:rPr>
          <w:rFonts w:hint="cs"/>
          <w:rtl/>
        </w:rPr>
        <w:t>التحديات المتعلقة بجودة</w:t>
      </w:r>
      <w:r w:rsidRPr="00B3354C">
        <w:rPr>
          <w:rtl/>
        </w:rPr>
        <w:t xml:space="preserve"> </w:t>
      </w:r>
      <w:r w:rsidRPr="00B3354C">
        <w:rPr>
          <w:rFonts w:hint="eastAsia"/>
          <w:rtl/>
        </w:rPr>
        <w:t>الخدمة</w:t>
      </w:r>
      <w:r w:rsidRPr="00B3354C">
        <w:rPr>
          <w:rtl/>
        </w:rPr>
        <w:t xml:space="preserve"> </w:t>
      </w:r>
      <w:r w:rsidRPr="00B3354C">
        <w:rPr>
          <w:rFonts w:hint="eastAsia"/>
          <w:rtl/>
        </w:rPr>
        <w:t>وعدم</w:t>
      </w:r>
      <w:r w:rsidRPr="00B3354C">
        <w:rPr>
          <w:rtl/>
        </w:rPr>
        <w:t xml:space="preserve"> </w:t>
      </w:r>
      <w:r w:rsidRPr="00B3354C">
        <w:rPr>
          <w:rFonts w:hint="eastAsia"/>
          <w:rtl/>
        </w:rPr>
        <w:t>التأكد</w:t>
      </w:r>
      <w:r w:rsidRPr="00B3354C">
        <w:rPr>
          <w:rtl/>
        </w:rPr>
        <w:t xml:space="preserve"> </w:t>
      </w:r>
      <w:r w:rsidRPr="00B3354C">
        <w:rPr>
          <w:rFonts w:hint="eastAsia"/>
          <w:rtl/>
        </w:rPr>
        <w:t>من</w:t>
      </w:r>
      <w:r w:rsidRPr="00B3354C">
        <w:rPr>
          <w:rtl/>
        </w:rPr>
        <w:t xml:space="preserve"> </w:t>
      </w:r>
      <w:r w:rsidRPr="00B3354C">
        <w:rPr>
          <w:rFonts w:hint="eastAsia"/>
          <w:rtl/>
        </w:rPr>
        <w:t>المنشأ</w:t>
      </w:r>
      <w:r w:rsidRPr="00B3354C">
        <w:rPr>
          <w:rtl/>
        </w:rPr>
        <w:t xml:space="preserve"> </w:t>
      </w:r>
      <w:r w:rsidRPr="00B3354C">
        <w:rPr>
          <w:rFonts w:hint="eastAsia"/>
          <w:rtl/>
        </w:rPr>
        <w:t>وارتفاع</w:t>
      </w:r>
      <w:r w:rsidRPr="00B3354C">
        <w:rPr>
          <w:rtl/>
        </w:rPr>
        <w:t xml:space="preserve"> </w:t>
      </w:r>
      <w:r w:rsidRPr="00B3354C">
        <w:rPr>
          <w:rFonts w:hint="eastAsia"/>
          <w:rtl/>
        </w:rPr>
        <w:t>تكلفة</w:t>
      </w:r>
      <w:r w:rsidRPr="00B3354C">
        <w:rPr>
          <w:rtl/>
        </w:rPr>
        <w:t xml:space="preserve"> </w:t>
      </w:r>
      <w:r w:rsidRPr="00B3354C">
        <w:rPr>
          <w:rFonts w:hint="eastAsia"/>
          <w:rtl/>
        </w:rPr>
        <w:t>التوصيلية</w:t>
      </w:r>
      <w:r w:rsidRPr="00B3354C">
        <w:rPr>
          <w:rFonts w:hint="cs"/>
          <w:rtl/>
        </w:rPr>
        <w:t> </w:t>
      </w:r>
      <w:r w:rsidRPr="00B3354C">
        <w:rPr>
          <w:rFonts w:hint="eastAsia"/>
          <w:rtl/>
        </w:rPr>
        <w:t>الدولية</w:t>
      </w:r>
      <w:ins w:id="598" w:author="Author">
        <w:r w:rsidRPr="00B3354C">
          <w:rPr>
            <w:rFonts w:hint="cs"/>
            <w:rtl/>
          </w:rPr>
          <w:t>، تساهم هذه التطبيقات الإضافية الجديدة في خدمات الاتصالات/تكنولوجيا المعلومات والاتصالات بمستويات أعلى من الفوائد الاجتماعية والاندماج الاجتماعي، بتوفير قنوات جديدة بين المواطنين وشركات الأعمال والحكومات لتبادل المعارف وزيادتها فضلاً عن المشاركة في القرارات التي تؤثر على حياتهم وعملهم مع تمكين نفاذ أعداد أكبر من الأفراد إلى الخدمات والبيانات التي ربما كانت صعبة المنال وباهظة الثمن قبل ذلك</w:t>
        </w:r>
      </w:ins>
      <w:r w:rsidRPr="00B3354C">
        <w:rPr>
          <w:rFonts w:hint="eastAsia"/>
          <w:rtl/>
        </w:rPr>
        <w:t>؛</w:t>
      </w:r>
    </w:p>
    <w:p w:rsidR="008A17B4" w:rsidRDefault="008A17B4" w:rsidP="008A17B4">
      <w:pPr>
        <w:rPr>
          <w:ins w:id="599" w:author="Author"/>
          <w:rtl/>
        </w:rPr>
      </w:pPr>
      <w:del w:id="600" w:author="Author">
        <w:r w:rsidDel="003B0098">
          <w:rPr>
            <w:rFonts w:hint="cs"/>
            <w:i/>
            <w:iCs/>
            <w:rtl/>
          </w:rPr>
          <w:delText>د</w:delText>
        </w:r>
      </w:del>
      <w:ins w:id="601" w:author="Author">
        <w:r w:rsidRPr="003B0098">
          <w:rPr>
            <w:i/>
            <w:iCs/>
            <w:rtl/>
            <w:lang w:bidi="ar-LB"/>
          </w:rPr>
          <w:t>ﻭ</w:t>
        </w:r>
      </w:ins>
      <w:r>
        <w:rPr>
          <w:rFonts w:hint="cs"/>
          <w:i/>
          <w:iCs/>
          <w:rtl/>
          <w:lang w:bidi="ar-LB"/>
        </w:rPr>
        <w:t> </w:t>
      </w:r>
      <w:r w:rsidRPr="00F14EF6">
        <w:rPr>
          <w:i/>
          <w:iCs/>
          <w:rtl/>
        </w:rPr>
        <w:t>)</w:t>
      </w:r>
      <w:r w:rsidRPr="00F14EF6">
        <w:rPr>
          <w:rtl/>
        </w:rPr>
        <w:tab/>
        <w:t>أن الشبكات الحالية والمستقبلية القائمة على بروتوكول الإنترنت و</w:t>
      </w:r>
      <w:r>
        <w:rPr>
          <w:rtl/>
        </w:rPr>
        <w:t>ما </w:t>
      </w:r>
      <w:r w:rsidRPr="00F14EF6">
        <w:rPr>
          <w:rtl/>
        </w:rPr>
        <w:t xml:space="preserve">سيطرأ </w:t>
      </w:r>
      <w:r>
        <w:rPr>
          <w:rFonts w:hint="cs"/>
          <w:rtl/>
        </w:rPr>
        <w:t>على بروتوكول الإنترنت</w:t>
      </w:r>
      <w:r w:rsidRPr="00F14EF6">
        <w:rPr>
          <w:rtl/>
        </w:rPr>
        <w:t xml:space="preserve"> من تطورات ستستمر</w:t>
      </w:r>
      <w:r>
        <w:rPr>
          <w:rtl/>
        </w:rPr>
        <w:t xml:space="preserve"> في </w:t>
      </w:r>
      <w:r w:rsidRPr="00F14EF6">
        <w:rPr>
          <w:rtl/>
        </w:rPr>
        <w:t>إدخال تغييرات جذرية</w:t>
      </w:r>
      <w:r>
        <w:rPr>
          <w:rtl/>
        </w:rPr>
        <w:t xml:space="preserve"> في </w:t>
      </w:r>
      <w:r w:rsidRPr="00F14EF6">
        <w:rPr>
          <w:rtl/>
        </w:rPr>
        <w:t>طريقة اكتساب المعلومات وإنتاجها وتبادلها</w:t>
      </w:r>
      <w:r w:rsidRPr="007D6ABD">
        <w:rPr>
          <w:rFonts w:hint="cs"/>
          <w:rtl/>
        </w:rPr>
        <w:t> </w:t>
      </w:r>
      <w:r w:rsidRPr="00F14EF6">
        <w:rPr>
          <w:rtl/>
        </w:rPr>
        <w:t>واستخدامها</w:t>
      </w:r>
      <w:r>
        <w:rPr>
          <w:rFonts w:hint="cs"/>
          <w:rtl/>
        </w:rPr>
        <w:t>؛</w:t>
      </w:r>
    </w:p>
    <w:p w:rsidR="008A17B4" w:rsidRDefault="008A17B4" w:rsidP="008A17B4">
      <w:pPr>
        <w:rPr>
          <w:rtl/>
        </w:rPr>
      </w:pPr>
      <w:del w:id="602" w:author="Author">
        <w:r w:rsidDel="003B0098">
          <w:rPr>
            <w:rFonts w:hint="cs"/>
            <w:i/>
            <w:iCs/>
            <w:rtl/>
          </w:rPr>
          <w:delText>ه</w:delText>
        </w:r>
      </w:del>
      <w:ins w:id="603" w:author="Author">
        <w:r w:rsidRPr="003B0098">
          <w:rPr>
            <w:i/>
            <w:iCs/>
            <w:rtl/>
            <w:lang w:bidi="ar-LB"/>
          </w:rPr>
          <w:t>ﺯ</w:t>
        </w:r>
      </w:ins>
      <w:r>
        <w:rPr>
          <w:rFonts w:hint="cs"/>
          <w:i/>
          <w:iCs/>
          <w:rtl/>
          <w:lang w:bidi="ar-LB"/>
        </w:rPr>
        <w:t> </w:t>
      </w:r>
      <w:r w:rsidRPr="00DC1F5A">
        <w:rPr>
          <w:rFonts w:hint="cs"/>
          <w:i/>
          <w:iCs/>
          <w:rtl/>
        </w:rPr>
        <w:t>)</w:t>
      </w:r>
      <w:r>
        <w:rPr>
          <w:rFonts w:hint="cs"/>
          <w:rtl/>
        </w:rPr>
        <w:tab/>
        <w:t>أن تطور النطاق العريض والزيادة في الطلب على النفاذ إلى الإنترنت، خاصةً في البلدان النامية، يولدان الحاجة إلى توصيلية دولية للإنترنت ميسورة التكلفة؛</w:t>
      </w:r>
    </w:p>
    <w:p w:rsidR="008A17B4" w:rsidRDefault="008A17B4" w:rsidP="008A17B4">
      <w:pPr>
        <w:rPr>
          <w:ins w:id="604" w:author="Author"/>
          <w:rtl/>
        </w:rPr>
      </w:pPr>
      <w:del w:id="605" w:author="Author">
        <w:r w:rsidRPr="00B3354C" w:rsidDel="003B0098">
          <w:rPr>
            <w:i/>
            <w:iCs/>
            <w:rtl/>
          </w:rPr>
          <w:delText xml:space="preserve">و </w:delText>
        </w:r>
      </w:del>
      <w:ins w:id="606" w:author="Author">
        <w:r w:rsidRPr="00B3354C">
          <w:rPr>
            <w:rFonts w:hint="cs"/>
            <w:i/>
            <w:iCs/>
            <w:rtl/>
            <w:lang w:bidi="ar-LB"/>
          </w:rPr>
          <w:t>ﺡ</w:t>
        </w:r>
      </w:ins>
      <w:r w:rsidRPr="00B3354C">
        <w:rPr>
          <w:i/>
          <w:iCs/>
          <w:rtl/>
        </w:rPr>
        <w:t>)</w:t>
      </w:r>
      <w:r w:rsidRPr="00B3354C">
        <w:rPr>
          <w:rtl/>
        </w:rPr>
        <w:tab/>
        <w:t xml:space="preserve">القرار </w:t>
      </w:r>
      <w:r w:rsidRPr="00B3354C">
        <w:rPr>
          <w:lang w:val="en-US"/>
        </w:rPr>
        <w:t>23</w:t>
      </w:r>
      <w:r w:rsidRPr="00B3354C">
        <w:rPr>
          <w:rtl/>
        </w:rPr>
        <w:t xml:space="preserve"> (المراجَع في</w:t>
      </w:r>
      <w:del w:id="607" w:author="Author">
        <w:r w:rsidRPr="00B3354C" w:rsidDel="00B3354C">
          <w:rPr>
            <w:rFonts w:hint="eastAsia"/>
            <w:rtl/>
          </w:rPr>
          <w:delText> </w:delText>
        </w:r>
        <w:r w:rsidRPr="00B3354C" w:rsidDel="00E21F95">
          <w:rPr>
            <w:rtl/>
          </w:rPr>
          <w:delText xml:space="preserve">دبي، </w:delText>
        </w:r>
        <w:r w:rsidRPr="00B3354C" w:rsidDel="00E21F95">
          <w:rPr>
            <w:lang w:val="en-US"/>
          </w:rPr>
          <w:delText>2014</w:delText>
        </w:r>
      </w:del>
      <w:ins w:id="608" w:author="Author">
        <w:r w:rsidRPr="00B3354C">
          <w:rPr>
            <w:rFonts w:hint="cs"/>
            <w:rtl/>
            <w:lang w:val="en-US"/>
          </w:rPr>
          <w:t> </w:t>
        </w:r>
        <w:r w:rsidRPr="00B3354C">
          <w:rPr>
            <w:rtl/>
            <w:lang w:val="en-US"/>
          </w:rPr>
          <w:t>بوينس</w:t>
        </w:r>
        <w:r w:rsidRPr="00B3354C">
          <w:rPr>
            <w:rFonts w:hint="eastAsia"/>
            <w:rtl/>
            <w:lang w:val="en-US"/>
          </w:rPr>
          <w:t> </w:t>
        </w:r>
        <w:r w:rsidRPr="00B3354C">
          <w:rPr>
            <w:rtl/>
            <w:lang w:val="en-US"/>
          </w:rPr>
          <w:t xml:space="preserve">آيرس، </w:t>
        </w:r>
        <w:r w:rsidRPr="00B3354C">
          <w:rPr>
            <w:lang w:val="en-US"/>
          </w:rPr>
          <w:t>2017</w:t>
        </w:r>
      </w:ins>
      <w:r w:rsidRPr="00B3354C">
        <w:rPr>
          <w:rtl/>
          <w:lang w:val="en-US"/>
        </w:rPr>
        <w:t xml:space="preserve">) </w:t>
      </w:r>
      <w:r w:rsidRPr="00B3354C">
        <w:rPr>
          <w:rtl/>
        </w:rPr>
        <w:t>للمؤتمر العالمي لتنمية الاتصالات الذي يشير إلى "</w:t>
      </w:r>
      <w:r w:rsidRPr="00B3354C">
        <w:rPr>
          <w:color w:val="000000"/>
          <w:rtl/>
        </w:rPr>
        <w:t>أن عناصر التكاليف التي تتحملها الجهات التي تتولى التشغيل، سواء أكانت إقليمية أم محلية، تتوقف جزئياً إلى حد كبير على نوع التوصيل (العبور، أو الحركة المتبادلة بين النظراء) وتيسر البنية التحتية للتوصيل الوسيطي ولاتصالات المسافات الطويلة وتكاليفها" فيما</w:t>
      </w:r>
      <w:r w:rsidRPr="00B3354C">
        <w:rPr>
          <w:rFonts w:hint="eastAsia"/>
          <w:color w:val="000000"/>
          <w:rtl/>
        </w:rPr>
        <w:t> </w:t>
      </w:r>
      <w:r w:rsidRPr="00B3354C">
        <w:rPr>
          <w:color w:val="000000"/>
          <w:rtl/>
        </w:rPr>
        <w:t>يتعلق بالبلدان النامية</w:t>
      </w:r>
      <w:ins w:id="609" w:author="Author">
        <w:r w:rsidRPr="00B3354C">
          <w:rPr>
            <w:color w:val="000000"/>
            <w:rtl/>
          </w:rPr>
          <w:t xml:space="preserve">، أنه قد يحدث أن تُنقل الرسوم الإضافية التي تطبقها دولة عضو، لا سيما </w:t>
        </w:r>
        <w:r w:rsidRPr="00B3354C">
          <w:rPr>
            <w:rFonts w:hint="cs"/>
            <w:color w:val="000000"/>
            <w:rtl/>
          </w:rPr>
          <w:t xml:space="preserve">من </w:t>
        </w:r>
        <w:r w:rsidRPr="00B3354C">
          <w:rPr>
            <w:color w:val="000000"/>
            <w:rtl/>
          </w:rPr>
          <w:t>بلدان العبور، على الأطراف العاملة على المستوى الوطني (بما فيها وكالات التشغيل المعترف بها) من خلال التعريفات إلى الأطراف (بما فيها وكالات التشغيل المعترف بها) التي تعمل في الخارج بموجب قواعد دولة عضو أخرى</w:t>
        </w:r>
      </w:ins>
      <w:r w:rsidRPr="00B3354C">
        <w:rPr>
          <w:color w:val="000000"/>
          <w:rtl/>
        </w:rPr>
        <w:t>؛</w:t>
      </w:r>
    </w:p>
    <w:p w:rsidR="008A17B4" w:rsidRPr="00EE4018" w:rsidRDefault="008A17B4" w:rsidP="008A17B4">
      <w:pPr>
        <w:rPr>
          <w:rtl/>
        </w:rPr>
      </w:pPr>
      <w:ins w:id="610" w:author="Author">
        <w:r w:rsidRPr="00B3354C">
          <w:rPr>
            <w:rFonts w:hint="cs"/>
            <w:i/>
            <w:iCs/>
            <w:rtl/>
            <w:lang w:bidi="ar-LB"/>
          </w:rPr>
          <w:t>ﻁ</w:t>
        </w:r>
        <w:r w:rsidRPr="00B3354C">
          <w:rPr>
            <w:i/>
            <w:iCs/>
            <w:rtl/>
            <w:lang w:bidi="ar-LB"/>
          </w:rPr>
          <w:t>)</w:t>
        </w:r>
        <w:r w:rsidRPr="00B3354C">
          <w:rPr>
            <w:i/>
            <w:iCs/>
            <w:rtl/>
          </w:rPr>
          <w:tab/>
        </w:r>
        <w:r w:rsidRPr="00B3354C">
          <w:rPr>
            <w:rFonts w:hint="cs"/>
            <w:rtl/>
          </w:rPr>
          <w:t xml:space="preserve">أن </w:t>
        </w:r>
        <w:r w:rsidRPr="00B3354C">
          <w:rPr>
            <w:rtl/>
          </w:rPr>
          <w:t xml:space="preserve">القرار </w:t>
        </w:r>
        <w:r w:rsidRPr="00B3354C">
          <w:rPr>
            <w:lang w:val="en-US"/>
          </w:rPr>
          <w:t>23</w:t>
        </w:r>
        <w:r w:rsidRPr="00B3354C">
          <w:rPr>
            <w:rtl/>
          </w:rPr>
          <w:t xml:space="preserve"> (</w:t>
        </w:r>
        <w:r w:rsidRPr="007B17F0">
          <w:rPr>
            <w:rtl/>
          </w:rPr>
          <w:t>المراجَع في</w:t>
        </w:r>
        <w:r w:rsidRPr="00B3354C">
          <w:rPr>
            <w:rtl/>
          </w:rPr>
          <w:t xml:space="preserve"> بوينس</w:t>
        </w:r>
        <w:r w:rsidRPr="00B3354C">
          <w:rPr>
            <w:rFonts w:hint="eastAsia"/>
            <w:rtl/>
          </w:rPr>
          <w:t> </w:t>
        </w:r>
        <w:r w:rsidRPr="00B3354C">
          <w:rPr>
            <w:rtl/>
          </w:rPr>
          <w:t xml:space="preserve">آيرس، </w:t>
        </w:r>
        <w:r w:rsidRPr="00B3354C">
          <w:rPr>
            <w:lang w:val="en-US"/>
          </w:rPr>
          <w:t>2017</w:t>
        </w:r>
        <w:r w:rsidRPr="00B3354C">
          <w:rPr>
            <w:rtl/>
          </w:rPr>
          <w:t>) للمؤتمر العالمي لتنمية الاتصالات يعترف أيضاً بالحاجة</w:t>
        </w:r>
        <w:r w:rsidRPr="00B3354C">
          <w:rPr>
            <w:rFonts w:hint="cs"/>
            <w:rtl/>
          </w:rPr>
          <w:t xml:space="preserve"> ليس</w:t>
        </w:r>
        <w:r w:rsidRPr="00B3354C">
          <w:rPr>
            <w:rtl/>
          </w:rPr>
          <w:t xml:space="preserve"> </w:t>
        </w:r>
        <w:r w:rsidRPr="00B3354C">
          <w:rPr>
            <w:rFonts w:hint="cs"/>
            <w:rtl/>
          </w:rPr>
          <w:t xml:space="preserve">إلى </w:t>
        </w:r>
        <w:r w:rsidRPr="00B3354C">
          <w:rPr>
            <w:rtl/>
          </w:rPr>
          <w:t xml:space="preserve">نشر البنية التحتية التقنية فحسب "بل أيضاً </w:t>
        </w:r>
        <w:r w:rsidRPr="00B3354C">
          <w:rPr>
            <w:rFonts w:hint="cs"/>
            <w:rtl/>
          </w:rPr>
          <w:t xml:space="preserve">إلى </w:t>
        </w:r>
        <w:r w:rsidRPr="00B3354C">
          <w:rPr>
            <w:rtl/>
          </w:rPr>
          <w:t>اتخاذ تدابير لتعزيز تيسر المحتو</w:t>
        </w:r>
        <w:r w:rsidRPr="00B3354C">
          <w:rPr>
            <w:rFonts w:hint="cs"/>
            <w:rtl/>
          </w:rPr>
          <w:t>يات</w:t>
        </w:r>
        <w:r w:rsidRPr="00B3354C">
          <w:rPr>
            <w:rtl/>
          </w:rPr>
          <w:t xml:space="preserve"> والتطبيقات والخدمات المحلية</w:t>
        </w:r>
        <w:r w:rsidRPr="00B3354C">
          <w:rPr>
            <w:rFonts w:hint="eastAsia"/>
            <w:rtl/>
          </w:rPr>
          <w:t> </w:t>
        </w:r>
        <w:r w:rsidRPr="00B3354C">
          <w:rPr>
            <w:rFonts w:hint="cs"/>
            <w:rtl/>
          </w:rPr>
          <w:t>ب</w:t>
        </w:r>
        <w:r w:rsidRPr="00B3354C">
          <w:rPr>
            <w:rtl/>
          </w:rPr>
          <w:t>مجموعة من اللغات و</w:t>
        </w:r>
        <w:r w:rsidRPr="00B3354C">
          <w:rPr>
            <w:rFonts w:hint="cs"/>
            <w:rtl/>
          </w:rPr>
          <w:t>ال</w:t>
        </w:r>
        <w:r w:rsidRPr="00B3354C">
          <w:rPr>
            <w:rtl/>
          </w:rPr>
          <w:t xml:space="preserve">أسعار </w:t>
        </w:r>
        <w:r w:rsidRPr="00B3354C">
          <w:rPr>
            <w:rFonts w:hint="cs"/>
            <w:rtl/>
          </w:rPr>
          <w:t>ال</w:t>
        </w:r>
        <w:r w:rsidRPr="00B3354C">
          <w:rPr>
            <w:rtl/>
          </w:rPr>
          <w:t>ميسورة مع توفير النفاذ إلى المحتوى المتاح عن بُعد بغض النظر عن</w:t>
        </w:r>
        <w:r w:rsidRPr="00B3354C">
          <w:rPr>
            <w:rFonts w:hint="eastAsia"/>
            <w:rtl/>
          </w:rPr>
          <w:t> </w:t>
        </w:r>
        <w:r w:rsidRPr="00B3354C">
          <w:rPr>
            <w:rtl/>
          </w:rPr>
          <w:t>الموقع"؛</w:t>
        </w:r>
      </w:ins>
    </w:p>
    <w:p w:rsidR="008A17B4" w:rsidRDefault="008A17B4" w:rsidP="008A17B4">
      <w:pPr>
        <w:rPr>
          <w:ins w:id="611" w:author="Author"/>
          <w:rtl/>
          <w:lang w:bidi="ar"/>
        </w:rPr>
      </w:pPr>
      <w:del w:id="612" w:author="Author">
        <w:r w:rsidRPr="00295724" w:rsidDel="00E613E5">
          <w:rPr>
            <w:rFonts w:hint="cs"/>
            <w:i/>
            <w:iCs/>
            <w:rtl/>
            <w:lang w:val="en-US"/>
          </w:rPr>
          <w:delText>ز</w:delText>
        </w:r>
        <w:r w:rsidRPr="00295724" w:rsidDel="00E613E5">
          <w:rPr>
            <w:i/>
            <w:iCs/>
            <w:rtl/>
            <w:lang w:val="en-US"/>
          </w:rPr>
          <w:delText xml:space="preserve"> </w:delText>
        </w:r>
      </w:del>
      <w:ins w:id="613" w:author="Author">
        <w:r w:rsidRPr="00E613E5">
          <w:rPr>
            <w:i/>
            <w:iCs/>
            <w:rtl/>
            <w:lang w:val="en-US" w:bidi="ar-LB"/>
          </w:rPr>
          <w:t>ﻱ</w:t>
        </w:r>
      </w:ins>
      <w:r w:rsidRPr="00295724">
        <w:rPr>
          <w:i/>
          <w:iCs/>
          <w:rtl/>
          <w:lang w:val="en-US"/>
        </w:rPr>
        <w:t>)</w:t>
      </w:r>
      <w:r>
        <w:rPr>
          <w:rFonts w:hint="cs"/>
          <w:rtl/>
          <w:lang w:val="en-US"/>
        </w:rPr>
        <w:tab/>
      </w:r>
      <w:r>
        <w:rPr>
          <w:rFonts w:hint="cs"/>
          <w:rtl/>
        </w:rPr>
        <w:t xml:space="preserve">أن الرأي </w:t>
      </w:r>
      <w:r>
        <w:rPr>
          <w:lang w:val="en-US"/>
        </w:rPr>
        <w:t>1</w:t>
      </w:r>
      <w:r>
        <w:rPr>
          <w:rFonts w:hint="cs"/>
          <w:rtl/>
          <w:lang w:val="en-US"/>
        </w:rPr>
        <w:t xml:space="preserve"> (جنيف، </w:t>
      </w:r>
      <w:r>
        <w:rPr>
          <w:lang w:val="en-US"/>
        </w:rPr>
        <w:t>2013</w:t>
      </w:r>
      <w:r>
        <w:rPr>
          <w:rFonts w:hint="cs"/>
          <w:rtl/>
          <w:lang w:val="en-US"/>
        </w:rPr>
        <w:t xml:space="preserve">) </w:t>
      </w:r>
      <w:r w:rsidRPr="00DC0B1C">
        <w:rPr>
          <w:rFonts w:hint="cs"/>
          <w:rtl/>
          <w:lang w:bidi="ar-SY"/>
        </w:rPr>
        <w:t>للمنتدى العالمي لسياسات الاتصالات/تكنولوجيا المعلومات والاتصالات</w:t>
      </w:r>
      <w:r>
        <w:rPr>
          <w:rFonts w:hint="eastAsia"/>
          <w:rtl/>
          <w:lang w:bidi="ar-SY"/>
        </w:rPr>
        <w:t> </w:t>
      </w:r>
      <w:r>
        <w:rPr>
          <w:lang w:bidi="ar"/>
        </w:rPr>
        <w:t>(WTPF)</w:t>
      </w:r>
      <w:r>
        <w:rPr>
          <w:rFonts w:hint="cs"/>
          <w:rtl/>
          <w:lang w:bidi="ar"/>
        </w:rPr>
        <w:t xml:space="preserve"> يعتبر أن</w:t>
      </w:r>
      <w:r>
        <w:rPr>
          <w:rFonts w:hint="eastAsia"/>
          <w:rtl/>
        </w:rPr>
        <w:t> </w:t>
      </w:r>
      <w:r>
        <w:rPr>
          <w:rFonts w:hint="cs"/>
          <w:rtl/>
          <w:lang w:bidi="ar"/>
        </w:rPr>
        <w:t xml:space="preserve">إنشاء </w:t>
      </w:r>
      <w:r w:rsidRPr="00DC0B1C">
        <w:rPr>
          <w:rFonts w:hint="cs"/>
          <w:rtl/>
          <w:lang w:bidi="ar"/>
        </w:rPr>
        <w:t xml:space="preserve">نقاط التبادل للإنترنت </w:t>
      </w:r>
      <w:r>
        <w:rPr>
          <w:lang w:bidi="ar"/>
        </w:rPr>
        <w:t>(IXP)</w:t>
      </w:r>
      <w:r>
        <w:rPr>
          <w:rFonts w:hint="cs"/>
          <w:rtl/>
          <w:lang w:bidi="ar"/>
        </w:rPr>
        <w:t xml:space="preserve"> له الأولوية في التصدي لمشكلات التوصيلية، وتحسين نوعية الخدمة، وزيادة توصيلية الشبكة ومرونتها، وتعزيز المنافسة، وخفض تكاليف التوصيل البيني؛</w:t>
      </w:r>
    </w:p>
    <w:p w:rsidR="008A17B4" w:rsidRPr="0063791D" w:rsidRDefault="008A17B4" w:rsidP="008A17B4">
      <w:pPr>
        <w:rPr>
          <w:rtl/>
          <w:lang w:val="en-US"/>
        </w:rPr>
      </w:pPr>
      <w:ins w:id="614" w:author="Author">
        <w:r w:rsidRPr="00B3354C">
          <w:rPr>
            <w:rFonts w:hint="cs"/>
            <w:i/>
            <w:iCs/>
            <w:rtl/>
            <w:lang w:val="en-US" w:bidi="ar-LB"/>
          </w:rPr>
          <w:t>ﻙ</w:t>
        </w:r>
        <w:r w:rsidRPr="00B3354C">
          <w:rPr>
            <w:i/>
            <w:iCs/>
            <w:rtl/>
            <w:lang w:val="en-US"/>
          </w:rPr>
          <w:t>)</w:t>
        </w:r>
        <w:r w:rsidRPr="00B3354C">
          <w:rPr>
            <w:rtl/>
            <w:lang w:bidi="ar"/>
          </w:rPr>
          <w:tab/>
          <w:t xml:space="preserve">أن القرار </w:t>
        </w:r>
        <w:r w:rsidRPr="00B3354C">
          <w:rPr>
            <w:lang w:val="en-US" w:bidi="ar"/>
          </w:rPr>
          <w:t>77</w:t>
        </w:r>
        <w:r w:rsidRPr="00B3354C">
          <w:rPr>
            <w:rtl/>
          </w:rPr>
          <w:t xml:space="preserve"> (المراجَع في بوينس</w:t>
        </w:r>
        <w:r w:rsidRPr="00B3354C">
          <w:rPr>
            <w:rFonts w:hint="eastAsia"/>
            <w:rtl/>
          </w:rPr>
          <w:t> </w:t>
        </w:r>
        <w:r w:rsidRPr="00B3354C">
          <w:rPr>
            <w:rtl/>
          </w:rPr>
          <w:t>آيرس</w:t>
        </w:r>
        <w:r w:rsidRPr="007B17F0">
          <w:rPr>
            <w:rtl/>
          </w:rPr>
          <w:t>،</w:t>
        </w:r>
        <w:r w:rsidRPr="00B3354C">
          <w:rPr>
            <w:rtl/>
          </w:rPr>
          <w:t xml:space="preserve"> </w:t>
        </w:r>
        <w:r w:rsidRPr="00B3354C">
          <w:rPr>
            <w:lang w:val="en-US"/>
          </w:rPr>
          <w:t>2017</w:t>
        </w:r>
        <w:r w:rsidRPr="00B3354C">
          <w:rPr>
            <w:rtl/>
          </w:rPr>
          <w:t xml:space="preserve">) للمؤتمر العالمي لتنمية الاتصالات يعترف بعمل </w:t>
        </w:r>
        <w:r w:rsidRPr="00B3354C">
          <w:rPr>
            <w:rFonts w:hint="cs"/>
            <w:rtl/>
          </w:rPr>
          <w:t xml:space="preserve">جمعية </w:t>
        </w:r>
        <w:r w:rsidRPr="00B3354C">
          <w:rPr>
            <w:rtl/>
          </w:rPr>
          <w:t xml:space="preserve">الإنترنت واتحاد نقاط تبادل الإنترنت والرابطات الإقليمية لنقاط تبادل الإنترنت وأصحاب المصلحة الآخرين </w:t>
        </w:r>
        <w:r w:rsidRPr="00B3354C">
          <w:rPr>
            <w:rFonts w:hint="cs"/>
            <w:rtl/>
          </w:rPr>
          <w:t>من أجل دعم</w:t>
        </w:r>
        <w:r w:rsidRPr="00B3354C">
          <w:rPr>
            <w:rtl/>
          </w:rPr>
          <w:t xml:space="preserve"> </w:t>
        </w:r>
        <w:r w:rsidRPr="00B3354C">
          <w:rPr>
            <w:rFonts w:hint="cs"/>
            <w:rtl/>
          </w:rPr>
          <w:t xml:space="preserve">إنشاء </w:t>
        </w:r>
        <w:r w:rsidRPr="00B3354C">
          <w:rPr>
            <w:rtl/>
          </w:rPr>
          <w:t xml:space="preserve">نقاط تبادل الإنترنت في البلدان النامية </w:t>
        </w:r>
        <w:r w:rsidRPr="00B3354C">
          <w:rPr>
            <w:rFonts w:hint="cs"/>
            <w:rtl/>
          </w:rPr>
          <w:t xml:space="preserve">لزيادة </w:t>
        </w:r>
        <w:r w:rsidRPr="00B3354C">
          <w:rPr>
            <w:rtl/>
          </w:rPr>
          <w:t>تحسين التوصيلية؛</w:t>
        </w:r>
      </w:ins>
    </w:p>
    <w:p w:rsidR="008A17B4" w:rsidRDefault="008A17B4" w:rsidP="008A17B4">
      <w:pPr>
        <w:rPr>
          <w:rtl/>
          <w:lang w:val="en-US"/>
        </w:rPr>
      </w:pPr>
      <w:del w:id="615" w:author="Author">
        <w:r w:rsidRPr="00295724" w:rsidDel="00E613E5">
          <w:rPr>
            <w:rFonts w:hint="cs"/>
            <w:i/>
            <w:iCs/>
            <w:rtl/>
            <w:lang w:val="en-US"/>
          </w:rPr>
          <w:delText>ح</w:delText>
        </w:r>
      </w:del>
      <w:ins w:id="616" w:author="Author">
        <w:r w:rsidRPr="00E613E5">
          <w:rPr>
            <w:i/>
            <w:iCs/>
            <w:spacing w:val="-2"/>
            <w:rtl/>
            <w:lang w:val="en-US" w:bidi="ar-LB"/>
          </w:rPr>
          <w:t>ﻝ</w:t>
        </w:r>
      </w:ins>
      <w:r w:rsidRPr="00295724">
        <w:rPr>
          <w:i/>
          <w:iCs/>
          <w:rtl/>
          <w:lang w:val="en-US"/>
        </w:rPr>
        <w:t>)</w:t>
      </w:r>
      <w:r>
        <w:rPr>
          <w:rFonts w:hint="cs"/>
          <w:rtl/>
          <w:lang w:val="en-US"/>
        </w:rPr>
        <w:tab/>
        <w:t>أنه ينبغي مواصلة بحث نتائج الدراسات بشأن تكاليف التوصيل الدولي بالإنترنت، لا سيما فيما يخص البلدان النامية، من أجل تحسين توصيلية الإنترنت ميسورة التكلفة؛</w:t>
      </w:r>
    </w:p>
    <w:p w:rsidR="008A17B4" w:rsidRPr="000E551B" w:rsidRDefault="008A17B4" w:rsidP="008A17B4">
      <w:pPr>
        <w:rPr>
          <w:spacing w:val="-2"/>
          <w:rtl/>
          <w:lang w:val="en-US"/>
        </w:rPr>
      </w:pPr>
      <w:del w:id="617" w:author="Author">
        <w:r w:rsidRPr="000E551B" w:rsidDel="00E613E5">
          <w:rPr>
            <w:rFonts w:hint="cs"/>
            <w:i/>
            <w:iCs/>
            <w:spacing w:val="-2"/>
            <w:rtl/>
            <w:lang w:val="en-US"/>
          </w:rPr>
          <w:delText>ط</w:delText>
        </w:r>
      </w:del>
      <w:ins w:id="618" w:author="Author">
        <w:r w:rsidRPr="00BF3787">
          <w:rPr>
            <w:i/>
            <w:iCs/>
            <w:spacing w:val="-2"/>
            <w:rtl/>
            <w:lang w:val="en-US" w:bidi="ar-LB"/>
          </w:rPr>
          <w:t>ﻡ</w:t>
        </w:r>
        <w:r>
          <w:rPr>
            <w:rFonts w:hint="cs"/>
            <w:i/>
            <w:iCs/>
            <w:spacing w:val="-2"/>
            <w:rtl/>
            <w:lang w:val="en-US" w:bidi="ar-LB"/>
          </w:rPr>
          <w:t> </w:t>
        </w:r>
      </w:ins>
      <w:r w:rsidRPr="000E551B">
        <w:rPr>
          <w:i/>
          <w:iCs/>
          <w:spacing w:val="-2"/>
          <w:rtl/>
          <w:lang w:val="en-US"/>
        </w:rPr>
        <w:t>)</w:t>
      </w:r>
      <w:r w:rsidRPr="000E551B">
        <w:rPr>
          <w:rFonts w:hint="cs"/>
          <w:spacing w:val="-2"/>
          <w:rtl/>
          <w:lang w:val="en-US"/>
        </w:rPr>
        <w:tab/>
        <w:t xml:space="preserve">القرار </w:t>
      </w:r>
      <w:r w:rsidRPr="000E551B">
        <w:rPr>
          <w:spacing w:val="-2"/>
          <w:lang w:val="en-US"/>
        </w:rPr>
        <w:t>1</w:t>
      </w:r>
      <w:r w:rsidRPr="000E551B">
        <w:rPr>
          <w:rFonts w:hint="cs"/>
          <w:spacing w:val="-2"/>
          <w:rtl/>
          <w:lang w:val="en-US"/>
        </w:rPr>
        <w:t xml:space="preserve"> (دبي، </w:t>
      </w:r>
      <w:r w:rsidRPr="000E551B">
        <w:rPr>
          <w:spacing w:val="-2"/>
          <w:lang w:val="en-US"/>
        </w:rPr>
        <w:t>2012</w:t>
      </w:r>
      <w:r w:rsidRPr="000E551B">
        <w:rPr>
          <w:rFonts w:hint="cs"/>
          <w:spacing w:val="-2"/>
          <w:rtl/>
          <w:lang w:val="en-US"/>
        </w:rPr>
        <w:t xml:space="preserve">) للمؤتمر العالمي للاتصالات الدولية </w:t>
      </w:r>
      <w:r w:rsidRPr="000E551B">
        <w:rPr>
          <w:spacing w:val="-2"/>
          <w:lang w:val="en-US"/>
        </w:rPr>
        <w:t>(WCIT)</w:t>
      </w:r>
      <w:r w:rsidRPr="000E551B">
        <w:rPr>
          <w:rFonts w:hint="cs"/>
          <w:spacing w:val="-2"/>
          <w:rtl/>
          <w:lang w:val="en-US"/>
        </w:rPr>
        <w:t xml:space="preserve"> بشأن "</w:t>
      </w:r>
      <w:r w:rsidRPr="000E551B">
        <w:rPr>
          <w:color w:val="000000"/>
          <w:spacing w:val="-2"/>
          <w:rtl/>
        </w:rPr>
        <w:t>التدابير الخاصة للبلدان النامية غير</w:t>
      </w:r>
      <w:r>
        <w:rPr>
          <w:rFonts w:hint="cs"/>
          <w:color w:val="000000"/>
          <w:spacing w:val="-2"/>
          <w:rtl/>
        </w:rPr>
        <w:t> </w:t>
      </w:r>
      <w:r w:rsidRPr="000E551B">
        <w:rPr>
          <w:color w:val="000000"/>
          <w:spacing w:val="-2"/>
          <w:rtl/>
        </w:rPr>
        <w:t>الساحلية</w:t>
      </w:r>
      <w:r w:rsidRPr="000E551B">
        <w:rPr>
          <w:rFonts w:hint="cs"/>
          <w:color w:val="000000"/>
          <w:spacing w:val="-2"/>
          <w:rtl/>
        </w:rPr>
        <w:t> </w:t>
      </w:r>
      <w:r w:rsidRPr="000E551B">
        <w:rPr>
          <w:color w:val="000000"/>
          <w:spacing w:val="-2"/>
          <w:lang w:val="en-US"/>
        </w:rPr>
        <w:t>(LLDC)</w:t>
      </w:r>
      <w:r w:rsidRPr="000E551B">
        <w:rPr>
          <w:rFonts w:hint="cs"/>
          <w:color w:val="000000"/>
          <w:spacing w:val="-2"/>
          <w:rtl/>
        </w:rPr>
        <w:t xml:space="preserve"> </w:t>
      </w:r>
      <w:r w:rsidRPr="000E551B">
        <w:rPr>
          <w:color w:val="000000"/>
          <w:spacing w:val="-2"/>
          <w:rtl/>
        </w:rPr>
        <w:t xml:space="preserve">والدول الجزرية الصغيرة النامية </w:t>
      </w:r>
      <w:r w:rsidRPr="000E551B">
        <w:rPr>
          <w:color w:val="000000"/>
          <w:spacing w:val="-2"/>
          <w:lang w:val="en-US"/>
        </w:rPr>
        <w:t>(SIDS)</w:t>
      </w:r>
      <w:r w:rsidRPr="000E551B">
        <w:rPr>
          <w:rFonts w:hint="cs"/>
          <w:color w:val="000000"/>
          <w:spacing w:val="-2"/>
          <w:rtl/>
        </w:rPr>
        <w:t xml:space="preserve"> </w:t>
      </w:r>
      <w:r w:rsidRPr="000E551B">
        <w:rPr>
          <w:color w:val="000000"/>
          <w:spacing w:val="-2"/>
          <w:rtl/>
        </w:rPr>
        <w:t xml:space="preserve">من أجل </w:t>
      </w:r>
      <w:r w:rsidRPr="000E551B">
        <w:rPr>
          <w:rFonts w:hint="cs"/>
          <w:color w:val="000000"/>
          <w:spacing w:val="-2"/>
          <w:rtl/>
        </w:rPr>
        <w:t>ال</w:t>
      </w:r>
      <w:r w:rsidRPr="000E551B">
        <w:rPr>
          <w:color w:val="000000"/>
          <w:spacing w:val="-2"/>
          <w:rtl/>
        </w:rPr>
        <w:t>نفاذ إلى شبكات الألياف البصرية الدولية</w:t>
      </w:r>
      <w:r w:rsidRPr="000E551B">
        <w:rPr>
          <w:rFonts w:hint="cs"/>
          <w:color w:val="000000"/>
          <w:spacing w:val="-2"/>
          <w:rtl/>
        </w:rPr>
        <w:t>"</w:t>
      </w:r>
      <w:r w:rsidRPr="000E551B">
        <w:rPr>
          <w:color w:val="000000"/>
          <w:spacing w:val="-2"/>
          <w:rtl/>
        </w:rPr>
        <w:t>،</w:t>
      </w:r>
    </w:p>
    <w:p w:rsidR="008A17B4" w:rsidRPr="00F14EF6" w:rsidRDefault="008A17B4" w:rsidP="008A17B4">
      <w:pPr>
        <w:pStyle w:val="Call"/>
        <w:rPr>
          <w:rtl/>
        </w:rPr>
      </w:pPr>
      <w:r>
        <w:rPr>
          <w:rtl/>
        </w:rPr>
        <w:t>وإذ يضع في اعتباره كذلك</w:t>
      </w:r>
    </w:p>
    <w:p w:rsidR="008A17B4" w:rsidRPr="00F14EF6" w:rsidRDefault="008A17B4" w:rsidP="008A17B4">
      <w:pPr>
        <w:keepNext/>
        <w:keepLines/>
        <w:rPr>
          <w:rtl/>
        </w:rPr>
      </w:pPr>
      <w:r w:rsidRPr="00F14EF6">
        <w:rPr>
          <w:i/>
          <w:iCs/>
          <w:rtl/>
        </w:rPr>
        <w:t xml:space="preserve"> أ )</w:t>
      </w:r>
      <w:r w:rsidRPr="00F14EF6">
        <w:rPr>
          <w:rtl/>
        </w:rPr>
        <w:tab/>
        <w:t>أن قطاع تنمية الاتصالات</w:t>
      </w:r>
      <w:r>
        <w:rPr>
          <w:rFonts w:hint="cs"/>
          <w:rtl/>
        </w:rPr>
        <w:t xml:space="preserve"> في الاتحاد </w:t>
      </w:r>
      <w:r>
        <w:rPr>
          <w:lang w:val="en-US"/>
        </w:rPr>
        <w:t>(ITU</w:t>
      </w:r>
      <w:r>
        <w:rPr>
          <w:lang w:val="en-US"/>
        </w:rPr>
        <w:noBreakHyphen/>
        <w:t>D)</w:t>
      </w:r>
      <w:r w:rsidRPr="00F14EF6">
        <w:rPr>
          <w:rtl/>
        </w:rPr>
        <w:t xml:space="preserve"> قد أحرز تقدماً كبيراً وقام بدراسات عديدة بشأن تعزيز البنية التحتية واستعمال شبكة الإنترنت</w:t>
      </w:r>
      <w:r>
        <w:rPr>
          <w:rtl/>
        </w:rPr>
        <w:t xml:space="preserve"> في </w:t>
      </w:r>
      <w:r w:rsidRPr="00F14EF6">
        <w:rPr>
          <w:rtl/>
        </w:rPr>
        <w:t xml:space="preserve">البلدان النامية، من خلال خطة عمل </w:t>
      </w:r>
      <w:r>
        <w:rPr>
          <w:rFonts w:hint="cs"/>
          <w:rtl/>
        </w:rPr>
        <w:t>حيدر آباد</w:t>
      </w:r>
      <w:r w:rsidRPr="00F14EF6">
        <w:rPr>
          <w:rtl/>
        </w:rPr>
        <w:t xml:space="preserve"> لعام</w:t>
      </w:r>
      <w:r w:rsidRPr="007D6ABD">
        <w:rPr>
          <w:rFonts w:hint="cs"/>
          <w:rtl/>
        </w:rPr>
        <w:t> </w:t>
      </w:r>
      <w:r>
        <w:t>2010</w:t>
      </w:r>
      <w:r w:rsidRPr="00F14EF6">
        <w:rPr>
          <w:rtl/>
        </w:rPr>
        <w:t xml:space="preserve"> ومن خلال جهوده لبناء القدرات البشرية مثل مبادرته لإنشاء مركز التدريب </w:t>
      </w:r>
      <w:r>
        <w:rPr>
          <w:rFonts w:hint="cs"/>
          <w:rtl/>
        </w:rPr>
        <w:t>عبر</w:t>
      </w:r>
      <w:r w:rsidRPr="00F14EF6">
        <w:rPr>
          <w:rtl/>
        </w:rPr>
        <w:t xml:space="preserve"> الإنترنت </w:t>
      </w:r>
      <w:r>
        <w:rPr>
          <w:rFonts w:hint="cs"/>
          <w:rtl/>
        </w:rPr>
        <w:t>ومن خلال نتائج</w:t>
      </w:r>
      <w:r w:rsidRPr="00F14EF6">
        <w:rPr>
          <w:rtl/>
        </w:rPr>
        <w:t xml:space="preserve"> </w:t>
      </w:r>
      <w:r>
        <w:rPr>
          <w:rFonts w:hint="cs"/>
          <w:rtl/>
        </w:rPr>
        <w:t>خطة عمل دبي للمؤتمر</w:t>
      </w:r>
      <w:r w:rsidRPr="00F14EF6">
        <w:rPr>
          <w:rtl/>
        </w:rPr>
        <w:t xml:space="preserve"> العالمي لتنمية الاتصالات </w:t>
      </w:r>
      <w:r>
        <w:rPr>
          <w:rFonts w:hint="cs"/>
          <w:rtl/>
        </w:rPr>
        <w:t>لعام</w:t>
      </w:r>
      <w:r w:rsidRPr="007D6ABD">
        <w:rPr>
          <w:rFonts w:hint="cs"/>
          <w:rtl/>
        </w:rPr>
        <w:t> </w:t>
      </w:r>
      <w:r>
        <w:t>2014</w:t>
      </w:r>
      <w:r w:rsidRPr="00F14EF6">
        <w:rPr>
          <w:rtl/>
        </w:rPr>
        <w:t xml:space="preserve"> </w:t>
      </w:r>
      <w:r>
        <w:rPr>
          <w:rFonts w:hint="cs"/>
          <w:rtl/>
        </w:rPr>
        <w:t>الذي أيد</w:t>
      </w:r>
      <w:r w:rsidRPr="00F14EF6">
        <w:rPr>
          <w:rtl/>
        </w:rPr>
        <w:t xml:space="preserve"> استمرار هذه</w:t>
      </w:r>
      <w:r>
        <w:rPr>
          <w:rFonts w:hint="cs"/>
          <w:rtl/>
        </w:rPr>
        <w:t> </w:t>
      </w:r>
      <w:r w:rsidRPr="00F14EF6">
        <w:rPr>
          <w:rtl/>
        </w:rPr>
        <w:t>الدراسات</w:t>
      </w:r>
      <w:r>
        <w:rPr>
          <w:rtl/>
        </w:rPr>
        <w:t>؛</w:t>
      </w:r>
    </w:p>
    <w:p w:rsidR="008A17B4" w:rsidRDefault="008A17B4" w:rsidP="008A17B4">
      <w:pPr>
        <w:rPr>
          <w:ins w:id="619" w:author="Author"/>
          <w:rtl/>
        </w:rPr>
      </w:pPr>
      <w:r w:rsidRPr="00F14EF6">
        <w:rPr>
          <w:i/>
          <w:iCs/>
          <w:rtl/>
        </w:rPr>
        <w:t>ب)</w:t>
      </w:r>
      <w:r w:rsidRPr="00F14EF6">
        <w:rPr>
          <w:rtl/>
        </w:rPr>
        <w:tab/>
        <w:t>أن الدراسات تجري</w:t>
      </w:r>
      <w:r>
        <w:rPr>
          <w:rtl/>
        </w:rPr>
        <w:t xml:space="preserve"> في </w:t>
      </w:r>
      <w:r w:rsidRPr="00F14EF6">
        <w:rPr>
          <w:rtl/>
        </w:rPr>
        <w:t>قطاع تقييس الاتصالات</w:t>
      </w:r>
      <w:r>
        <w:rPr>
          <w:rFonts w:hint="cs"/>
          <w:rtl/>
        </w:rPr>
        <w:t xml:space="preserve"> في الاتحاد </w:t>
      </w:r>
      <w:r>
        <w:rPr>
          <w:lang w:val="en-US"/>
        </w:rPr>
        <w:t>(ITU</w:t>
      </w:r>
      <w:r>
        <w:rPr>
          <w:lang w:val="en-US"/>
        </w:rPr>
        <w:noBreakHyphen/>
        <w:t>T)</w:t>
      </w:r>
      <w:r w:rsidRPr="00F14EF6">
        <w:rPr>
          <w:rtl/>
        </w:rPr>
        <w:t xml:space="preserve"> عن مختلف المسائل المتعلقة بالشبكات القائمة على بروتوكول الإنترنت، ب</w:t>
      </w:r>
      <w:r>
        <w:rPr>
          <w:rtl/>
        </w:rPr>
        <w:t>ما في </w:t>
      </w:r>
      <w:r w:rsidRPr="00F14EF6">
        <w:rPr>
          <w:rtl/>
        </w:rPr>
        <w:t xml:space="preserve">ذلك التشغيل البيني للخدمات مع شبكات الاتصالات الأخرى، والترقيم، ومتطلبات التشوير </w:t>
      </w:r>
      <w:r>
        <w:rPr>
          <w:rFonts w:hint="cs"/>
          <w:rtl/>
        </w:rPr>
        <w:t>والجوانب المتعلقة بالبروتوكولات</w:t>
      </w:r>
      <w:r w:rsidRPr="00F14EF6">
        <w:rPr>
          <w:rtl/>
        </w:rPr>
        <w:t xml:space="preserve">، والأمن وتكاليف عناصر البنية التحتية، والمسائل </w:t>
      </w:r>
      <w:r>
        <w:rPr>
          <w:rtl/>
        </w:rPr>
        <w:t>المتعلقة</w:t>
      </w:r>
      <w:r>
        <w:rPr>
          <w:rFonts w:hint="cs"/>
          <w:rtl/>
        </w:rPr>
        <w:t xml:space="preserve"> بالانتقال من الشبكات الحالية إلى شبكات الجيل التالي، والتطور إلى شبكات المستقبل </w:t>
      </w:r>
      <w:r w:rsidRPr="00F14EF6">
        <w:rPr>
          <w:rtl/>
        </w:rPr>
        <w:t xml:space="preserve">وتنفيذ متطلبات التوصية </w:t>
      </w:r>
      <w:r w:rsidRPr="00F14EF6">
        <w:t>ITU</w:t>
      </w:r>
      <w:r>
        <w:noBreakHyphen/>
      </w:r>
      <w:r w:rsidRPr="00F14EF6">
        <w:t>T D.50</w:t>
      </w:r>
      <w:r>
        <w:rPr>
          <w:rtl/>
        </w:rPr>
        <w:t>؛</w:t>
      </w:r>
    </w:p>
    <w:p w:rsidR="008A17B4" w:rsidRPr="00B3354C" w:rsidRDefault="008A17B4" w:rsidP="008A17B4">
      <w:pPr>
        <w:rPr>
          <w:rtl/>
          <w:lang w:val="en-US"/>
        </w:rPr>
      </w:pPr>
      <w:ins w:id="620" w:author="Author">
        <w:r w:rsidRPr="00B3354C">
          <w:rPr>
            <w:i/>
            <w:iCs/>
            <w:rtl/>
          </w:rPr>
          <w:t>ج)</w:t>
        </w:r>
        <w:r w:rsidRPr="00B3354C">
          <w:rPr>
            <w:rtl/>
          </w:rPr>
          <w:tab/>
        </w:r>
        <w:r w:rsidRPr="00B3354C">
          <w:rPr>
            <w:rFonts w:hint="cs"/>
            <w:rtl/>
          </w:rPr>
          <w:t>أن العمل مستمر في الكيانات والمنظمات الدولية الأخرى التي تضطلع بمسؤوليات تتعلق بالشبكات القائمة على بروتوكول الإنترنت، بما في ذلك</w:t>
        </w:r>
        <w:r w:rsidRPr="00B3354C">
          <w:rPr>
            <w:rtl/>
          </w:rPr>
          <w:t xml:space="preserve"> </w:t>
        </w:r>
        <w:r w:rsidRPr="00B3354C">
          <w:rPr>
            <w:rFonts w:hint="cs"/>
            <w:rtl/>
          </w:rPr>
          <w:t>مؤسسة الإنترنت لتخصيص الأسماء والأرقام </w:t>
        </w:r>
        <w:r w:rsidRPr="00B3354C">
          <w:t>(ICANN)</w:t>
        </w:r>
        <w:r w:rsidRPr="00B3354C">
          <w:rPr>
            <w:rFonts w:hint="cs"/>
            <w:rtl/>
          </w:rPr>
          <w:t>،</w:t>
        </w:r>
        <w:r w:rsidRPr="00B3354C">
          <w:rPr>
            <w:rtl/>
          </w:rPr>
          <w:t xml:space="preserve"> </w:t>
        </w:r>
        <w:r w:rsidRPr="00B3354C">
          <w:rPr>
            <w:rFonts w:hint="cs"/>
            <w:rtl/>
          </w:rPr>
          <w:t>ومكاتب تسجيل الإنترنت الإقليمية</w:t>
        </w:r>
        <w:r w:rsidRPr="00B3354C">
          <w:rPr>
            <w:rFonts w:hint="eastAsia"/>
            <w:rtl/>
          </w:rPr>
          <w:t> </w:t>
        </w:r>
        <w:r w:rsidRPr="00B3354C">
          <w:t>(RIR)</w:t>
        </w:r>
        <w:r w:rsidRPr="00B3354C">
          <w:rPr>
            <w:rFonts w:hint="cs"/>
            <w:rtl/>
          </w:rPr>
          <w:t>،</w:t>
        </w:r>
        <w:r w:rsidRPr="00B3354C">
          <w:rPr>
            <w:rtl/>
          </w:rPr>
          <w:t xml:space="preserve"> </w:t>
        </w:r>
        <w:r w:rsidRPr="00B3354C">
          <w:rPr>
            <w:rFonts w:hint="cs"/>
            <w:rtl/>
          </w:rPr>
          <w:t>وفريق مهام هندسة الإنترنت </w:t>
        </w:r>
        <w:r w:rsidRPr="00B3354C">
          <w:t>(IETF)</w:t>
        </w:r>
        <w:r w:rsidRPr="00B3354C">
          <w:rPr>
            <w:rFonts w:hint="cs"/>
            <w:rtl/>
          </w:rPr>
          <w:t>،</w:t>
        </w:r>
        <w:r w:rsidRPr="00B3354C">
          <w:rPr>
            <w:rtl/>
          </w:rPr>
          <w:t xml:space="preserve"> </w:t>
        </w:r>
        <w:r w:rsidRPr="00B3354C">
          <w:rPr>
            <w:rFonts w:hint="cs"/>
            <w:rtl/>
          </w:rPr>
          <w:t>وجمعية الإنترنت، واتحاد نقاط تبادل الإنترنت، والرابطات الإقليمية لنقاط تبادل الإنترنت للنهوض بقابلية التشغيل البيني والتقييس واستنباط ونشر تطبيقات وخدمات جديدة وتوصيلية دولية ميسورة التكلفة</w:t>
        </w:r>
        <w:r>
          <w:rPr>
            <w:rFonts w:hint="cs"/>
            <w:rtl/>
          </w:rPr>
          <w:t>،</w:t>
        </w:r>
        <w:r w:rsidRPr="00B3354C">
          <w:rPr>
            <w:rFonts w:hint="cs"/>
            <w:rtl/>
          </w:rPr>
          <w:t xml:space="preserve"> خاصة</w:t>
        </w:r>
        <w:r>
          <w:rPr>
            <w:rFonts w:hint="cs"/>
            <w:rtl/>
          </w:rPr>
          <w:t>ً</w:t>
        </w:r>
        <w:r w:rsidRPr="00B3354C">
          <w:rPr>
            <w:rFonts w:hint="cs"/>
            <w:rtl/>
          </w:rPr>
          <w:t xml:space="preserve"> في البلدان النامية؛</w:t>
        </w:r>
      </w:ins>
    </w:p>
    <w:p w:rsidR="008A17B4" w:rsidRPr="00ED2ED6" w:rsidRDefault="008A17B4" w:rsidP="008A17B4">
      <w:pPr>
        <w:rPr>
          <w:rtl/>
        </w:rPr>
      </w:pPr>
      <w:del w:id="621" w:author="Author">
        <w:r w:rsidRPr="00297EB3" w:rsidDel="005236F2">
          <w:rPr>
            <w:i/>
            <w:iCs/>
            <w:spacing w:val="-2"/>
            <w:rtl/>
          </w:rPr>
          <w:delText>ج</w:delText>
        </w:r>
      </w:del>
      <w:ins w:id="622" w:author="Author">
        <w:r w:rsidRPr="007C5E3E">
          <w:rPr>
            <w:rFonts w:hint="eastAsia"/>
            <w:i/>
            <w:iCs/>
            <w:rtl/>
          </w:rPr>
          <w:t>د</w:t>
        </w:r>
        <w:r>
          <w:rPr>
            <w:rFonts w:hint="cs"/>
            <w:i/>
            <w:iCs/>
            <w:rtl/>
          </w:rPr>
          <w:t> </w:t>
        </w:r>
      </w:ins>
      <w:r w:rsidRPr="00297EB3">
        <w:rPr>
          <w:i/>
          <w:iCs/>
          <w:spacing w:val="-2"/>
          <w:rtl/>
        </w:rPr>
        <w:t>)</w:t>
      </w:r>
      <w:r w:rsidRPr="00297EB3">
        <w:rPr>
          <w:spacing w:val="-2"/>
          <w:rtl/>
        </w:rPr>
        <w:tab/>
      </w:r>
      <w:r w:rsidRPr="00297EB3">
        <w:rPr>
          <w:rFonts w:hint="cs"/>
          <w:spacing w:val="-2"/>
          <w:rtl/>
        </w:rPr>
        <w:t>أ</w:t>
      </w:r>
      <w:r w:rsidRPr="00297EB3">
        <w:rPr>
          <w:spacing w:val="-2"/>
          <w:rtl/>
        </w:rPr>
        <w:t>ن الاتفاق العام للتعاون بين قطاع تقييس الاتصالات</w:t>
      </w:r>
      <w:r>
        <w:rPr>
          <w:rFonts w:hint="cs"/>
          <w:spacing w:val="-2"/>
          <w:rtl/>
        </w:rPr>
        <w:t xml:space="preserve"> في الاتحاد</w:t>
      </w:r>
      <w:r w:rsidRPr="00297EB3">
        <w:rPr>
          <w:spacing w:val="-2"/>
          <w:rtl/>
        </w:rPr>
        <w:t xml:space="preserve"> وجمعية الإنترنت </w:t>
      </w:r>
      <w:r w:rsidRPr="00297EB3">
        <w:rPr>
          <w:spacing w:val="-2"/>
        </w:rPr>
        <w:t>(ISOC)</w:t>
      </w:r>
      <w:r w:rsidRPr="00297EB3">
        <w:rPr>
          <w:rFonts w:hint="cs"/>
          <w:spacing w:val="-2"/>
          <w:rtl/>
        </w:rPr>
        <w:t>/</w:t>
      </w:r>
      <w:r w:rsidRPr="00297EB3">
        <w:rPr>
          <w:spacing w:val="-2"/>
          <w:rtl/>
        </w:rPr>
        <w:t>فريق مهام هندسة الإنترنت</w:t>
      </w:r>
      <w:r w:rsidRPr="00297EB3">
        <w:rPr>
          <w:rFonts w:hint="cs"/>
          <w:spacing w:val="-2"/>
          <w:rtl/>
        </w:rPr>
        <w:t> </w:t>
      </w:r>
      <w:r w:rsidRPr="00297EB3">
        <w:rPr>
          <w:spacing w:val="-2"/>
          <w:lang w:val="en-US"/>
        </w:rPr>
        <w:t>(</w:t>
      </w:r>
      <w:r w:rsidRPr="00297EB3">
        <w:rPr>
          <w:spacing w:val="-2"/>
        </w:rPr>
        <w:t>IETF)</w:t>
      </w:r>
      <w:r w:rsidRPr="00297EB3">
        <w:rPr>
          <w:rFonts w:hint="cs"/>
          <w:spacing w:val="-2"/>
          <w:rtl/>
        </w:rPr>
        <w:t>،</w:t>
      </w:r>
      <w:r w:rsidRPr="00297EB3">
        <w:rPr>
          <w:spacing w:val="-2"/>
          <w:rtl/>
        </w:rPr>
        <w:t xml:space="preserve"> </w:t>
      </w:r>
      <w:r w:rsidRPr="00ED2ED6">
        <w:rPr>
          <w:rFonts w:hint="cs"/>
          <w:rtl/>
        </w:rPr>
        <w:t>المشار إليه</w:t>
      </w:r>
      <w:r w:rsidRPr="00ED2ED6">
        <w:rPr>
          <w:rtl/>
        </w:rPr>
        <w:t xml:space="preserve"> في الإضافة</w:t>
      </w:r>
      <w:r w:rsidRPr="00ED2ED6">
        <w:rPr>
          <w:rFonts w:hint="cs"/>
          <w:rtl/>
        </w:rPr>
        <w:t> </w:t>
      </w:r>
      <w:r w:rsidRPr="00ED2ED6">
        <w:rPr>
          <w:lang w:val="en-US"/>
        </w:rPr>
        <w:t>3</w:t>
      </w:r>
      <w:r w:rsidRPr="00ED2ED6">
        <w:rPr>
          <w:rtl/>
        </w:rPr>
        <w:t xml:space="preserve"> من السلسة</w:t>
      </w:r>
      <w:r w:rsidRPr="00ED2ED6">
        <w:rPr>
          <w:rFonts w:hint="cs"/>
          <w:rtl/>
        </w:rPr>
        <w:t> </w:t>
      </w:r>
      <w:r w:rsidRPr="00ED2ED6">
        <w:rPr>
          <w:lang w:val="en-US"/>
        </w:rPr>
        <w:t>A</w:t>
      </w:r>
      <w:r w:rsidRPr="00ED2ED6">
        <w:rPr>
          <w:rFonts w:hint="cs"/>
          <w:rtl/>
          <w:lang w:val="en-US"/>
        </w:rPr>
        <w:t xml:space="preserve"> </w:t>
      </w:r>
      <w:r w:rsidRPr="00ED2ED6">
        <w:rPr>
          <w:rtl/>
        </w:rPr>
        <w:t>من توصيات قطاع تقييس الاتصالات</w:t>
      </w:r>
      <w:r w:rsidRPr="00ED2ED6">
        <w:rPr>
          <w:rFonts w:hint="cs"/>
          <w:rtl/>
        </w:rPr>
        <w:t>،</w:t>
      </w:r>
      <w:r w:rsidRPr="00ED2ED6">
        <w:rPr>
          <w:rtl/>
        </w:rPr>
        <w:t xml:space="preserve"> لا يزال</w:t>
      </w:r>
      <w:r w:rsidRPr="00ED2ED6">
        <w:rPr>
          <w:rFonts w:hint="cs"/>
          <w:rtl/>
        </w:rPr>
        <w:t> </w:t>
      </w:r>
      <w:r w:rsidRPr="00ED2ED6">
        <w:rPr>
          <w:rtl/>
        </w:rPr>
        <w:t>قائماً،</w:t>
      </w:r>
    </w:p>
    <w:p w:rsidR="008A17B4" w:rsidRPr="00F14EF6" w:rsidRDefault="008A17B4" w:rsidP="008A17B4">
      <w:pPr>
        <w:pStyle w:val="Call"/>
        <w:rPr>
          <w:rtl/>
        </w:rPr>
      </w:pPr>
      <w:r w:rsidRPr="00F14EF6">
        <w:rPr>
          <w:rtl/>
        </w:rPr>
        <w:t>وإذ يعترف</w:t>
      </w:r>
    </w:p>
    <w:p w:rsidR="008A17B4" w:rsidRPr="00F14EF6" w:rsidRDefault="008A17B4" w:rsidP="008A17B4">
      <w:pPr>
        <w:rPr>
          <w:rtl/>
        </w:rPr>
      </w:pPr>
      <w:r w:rsidRPr="00F14EF6">
        <w:rPr>
          <w:i/>
          <w:iCs/>
          <w:rtl/>
        </w:rPr>
        <w:t xml:space="preserve"> أ )</w:t>
      </w:r>
      <w:r w:rsidRPr="00F14EF6">
        <w:rPr>
          <w:rtl/>
        </w:rPr>
        <w:tab/>
        <w:t>بأن الشبكات القائمة على بروتوكول الإنترنت قد تطورت لتصبح وسطاً يتم النفاذ إليه على نحو واسع لأغراض التجارة والاتصالات</w:t>
      </w:r>
      <w:r>
        <w:rPr>
          <w:rtl/>
        </w:rPr>
        <w:t xml:space="preserve"> في </w:t>
      </w:r>
      <w:r w:rsidRPr="00F14EF6">
        <w:rPr>
          <w:rtl/>
        </w:rPr>
        <w:t xml:space="preserve">العالم، ولذلك تقوم الحاجة إلى </w:t>
      </w:r>
      <w:r>
        <w:rPr>
          <w:rFonts w:hint="cs"/>
          <w:rtl/>
        </w:rPr>
        <w:t xml:space="preserve">مواصلة </w:t>
      </w:r>
      <w:r w:rsidRPr="00F14EF6">
        <w:rPr>
          <w:rtl/>
        </w:rPr>
        <w:t xml:space="preserve">تحديد الأنشطة المتصلة على </w:t>
      </w:r>
      <w:r>
        <w:rPr>
          <w:rFonts w:hint="cs"/>
          <w:rtl/>
        </w:rPr>
        <w:t xml:space="preserve">الصعيدين </w:t>
      </w:r>
      <w:r w:rsidRPr="00F14EF6">
        <w:rPr>
          <w:rtl/>
        </w:rPr>
        <w:t>العالمي</w:t>
      </w:r>
      <w:r>
        <w:rPr>
          <w:rFonts w:hint="cs"/>
          <w:rtl/>
        </w:rPr>
        <w:t xml:space="preserve"> والإقليمي</w:t>
      </w:r>
      <w:r w:rsidRPr="00F14EF6">
        <w:rPr>
          <w:rtl/>
        </w:rPr>
        <w:t xml:space="preserve"> بالشبكات القائمة على بروتوكول الإنترنت في</w:t>
      </w:r>
      <w:r>
        <w:rPr>
          <w:rtl/>
        </w:rPr>
        <w:t>ما </w:t>
      </w:r>
      <w:r w:rsidRPr="00F14EF6">
        <w:rPr>
          <w:rtl/>
        </w:rPr>
        <w:t>يتعلق ب</w:t>
      </w:r>
      <w:r>
        <w:rPr>
          <w:rtl/>
        </w:rPr>
        <w:t>ما </w:t>
      </w:r>
      <w:r w:rsidRPr="00F14EF6">
        <w:rPr>
          <w:rtl/>
        </w:rPr>
        <w:t>يلي</w:t>
      </w:r>
      <w:r>
        <w:rPr>
          <w:rFonts w:hint="cs"/>
          <w:rtl/>
        </w:rPr>
        <w:t>،</w:t>
      </w:r>
      <w:r w:rsidRPr="00F14EF6">
        <w:rPr>
          <w:rtl/>
        </w:rPr>
        <w:t xml:space="preserve"> على سبيل</w:t>
      </w:r>
      <w:r>
        <w:rPr>
          <w:rFonts w:hint="cs"/>
          <w:rtl/>
        </w:rPr>
        <w:t> </w:t>
      </w:r>
      <w:r w:rsidRPr="00F14EF6">
        <w:rPr>
          <w:rtl/>
        </w:rPr>
        <w:t>المثال</w:t>
      </w:r>
      <w:r>
        <w:rPr>
          <w:rtl/>
        </w:rPr>
        <w:t>:</w:t>
      </w:r>
    </w:p>
    <w:p w:rsidR="008A17B4" w:rsidRPr="00F14EF6" w:rsidRDefault="008A17B4" w:rsidP="008A17B4">
      <w:pPr>
        <w:pStyle w:val="enumlev1"/>
        <w:rPr>
          <w:rtl/>
        </w:rPr>
      </w:pPr>
      <w:r>
        <w:rPr>
          <w:rtl/>
        </w:rPr>
        <w:t>’</w:t>
      </w:r>
      <w:r>
        <w:t>1</w:t>
      </w:r>
      <w:r>
        <w:rPr>
          <w:rtl/>
        </w:rPr>
        <w:t>‘</w:t>
      </w:r>
      <w:r w:rsidRPr="00F14EF6">
        <w:rPr>
          <w:rtl/>
        </w:rPr>
        <w:tab/>
        <w:t>البنية التحتية والتشغيل البيني والتقييس؛</w:t>
      </w:r>
    </w:p>
    <w:p w:rsidR="008A17B4" w:rsidRPr="00F14EF6" w:rsidRDefault="008A17B4" w:rsidP="008A17B4">
      <w:pPr>
        <w:pStyle w:val="enumlev1"/>
        <w:rPr>
          <w:rtl/>
        </w:rPr>
      </w:pPr>
      <w:r>
        <w:rPr>
          <w:rtl/>
        </w:rPr>
        <w:t>’</w:t>
      </w:r>
      <w:r>
        <w:t>2</w:t>
      </w:r>
      <w:r>
        <w:rPr>
          <w:rtl/>
        </w:rPr>
        <w:t>‘</w:t>
      </w:r>
      <w:r w:rsidRPr="00F14EF6">
        <w:rPr>
          <w:rtl/>
        </w:rPr>
        <w:tab/>
        <w:t>تخصيص الأسماء والعناوين</w:t>
      </w:r>
      <w:r>
        <w:rPr>
          <w:rtl/>
        </w:rPr>
        <w:t xml:space="preserve"> في </w:t>
      </w:r>
      <w:r w:rsidRPr="00F14EF6">
        <w:rPr>
          <w:rtl/>
        </w:rPr>
        <w:t>الإنترنت؛</w:t>
      </w:r>
    </w:p>
    <w:p w:rsidR="008A17B4" w:rsidRPr="00B3354C" w:rsidRDefault="008A17B4" w:rsidP="008A17B4">
      <w:pPr>
        <w:pStyle w:val="enumlev1"/>
        <w:rPr>
          <w:ins w:id="623" w:author="Author"/>
          <w:rtl/>
        </w:rPr>
      </w:pPr>
      <w:r w:rsidRPr="00B3354C">
        <w:rPr>
          <w:rtl/>
        </w:rPr>
        <w:t>’</w:t>
      </w:r>
      <w:r w:rsidRPr="00B3354C">
        <w:t>3</w:t>
      </w:r>
      <w:r w:rsidRPr="00B3354C">
        <w:rPr>
          <w:rtl/>
        </w:rPr>
        <w:t>‘</w:t>
      </w:r>
      <w:r w:rsidRPr="00B3354C">
        <w:rPr>
          <w:rtl/>
        </w:rPr>
        <w:tab/>
        <w:t xml:space="preserve">نشر المعلومات المتعلقة بالشبكات القائمة على بروتوكول الإنترنت والآثار </w:t>
      </w:r>
      <w:ins w:id="624" w:author="Author">
        <w:r w:rsidRPr="00B3354C">
          <w:rPr>
            <w:rtl/>
          </w:rPr>
          <w:t xml:space="preserve">والفرص </w:t>
        </w:r>
      </w:ins>
      <w:r w:rsidRPr="00B3354C">
        <w:rPr>
          <w:rtl/>
        </w:rPr>
        <w:t>المترتبة على تطورها</w:t>
      </w:r>
      <w:ins w:id="625" w:author="Author">
        <w:r w:rsidRPr="00B3354C">
          <w:rPr>
            <w:rFonts w:hint="cs"/>
            <w:rtl/>
          </w:rPr>
          <w:t xml:space="preserve"> ونشرها</w:t>
        </w:r>
        <w:r>
          <w:rPr>
            <w:rFonts w:hint="cs"/>
            <w:rtl/>
          </w:rPr>
          <w:t>؛</w:t>
        </w:r>
      </w:ins>
    </w:p>
    <w:p w:rsidR="008A17B4" w:rsidRPr="00F14EF6" w:rsidRDefault="008A17B4" w:rsidP="008A17B4">
      <w:pPr>
        <w:pStyle w:val="enumlev1"/>
        <w:rPr>
          <w:rtl/>
        </w:rPr>
      </w:pPr>
      <w:ins w:id="626" w:author="Author">
        <w:r w:rsidRPr="00B3354C">
          <w:rPr>
            <w:rtl/>
          </w:rPr>
          <w:t>’</w:t>
        </w:r>
        <w:r w:rsidRPr="00B3354C">
          <w:t>4</w:t>
        </w:r>
        <w:r w:rsidRPr="00B3354C">
          <w:rPr>
            <w:rtl/>
          </w:rPr>
          <w:t>‘</w:t>
        </w:r>
        <w:r w:rsidRPr="00B3354C">
          <w:rPr>
            <w:rtl/>
          </w:rPr>
          <w:tab/>
        </w:r>
      </w:ins>
      <w:del w:id="627" w:author="Author">
        <w:r w:rsidRPr="00B3354C" w:rsidDel="003A1A08">
          <w:rPr>
            <w:rtl/>
          </w:rPr>
          <w:delText xml:space="preserve">بالنسبة إلى </w:delText>
        </w:r>
        <w:r w:rsidRPr="00B3354C" w:rsidDel="00B3354C">
          <w:rPr>
            <w:rtl/>
          </w:rPr>
          <w:delText xml:space="preserve">الدول </w:delText>
        </w:r>
      </w:del>
      <w:ins w:id="628" w:author="Author">
        <w:r w:rsidRPr="00B3354C">
          <w:rPr>
            <w:rtl/>
          </w:rPr>
          <w:t xml:space="preserve">الدعم والمشورة </w:t>
        </w:r>
        <w:r w:rsidRPr="00B3354C">
          <w:rPr>
            <w:rFonts w:hint="cs"/>
            <w:rtl/>
          </w:rPr>
          <w:t xml:space="preserve">المتاحان </w:t>
        </w:r>
        <w:r>
          <w:rPr>
            <w:rFonts w:hint="cs"/>
            <w:rtl/>
          </w:rPr>
          <w:t xml:space="preserve">للدول </w:t>
        </w:r>
      </w:ins>
      <w:r w:rsidRPr="00B3354C">
        <w:rPr>
          <w:rtl/>
        </w:rPr>
        <w:t>الأعضاء في</w:t>
      </w:r>
      <w:r w:rsidRPr="00B3354C">
        <w:rPr>
          <w:rFonts w:hint="eastAsia"/>
          <w:rtl/>
        </w:rPr>
        <w:t> </w:t>
      </w:r>
      <w:r w:rsidRPr="00B3354C">
        <w:rPr>
          <w:rtl/>
        </w:rPr>
        <w:t>الاتحاد،</w:t>
      </w:r>
      <w:ins w:id="629" w:author="Author">
        <w:r>
          <w:rPr>
            <w:rFonts w:hint="cs"/>
            <w:rtl/>
          </w:rPr>
          <w:t xml:space="preserve"> </w:t>
        </w:r>
        <w:r w:rsidRPr="00B3354C">
          <w:rPr>
            <w:rtl/>
          </w:rPr>
          <w:t xml:space="preserve">من الاتحاد والكيانات والمنظمات الأخرى </w:t>
        </w:r>
        <w:r w:rsidRPr="00B3354C">
          <w:rPr>
            <w:rFonts w:hint="cs"/>
            <w:rtl/>
          </w:rPr>
          <w:t>التي تضطلع ب</w:t>
        </w:r>
        <w:r w:rsidRPr="00B3354C">
          <w:rPr>
            <w:rtl/>
          </w:rPr>
          <w:t>مسؤوليات</w:t>
        </w:r>
        <w:r w:rsidRPr="00B3354C">
          <w:rPr>
            <w:rFonts w:hint="cs"/>
            <w:rtl/>
          </w:rPr>
          <w:t xml:space="preserve"> ت</w:t>
        </w:r>
        <w:r>
          <w:rPr>
            <w:rFonts w:hint="cs"/>
            <w:rtl/>
          </w:rPr>
          <w:t>ت</w:t>
        </w:r>
        <w:r w:rsidRPr="00B3354C">
          <w:rPr>
            <w:rtl/>
          </w:rPr>
          <w:t>علق بالشبكات القائمة على بروتوكول الإنترنت،</w:t>
        </w:r>
      </w:ins>
      <w:r>
        <w:rPr>
          <w:rFonts w:hint="cs"/>
          <w:rtl/>
        </w:rPr>
        <w:t xml:space="preserve"> </w:t>
      </w:r>
      <w:r w:rsidRPr="00B3354C">
        <w:rPr>
          <w:rtl/>
        </w:rPr>
        <w:t>لا</w:t>
      </w:r>
      <w:r w:rsidRPr="00B3354C">
        <w:rPr>
          <w:rFonts w:hint="eastAsia"/>
          <w:rtl/>
        </w:rPr>
        <w:t> </w:t>
      </w:r>
      <w:r w:rsidRPr="00B3354C">
        <w:rPr>
          <w:rtl/>
        </w:rPr>
        <w:t>سيما البلدان</w:t>
      </w:r>
      <w:r w:rsidRPr="00B3354C">
        <w:rPr>
          <w:rFonts w:hint="eastAsia"/>
          <w:rtl/>
        </w:rPr>
        <w:t> </w:t>
      </w:r>
      <w:r w:rsidRPr="00B3354C">
        <w:rPr>
          <w:rtl/>
        </w:rPr>
        <w:t>النامية</w:t>
      </w:r>
      <w:r w:rsidRPr="00B3354C">
        <w:rPr>
          <w:rFonts w:hint="cs"/>
          <w:rtl/>
        </w:rPr>
        <w:t>؛</w:t>
      </w:r>
    </w:p>
    <w:p w:rsidR="008A17B4" w:rsidRPr="007D6ABD" w:rsidRDefault="008A17B4" w:rsidP="008A17B4">
      <w:pPr>
        <w:rPr>
          <w:rtl/>
        </w:rPr>
      </w:pPr>
      <w:r w:rsidRPr="007C5E3E">
        <w:rPr>
          <w:rFonts w:hint="eastAsia"/>
          <w:i/>
          <w:iCs/>
          <w:rtl/>
        </w:rPr>
        <w:t>ب</w:t>
      </w:r>
      <w:r w:rsidRPr="007C5E3E">
        <w:rPr>
          <w:i/>
          <w:iCs/>
          <w:rtl/>
        </w:rPr>
        <w:t>)</w:t>
      </w:r>
      <w:r>
        <w:rPr>
          <w:rtl/>
        </w:rPr>
        <w:tab/>
      </w:r>
      <w:r w:rsidRPr="007C5E3E">
        <w:rPr>
          <w:rFonts w:hint="eastAsia"/>
          <w:rtl/>
        </w:rPr>
        <w:t>أن</w:t>
      </w:r>
      <w:r w:rsidRPr="007C5E3E">
        <w:rPr>
          <w:rtl/>
        </w:rPr>
        <w:t xml:space="preserve"> </w:t>
      </w:r>
      <w:r>
        <w:rPr>
          <w:rFonts w:hint="cs"/>
          <w:rtl/>
        </w:rPr>
        <w:t>أعمالاً</w:t>
      </w:r>
      <w:r w:rsidRPr="007C5E3E">
        <w:rPr>
          <w:rtl/>
        </w:rPr>
        <w:t xml:space="preserve"> </w:t>
      </w:r>
      <w:r w:rsidRPr="007C5E3E">
        <w:rPr>
          <w:rFonts w:hint="eastAsia"/>
          <w:rtl/>
        </w:rPr>
        <w:t>هامة</w:t>
      </w:r>
      <w:r w:rsidRPr="00F14EF6">
        <w:rPr>
          <w:rtl/>
        </w:rPr>
        <w:t xml:space="preserve"> بشأن المسائل المتصلة ببروتوكول الإنترنت</w:t>
      </w:r>
      <w:r w:rsidRPr="007C5E3E">
        <w:rPr>
          <w:rtl/>
        </w:rPr>
        <w:t xml:space="preserve"> </w:t>
      </w:r>
      <w:r>
        <w:rPr>
          <w:rFonts w:hint="cs"/>
          <w:rtl/>
        </w:rPr>
        <w:t>ومستقبل الإنترنت</w:t>
      </w:r>
      <w:r w:rsidRPr="007C5E3E">
        <w:rPr>
          <w:rtl/>
        </w:rPr>
        <w:t xml:space="preserve"> </w:t>
      </w:r>
      <w:r w:rsidRPr="007C5E3E">
        <w:rPr>
          <w:rFonts w:hint="eastAsia"/>
          <w:rtl/>
        </w:rPr>
        <w:t>تجري</w:t>
      </w:r>
      <w:r>
        <w:rPr>
          <w:rtl/>
        </w:rPr>
        <w:t xml:space="preserve"> في </w:t>
      </w:r>
      <w:r w:rsidRPr="007C5E3E">
        <w:rPr>
          <w:rFonts w:hint="eastAsia"/>
          <w:rtl/>
        </w:rPr>
        <w:t>إطار</w:t>
      </w:r>
      <w:r w:rsidRPr="007C5E3E">
        <w:rPr>
          <w:rtl/>
        </w:rPr>
        <w:t xml:space="preserve"> </w:t>
      </w:r>
      <w:r>
        <w:rPr>
          <w:rFonts w:hint="eastAsia"/>
          <w:rtl/>
        </w:rPr>
        <w:t>الاتحاد</w:t>
      </w:r>
      <w:r w:rsidRPr="007C5E3E">
        <w:rPr>
          <w:rtl/>
        </w:rPr>
        <w:t xml:space="preserve"> </w:t>
      </w:r>
      <w:r w:rsidRPr="007C5E3E">
        <w:rPr>
          <w:rFonts w:hint="eastAsia"/>
          <w:rtl/>
        </w:rPr>
        <w:t>الدولي</w:t>
      </w:r>
      <w:r w:rsidRPr="007C5E3E">
        <w:rPr>
          <w:rtl/>
        </w:rPr>
        <w:t xml:space="preserve"> </w:t>
      </w:r>
      <w:r w:rsidRPr="007C5E3E">
        <w:rPr>
          <w:rFonts w:hint="eastAsia"/>
          <w:rtl/>
        </w:rPr>
        <w:t>للاتصالات</w:t>
      </w:r>
      <w:r w:rsidRPr="007C5E3E">
        <w:rPr>
          <w:rtl/>
        </w:rPr>
        <w:t xml:space="preserve"> </w:t>
      </w:r>
      <w:r w:rsidRPr="007C5E3E">
        <w:rPr>
          <w:rFonts w:hint="eastAsia"/>
          <w:rtl/>
        </w:rPr>
        <w:t>وهيئات</w:t>
      </w:r>
      <w:r w:rsidRPr="007C5E3E">
        <w:rPr>
          <w:rtl/>
        </w:rPr>
        <w:t xml:space="preserve"> </w:t>
      </w:r>
      <w:r w:rsidRPr="007C5E3E">
        <w:rPr>
          <w:rFonts w:hint="eastAsia"/>
          <w:rtl/>
        </w:rPr>
        <w:t>دولية</w:t>
      </w:r>
      <w:r>
        <w:rPr>
          <w:rFonts w:hint="cs"/>
          <w:rtl/>
        </w:rPr>
        <w:t> </w:t>
      </w:r>
      <w:r w:rsidRPr="007C5E3E">
        <w:rPr>
          <w:rFonts w:hint="eastAsia"/>
          <w:rtl/>
        </w:rPr>
        <w:t>أخرى</w:t>
      </w:r>
      <w:r w:rsidRPr="007D6ABD">
        <w:rPr>
          <w:rtl/>
        </w:rPr>
        <w:t>؛</w:t>
      </w:r>
    </w:p>
    <w:p w:rsidR="008A17B4" w:rsidRPr="00F14EF6" w:rsidRDefault="008A17B4" w:rsidP="008A17B4">
      <w:pPr>
        <w:rPr>
          <w:rtl/>
        </w:rPr>
      </w:pPr>
      <w:r w:rsidRPr="00F14EF6">
        <w:rPr>
          <w:i/>
          <w:iCs/>
          <w:rtl/>
        </w:rPr>
        <w:t>ج)</w:t>
      </w:r>
      <w:r w:rsidRPr="00F14EF6">
        <w:rPr>
          <w:rtl/>
        </w:rPr>
        <w:tab/>
        <w:t>أن نوعية الخدمة</w:t>
      </w:r>
      <w:r>
        <w:rPr>
          <w:rtl/>
        </w:rPr>
        <w:t xml:space="preserve"> في </w:t>
      </w:r>
      <w:r w:rsidRPr="00F14EF6">
        <w:rPr>
          <w:rtl/>
        </w:rPr>
        <w:t>الشبكات القائمة على بروتوكول الإنترنت ينبغي أن تتسق مع توصيات قطاع تقييس الاتصالات</w:t>
      </w:r>
      <w:r>
        <w:rPr>
          <w:rtl/>
        </w:rPr>
        <w:t xml:space="preserve"> في الاتحاد</w:t>
      </w:r>
      <w:r w:rsidRPr="00F14EF6">
        <w:rPr>
          <w:rtl/>
        </w:rPr>
        <w:t xml:space="preserve"> والمعايير الدولية الأخرى المعترف</w:t>
      </w:r>
      <w:r>
        <w:rPr>
          <w:rFonts w:hint="cs"/>
          <w:rtl/>
        </w:rPr>
        <w:t> </w:t>
      </w:r>
      <w:r w:rsidRPr="00F14EF6">
        <w:rPr>
          <w:rtl/>
        </w:rPr>
        <w:t>بها</w:t>
      </w:r>
      <w:r>
        <w:rPr>
          <w:rtl/>
        </w:rPr>
        <w:t>؛</w:t>
      </w:r>
    </w:p>
    <w:p w:rsidR="008A17B4" w:rsidRDefault="008A17B4" w:rsidP="008A17B4">
      <w:pPr>
        <w:rPr>
          <w:rtl/>
        </w:rPr>
      </w:pPr>
      <w:r w:rsidRPr="007C5E3E">
        <w:rPr>
          <w:rFonts w:hint="eastAsia"/>
          <w:i/>
          <w:iCs/>
          <w:rtl/>
        </w:rPr>
        <w:t>د</w:t>
      </w:r>
      <w:r w:rsidRPr="007C5E3E">
        <w:rPr>
          <w:i/>
          <w:iCs/>
          <w:rtl/>
        </w:rPr>
        <w:t xml:space="preserve"> )</w:t>
      </w:r>
      <w:r w:rsidRPr="007C5E3E">
        <w:rPr>
          <w:rtl/>
        </w:rPr>
        <w:tab/>
      </w:r>
      <w:r w:rsidRPr="007C5E3E">
        <w:rPr>
          <w:rFonts w:hint="eastAsia"/>
          <w:rtl/>
        </w:rPr>
        <w:t>أن</w:t>
      </w:r>
      <w:r w:rsidRPr="007C5E3E">
        <w:rPr>
          <w:rtl/>
        </w:rPr>
        <w:t xml:space="preserve"> </w:t>
      </w:r>
      <w:r w:rsidRPr="007C5E3E">
        <w:rPr>
          <w:rFonts w:hint="eastAsia"/>
          <w:rtl/>
        </w:rPr>
        <w:t>المصلحة</w:t>
      </w:r>
      <w:r w:rsidRPr="007C5E3E">
        <w:rPr>
          <w:rtl/>
        </w:rPr>
        <w:t xml:space="preserve"> </w:t>
      </w:r>
      <w:r w:rsidRPr="007C5E3E">
        <w:rPr>
          <w:rFonts w:hint="eastAsia"/>
          <w:rtl/>
        </w:rPr>
        <w:t>العامة</w:t>
      </w:r>
      <w:r w:rsidRPr="007C5E3E">
        <w:rPr>
          <w:rtl/>
        </w:rPr>
        <w:t xml:space="preserve"> </w:t>
      </w:r>
      <w:r w:rsidRPr="007C5E3E">
        <w:rPr>
          <w:rFonts w:hint="eastAsia"/>
          <w:rtl/>
        </w:rPr>
        <w:t>تقتضي</w:t>
      </w:r>
      <w:r w:rsidRPr="007C5E3E">
        <w:rPr>
          <w:rtl/>
        </w:rPr>
        <w:t xml:space="preserve"> </w:t>
      </w:r>
      <w:r w:rsidRPr="007C5E3E">
        <w:rPr>
          <w:rFonts w:hint="eastAsia"/>
          <w:rtl/>
        </w:rPr>
        <w:t>أن</w:t>
      </w:r>
      <w:r w:rsidRPr="007C5E3E">
        <w:rPr>
          <w:rtl/>
        </w:rPr>
        <w:t xml:space="preserve"> </w:t>
      </w:r>
      <w:r w:rsidRPr="007C5E3E">
        <w:rPr>
          <w:rFonts w:hint="eastAsia"/>
          <w:rtl/>
        </w:rPr>
        <w:t>تكون</w:t>
      </w:r>
      <w:r w:rsidRPr="007C5E3E">
        <w:rPr>
          <w:rtl/>
        </w:rPr>
        <w:t xml:space="preserve"> </w:t>
      </w:r>
      <w:r w:rsidRPr="007C5E3E">
        <w:rPr>
          <w:rFonts w:hint="eastAsia"/>
          <w:rtl/>
        </w:rPr>
        <w:t>الشبكات</w:t>
      </w:r>
      <w:r w:rsidRPr="007C5E3E">
        <w:rPr>
          <w:rtl/>
        </w:rPr>
        <w:t xml:space="preserve"> </w:t>
      </w:r>
      <w:r w:rsidRPr="007C5E3E">
        <w:rPr>
          <w:rFonts w:hint="eastAsia"/>
          <w:rtl/>
        </w:rPr>
        <w:t>القائمة</w:t>
      </w:r>
      <w:r w:rsidRPr="007C5E3E">
        <w:rPr>
          <w:rtl/>
        </w:rPr>
        <w:t xml:space="preserve"> </w:t>
      </w:r>
      <w:r w:rsidRPr="007C5E3E">
        <w:rPr>
          <w:rFonts w:hint="eastAsia"/>
          <w:rtl/>
        </w:rPr>
        <w:t>على</w:t>
      </w:r>
      <w:r w:rsidRPr="007C5E3E">
        <w:rPr>
          <w:rtl/>
        </w:rPr>
        <w:t xml:space="preserve"> </w:t>
      </w:r>
      <w:r w:rsidRPr="007C5E3E">
        <w:rPr>
          <w:rFonts w:hint="eastAsia"/>
          <w:rtl/>
        </w:rPr>
        <w:t>بروتوكول</w:t>
      </w:r>
      <w:r w:rsidRPr="007C5E3E">
        <w:rPr>
          <w:rtl/>
        </w:rPr>
        <w:t xml:space="preserve"> </w:t>
      </w:r>
      <w:r w:rsidRPr="007C5E3E">
        <w:rPr>
          <w:rFonts w:hint="eastAsia"/>
          <w:rtl/>
        </w:rPr>
        <w:t>الإنترنت</w:t>
      </w:r>
      <w:r w:rsidRPr="007C5E3E">
        <w:rPr>
          <w:rtl/>
        </w:rPr>
        <w:t xml:space="preserve"> </w:t>
      </w:r>
      <w:r w:rsidRPr="007C5E3E">
        <w:rPr>
          <w:rFonts w:hint="eastAsia"/>
          <w:rtl/>
        </w:rPr>
        <w:t>والشبكات</w:t>
      </w:r>
      <w:r w:rsidRPr="007C5E3E">
        <w:rPr>
          <w:rtl/>
        </w:rPr>
        <w:t xml:space="preserve"> </w:t>
      </w:r>
      <w:r w:rsidRPr="007C5E3E">
        <w:rPr>
          <w:rFonts w:hint="eastAsia"/>
          <w:rtl/>
        </w:rPr>
        <w:t>الأخرى</w:t>
      </w:r>
      <w:r w:rsidRPr="007C5E3E">
        <w:rPr>
          <w:rtl/>
        </w:rPr>
        <w:t xml:space="preserve"> </w:t>
      </w:r>
      <w:r w:rsidRPr="007C5E3E">
        <w:rPr>
          <w:rFonts w:hint="eastAsia"/>
          <w:rtl/>
        </w:rPr>
        <w:t>للاتصالات</w:t>
      </w:r>
      <w:r w:rsidRPr="007C5E3E">
        <w:rPr>
          <w:rtl/>
        </w:rPr>
        <w:t xml:space="preserve"> </w:t>
      </w:r>
      <w:r w:rsidRPr="007C5E3E">
        <w:rPr>
          <w:rFonts w:hint="eastAsia"/>
          <w:rtl/>
        </w:rPr>
        <w:t>قادرة</w:t>
      </w:r>
      <w:r w:rsidRPr="007C5E3E">
        <w:rPr>
          <w:rtl/>
        </w:rPr>
        <w:t xml:space="preserve"> </w:t>
      </w:r>
      <w:r w:rsidRPr="007C5E3E">
        <w:rPr>
          <w:rFonts w:hint="eastAsia"/>
          <w:rtl/>
        </w:rPr>
        <w:t>على</w:t>
      </w:r>
      <w:r w:rsidRPr="007C5E3E">
        <w:rPr>
          <w:rtl/>
        </w:rPr>
        <w:t xml:space="preserve"> </w:t>
      </w:r>
      <w:r w:rsidRPr="007C5E3E">
        <w:rPr>
          <w:rFonts w:hint="eastAsia"/>
          <w:rtl/>
        </w:rPr>
        <w:t>التشغيل</w:t>
      </w:r>
      <w:r w:rsidRPr="007C5E3E">
        <w:rPr>
          <w:rtl/>
        </w:rPr>
        <w:t xml:space="preserve"> </w:t>
      </w:r>
      <w:r w:rsidRPr="007C5E3E">
        <w:rPr>
          <w:rFonts w:hint="eastAsia"/>
          <w:rtl/>
        </w:rPr>
        <w:t>البيني</w:t>
      </w:r>
      <w:r w:rsidRPr="007C5E3E">
        <w:rPr>
          <w:rtl/>
        </w:rPr>
        <w:t xml:space="preserve"> </w:t>
      </w:r>
      <w:r w:rsidRPr="007C5E3E">
        <w:rPr>
          <w:rFonts w:hint="eastAsia"/>
          <w:rtl/>
        </w:rPr>
        <w:t>وأن</w:t>
      </w:r>
      <w:r w:rsidRPr="007C5E3E">
        <w:rPr>
          <w:rtl/>
        </w:rPr>
        <w:t xml:space="preserve"> </w:t>
      </w:r>
      <w:r w:rsidRPr="007C5E3E">
        <w:rPr>
          <w:rFonts w:hint="eastAsia"/>
          <w:rtl/>
        </w:rPr>
        <w:t>تحقق</w:t>
      </w:r>
      <w:r>
        <w:rPr>
          <w:rtl/>
        </w:rPr>
        <w:t xml:space="preserve"> في </w:t>
      </w:r>
      <w:r w:rsidRPr="007C5E3E">
        <w:rPr>
          <w:rFonts w:hint="eastAsia"/>
          <w:rtl/>
        </w:rPr>
        <w:t>الوقت</w:t>
      </w:r>
      <w:r w:rsidRPr="007C5E3E">
        <w:rPr>
          <w:rtl/>
        </w:rPr>
        <w:t xml:space="preserve"> </w:t>
      </w:r>
      <w:r w:rsidRPr="007C5E3E">
        <w:rPr>
          <w:rFonts w:hint="eastAsia"/>
          <w:rtl/>
        </w:rPr>
        <w:t>نفسه،</w:t>
      </w:r>
      <w:r w:rsidRPr="007C5E3E">
        <w:rPr>
          <w:rtl/>
        </w:rPr>
        <w:t xml:space="preserve"> </w:t>
      </w:r>
      <w:r>
        <w:rPr>
          <w:rFonts w:hint="cs"/>
          <w:rtl/>
        </w:rPr>
        <w:t xml:space="preserve">إمكانية الوصول إليها عالمياً، أخذاً في الاعتبار الفقرة </w:t>
      </w:r>
      <w:r w:rsidRPr="005A21DA">
        <w:rPr>
          <w:rFonts w:hint="cs"/>
          <w:i/>
          <w:iCs/>
          <w:rtl/>
        </w:rPr>
        <w:t>ج)</w:t>
      </w:r>
      <w:r>
        <w:rPr>
          <w:rFonts w:hint="cs"/>
          <w:rtl/>
        </w:rPr>
        <w:t xml:space="preserve"> أعلاه</w:t>
      </w:r>
      <w:r w:rsidRPr="007C5E3E">
        <w:rPr>
          <w:rFonts w:hint="eastAsia"/>
          <w:rtl/>
        </w:rPr>
        <w:t>،</w:t>
      </w:r>
    </w:p>
    <w:p w:rsidR="008A17B4" w:rsidRPr="00F14EF6" w:rsidRDefault="008A17B4" w:rsidP="008A17B4">
      <w:pPr>
        <w:pStyle w:val="Call"/>
        <w:rPr>
          <w:rtl/>
        </w:rPr>
      </w:pPr>
      <w:r w:rsidRPr="00F14EF6">
        <w:rPr>
          <w:rtl/>
        </w:rPr>
        <w:t>يطلب من قطاع تقييس الاتصالات</w:t>
      </w:r>
      <w:r>
        <w:rPr>
          <w:rFonts w:hint="cs"/>
          <w:rtl/>
        </w:rPr>
        <w:t xml:space="preserve"> في الاتحاد</w:t>
      </w:r>
    </w:p>
    <w:p w:rsidR="008A17B4" w:rsidRPr="003A1A08" w:rsidRDefault="008A17B4" w:rsidP="008A17B4">
      <w:pPr>
        <w:keepNext/>
        <w:keepLines/>
        <w:rPr>
          <w:rtl/>
        </w:rPr>
      </w:pPr>
      <w:r w:rsidRPr="00B3354C">
        <w:rPr>
          <w:rtl/>
        </w:rPr>
        <w:t xml:space="preserve">أن </w:t>
      </w:r>
      <w:del w:id="630" w:author="Author">
        <w:r w:rsidRPr="00B3354C" w:rsidDel="003A1A08">
          <w:rPr>
            <w:rtl/>
          </w:rPr>
          <w:delText>يستمر في</w:delText>
        </w:r>
        <w:r w:rsidRPr="00B3354C" w:rsidDel="003A1A08">
          <w:rPr>
            <w:rFonts w:hint="eastAsia"/>
            <w:rtl/>
          </w:rPr>
          <w:delText> </w:delText>
        </w:r>
        <w:r w:rsidRPr="00B3354C" w:rsidDel="003A1A08">
          <w:rPr>
            <w:rtl/>
          </w:rPr>
          <w:delText xml:space="preserve">مواصلة </w:delText>
        </w:r>
      </w:del>
      <w:ins w:id="631" w:author="Author">
        <w:r w:rsidRPr="00B3354C">
          <w:rPr>
            <w:rtl/>
          </w:rPr>
          <w:t xml:space="preserve">يطور ويعزز </w:t>
        </w:r>
      </w:ins>
      <w:r w:rsidRPr="00B3354C">
        <w:rPr>
          <w:rtl/>
        </w:rPr>
        <w:t xml:space="preserve">أنشطته التعاونية </w:t>
      </w:r>
      <w:ins w:id="632" w:author="Author">
        <w:r w:rsidRPr="00B3354C">
          <w:rPr>
            <w:rFonts w:hint="cs"/>
            <w:rtl/>
          </w:rPr>
          <w:t xml:space="preserve">بشأن الشبكات القائمة على بروتوكول الإنترنت </w:t>
        </w:r>
      </w:ins>
      <w:r w:rsidRPr="00B3354C">
        <w:rPr>
          <w:rtl/>
        </w:rPr>
        <w:t>مع</w:t>
      </w:r>
      <w:ins w:id="633" w:author="Author">
        <w:r w:rsidRPr="00B3354C">
          <w:rPr>
            <w:rtl/>
          </w:rPr>
          <w:t xml:space="preserve"> </w:t>
        </w:r>
        <w:r w:rsidRPr="00B3354C">
          <w:rPr>
            <w:rFonts w:hint="cs"/>
            <w:rtl/>
          </w:rPr>
          <w:t>ال</w:t>
        </w:r>
        <w:r w:rsidRPr="00B3354C">
          <w:rPr>
            <w:rtl/>
          </w:rPr>
          <w:t xml:space="preserve">منظمات </w:t>
        </w:r>
        <w:r w:rsidRPr="00B3354C">
          <w:rPr>
            <w:rFonts w:hint="cs"/>
            <w:rtl/>
          </w:rPr>
          <w:t xml:space="preserve">التي تضطلع </w:t>
        </w:r>
        <w:r w:rsidRPr="00B3354C">
          <w:rPr>
            <w:rtl/>
          </w:rPr>
          <w:t xml:space="preserve">بمسؤوليات فيما يتعلق بالشبكات القائمة على بروتوكول الإنترنت، مثل مؤسسة الإنترنت لتخصيص الأسماء والأرقام </w:t>
        </w:r>
        <w:r w:rsidRPr="00B3354C">
          <w:rPr>
            <w:lang w:val="en-US"/>
          </w:rPr>
          <w:t>(ICANN)</w:t>
        </w:r>
        <w:r w:rsidRPr="00B3354C">
          <w:rPr>
            <w:rtl/>
          </w:rPr>
          <w:t xml:space="preserve"> و</w:t>
        </w:r>
        <w:r w:rsidRPr="00B3354C">
          <w:rPr>
            <w:rFonts w:hint="cs"/>
            <w:rtl/>
          </w:rPr>
          <w:t>مكاتب تسجيل</w:t>
        </w:r>
        <w:r w:rsidRPr="00B3354C">
          <w:rPr>
            <w:rtl/>
          </w:rPr>
          <w:t xml:space="preserve"> الإنترنت الإقليمية </w:t>
        </w:r>
        <w:r w:rsidRPr="00B3354C">
          <w:rPr>
            <w:lang w:val="en-US"/>
          </w:rPr>
          <w:t>(RIR)</w:t>
        </w:r>
        <w:r w:rsidRPr="00B3354C">
          <w:rPr>
            <w:rtl/>
          </w:rPr>
          <w:t xml:space="preserve"> وفريق مهام هندسة الإنترنت</w:t>
        </w:r>
        <w:r w:rsidRPr="00B3354C">
          <w:rPr>
            <w:rFonts w:hint="eastAsia"/>
            <w:rtl/>
          </w:rPr>
          <w:t> </w:t>
        </w:r>
        <w:r w:rsidRPr="00B3354C">
          <w:rPr>
            <w:lang w:val="en-US"/>
          </w:rPr>
          <w:t>(IETF)</w:t>
        </w:r>
      </w:ins>
      <w:r w:rsidRPr="00B3354C">
        <w:rPr>
          <w:rtl/>
        </w:rPr>
        <w:t xml:space="preserve"> </w:t>
      </w:r>
      <w:ins w:id="634" w:author="Author">
        <w:r w:rsidRPr="00B3354C">
          <w:rPr>
            <w:rtl/>
          </w:rPr>
          <w:t>و</w:t>
        </w:r>
      </w:ins>
      <w:r w:rsidRPr="00B3354C">
        <w:rPr>
          <w:rtl/>
        </w:rPr>
        <w:t xml:space="preserve">جمعية الإنترنت </w:t>
      </w:r>
      <w:r w:rsidRPr="00B3354C">
        <w:rPr>
          <w:lang w:val="en-US"/>
        </w:rPr>
        <w:t>(</w:t>
      </w:r>
      <w:r w:rsidRPr="00B3354C">
        <w:t>ISOC)</w:t>
      </w:r>
      <w:del w:id="635" w:author="Author">
        <w:r w:rsidRPr="00B3354C" w:rsidDel="007A3EC0">
          <w:rPr>
            <w:rtl/>
          </w:rPr>
          <w:delText>/فريق مهام هندسة الإنترنت</w:delText>
        </w:r>
        <w:r w:rsidRPr="00B3354C" w:rsidDel="007A3EC0">
          <w:rPr>
            <w:rFonts w:hint="eastAsia"/>
            <w:rtl/>
          </w:rPr>
          <w:delText> </w:delText>
        </w:r>
        <w:r w:rsidRPr="00B3354C" w:rsidDel="007A3EC0">
          <w:rPr>
            <w:lang w:val="en-US"/>
          </w:rPr>
          <w:delText>(</w:delText>
        </w:r>
        <w:r w:rsidRPr="00B3354C" w:rsidDel="007A3EC0">
          <w:delText>IETF)</w:delText>
        </w:r>
      </w:del>
      <w:r w:rsidRPr="00B3354C">
        <w:rPr>
          <w:rtl/>
        </w:rPr>
        <w:t xml:space="preserve"> </w:t>
      </w:r>
      <w:ins w:id="636" w:author="Author">
        <w:r w:rsidRPr="00B3354C">
          <w:rPr>
            <w:rtl/>
          </w:rPr>
          <w:t xml:space="preserve">واتحاد نقاط تبادل الإنترنت والرابطات الإقليمية لنقاط تبادل الإنترنت </w:t>
        </w:r>
      </w:ins>
      <w:r w:rsidRPr="00B3354C">
        <w:rPr>
          <w:rtl/>
        </w:rPr>
        <w:t>والمنظمات الأخرى ذات الصلة المعترف</w:t>
      </w:r>
      <w:r>
        <w:rPr>
          <w:rFonts w:hint="cs"/>
          <w:rtl/>
        </w:rPr>
        <w:t> </w:t>
      </w:r>
      <w:r w:rsidRPr="00B3354C">
        <w:rPr>
          <w:rtl/>
        </w:rPr>
        <w:t xml:space="preserve">بها </w:t>
      </w:r>
      <w:del w:id="637" w:author="Author">
        <w:r w:rsidRPr="00B3354C" w:rsidDel="00E20019">
          <w:rPr>
            <w:rtl/>
          </w:rPr>
          <w:delText>فيما</w:delText>
        </w:r>
        <w:r w:rsidRPr="00B3354C" w:rsidDel="00E20019">
          <w:rPr>
            <w:rFonts w:hint="eastAsia"/>
            <w:rtl/>
          </w:rPr>
          <w:delText> </w:delText>
        </w:r>
        <w:r w:rsidRPr="00B3354C" w:rsidDel="00E20019">
          <w:rPr>
            <w:rtl/>
          </w:rPr>
          <w:delText>يتعلق بالشبكات القائمة على بروتوكول الإنترنت، و</w:delText>
        </w:r>
      </w:del>
      <w:r w:rsidRPr="00B3354C">
        <w:rPr>
          <w:rtl/>
        </w:rPr>
        <w:t>فيما</w:t>
      </w:r>
      <w:r w:rsidRPr="00B3354C">
        <w:rPr>
          <w:rFonts w:hint="eastAsia"/>
          <w:rtl/>
        </w:rPr>
        <w:t> </w:t>
      </w:r>
      <w:r w:rsidRPr="00B3354C">
        <w:rPr>
          <w:rtl/>
        </w:rPr>
        <w:t>يتعلق بالتوصيل البيني مع شبكات الاتصالات القائمة والانتقال إلى شبكات الجيل التالي والشبكات</w:t>
      </w:r>
      <w:r w:rsidRPr="00B3354C">
        <w:rPr>
          <w:rFonts w:hint="eastAsia"/>
          <w:rtl/>
        </w:rPr>
        <w:t> </w:t>
      </w:r>
      <w:r w:rsidRPr="00B3354C">
        <w:rPr>
          <w:rtl/>
        </w:rPr>
        <w:t>المستقبلية،</w:t>
      </w:r>
    </w:p>
    <w:p w:rsidR="008A17B4" w:rsidRPr="00B3354C" w:rsidRDefault="008A17B4" w:rsidP="008A17B4">
      <w:pPr>
        <w:pStyle w:val="Call"/>
        <w:rPr>
          <w:rtl/>
          <w:lang w:val="en-US"/>
        </w:rPr>
      </w:pPr>
      <w:r w:rsidRPr="00F14EF6">
        <w:rPr>
          <w:rtl/>
        </w:rPr>
        <w:t>يطلب من القطاعات الثلاثة</w:t>
      </w:r>
    </w:p>
    <w:p w:rsidR="008A17B4" w:rsidRPr="00B3354C" w:rsidRDefault="008A17B4" w:rsidP="008A17B4">
      <w:pPr>
        <w:rPr>
          <w:rtl/>
          <w:lang w:val="en-US"/>
        </w:rPr>
      </w:pPr>
      <w:r w:rsidRPr="00B3354C">
        <w:rPr>
          <w:rtl/>
        </w:rPr>
        <w:t>مواصلة النظر في</w:t>
      </w:r>
      <w:r w:rsidRPr="00B3354C">
        <w:rPr>
          <w:rFonts w:hint="eastAsia"/>
          <w:rtl/>
        </w:rPr>
        <w:t> </w:t>
      </w:r>
      <w:r w:rsidRPr="00B3354C">
        <w:rPr>
          <w:rtl/>
        </w:rPr>
        <w:t>برامج عملها بشأن الشبكات القائمة على بروتوكول الإنترنت وبشأن الانتقال إلى شبكات الجيل التالي وإلى الشبكات</w:t>
      </w:r>
      <w:r w:rsidRPr="00B3354C">
        <w:rPr>
          <w:rFonts w:hint="eastAsia"/>
          <w:rtl/>
        </w:rPr>
        <w:t> </w:t>
      </w:r>
      <w:r w:rsidRPr="00B3354C">
        <w:rPr>
          <w:rtl/>
        </w:rPr>
        <w:t>المستقبلية وتحديثها</w:t>
      </w:r>
      <w:ins w:id="638" w:author="Author">
        <w:r>
          <w:rPr>
            <w:rFonts w:hint="cs"/>
            <w:rtl/>
          </w:rPr>
          <w:t>،</w:t>
        </w:r>
        <w:r w:rsidRPr="00B3354C">
          <w:rPr>
            <w:rtl/>
          </w:rPr>
          <w:t xml:space="preserve"> بما في ذلك تعزيز التعاون مع الكيانات والمنظمات الأخرى لصالح الدول الأعضاء</w:t>
        </w:r>
      </w:ins>
      <w:r>
        <w:rPr>
          <w:rFonts w:hint="cs"/>
          <w:rtl/>
        </w:rPr>
        <w:t>،</w:t>
      </w:r>
    </w:p>
    <w:p w:rsidR="008A17B4" w:rsidRPr="00F14EF6" w:rsidRDefault="008A17B4" w:rsidP="008A17B4">
      <w:pPr>
        <w:pStyle w:val="Call"/>
        <w:rPr>
          <w:rtl/>
        </w:rPr>
      </w:pPr>
      <w:r w:rsidRPr="00F14EF6">
        <w:rPr>
          <w:rtl/>
        </w:rPr>
        <w:t>يقـرر</w:t>
      </w:r>
    </w:p>
    <w:p w:rsidR="008A17B4" w:rsidRDefault="008A17B4" w:rsidP="008A17B4">
      <w:pPr>
        <w:rPr>
          <w:rtl/>
        </w:rPr>
      </w:pPr>
      <w:r w:rsidRPr="00B3354C">
        <w:t>1</w:t>
      </w:r>
      <w:r w:rsidRPr="00B3354C">
        <w:rPr>
          <w:rtl/>
        </w:rPr>
        <w:tab/>
        <w:t>أن يستكشف سبل ووسائل تحقيق مزيد من التعاون والتنسيق بين الاتحاد والمنظمات</w:t>
      </w:r>
      <w:del w:id="639" w:author="Author">
        <w:r w:rsidRPr="00B3354C" w:rsidDel="00F54AD6">
          <w:rPr>
            <w:rStyle w:val="FootnoteReference"/>
            <w:rtl/>
          </w:rPr>
          <w:footnoteReference w:customMarkFollows="1" w:id="9"/>
          <w:delText>2</w:delText>
        </w:r>
      </w:del>
      <w:r w:rsidRPr="00B3354C">
        <w:rPr>
          <w:rtl/>
        </w:rPr>
        <w:t xml:space="preserve"> المختصة المشاركة في</w:t>
      </w:r>
      <w:r w:rsidRPr="00B3354C">
        <w:rPr>
          <w:rFonts w:hint="eastAsia"/>
          <w:rtl/>
        </w:rPr>
        <w:t> </w:t>
      </w:r>
      <w:r w:rsidRPr="00B3354C">
        <w:rPr>
          <w:rtl/>
        </w:rPr>
        <w:t>تطوير الشبكات القائمة على بروتوكول الإنترنت وشبكة الإنترنت المستقبلية،</w:t>
      </w:r>
      <w:ins w:id="642" w:author="Author">
        <w:r w:rsidRPr="00B3354C">
          <w:rPr>
            <w:rtl/>
          </w:rPr>
          <w:t xml:space="preserve"> </w:t>
        </w:r>
        <w:r w:rsidRPr="00B3354C">
          <w:rPr>
            <w:rFonts w:hint="cs"/>
            <w:rtl/>
          </w:rPr>
          <w:t xml:space="preserve">بما في ذلك </w:t>
        </w:r>
        <w:r w:rsidRPr="00B3354C">
          <w:rPr>
            <w:rtl/>
          </w:rPr>
          <w:t>مؤسسة الإنترنت لتخصيص الأسماء والأرقام</w:t>
        </w:r>
        <w:r>
          <w:rPr>
            <w:rFonts w:hint="cs"/>
            <w:rtl/>
          </w:rPr>
          <w:t> </w:t>
        </w:r>
        <w:r w:rsidRPr="00B3354C">
          <w:rPr>
            <w:lang w:val="en-US"/>
          </w:rPr>
          <w:t>(ICANN)</w:t>
        </w:r>
        <w:r w:rsidRPr="00B3354C">
          <w:rPr>
            <w:rtl/>
          </w:rPr>
          <w:t xml:space="preserve"> و</w:t>
        </w:r>
        <w:r w:rsidRPr="00B3354C">
          <w:rPr>
            <w:rFonts w:hint="cs"/>
            <w:rtl/>
          </w:rPr>
          <w:t>مكاتب تسجيل</w:t>
        </w:r>
        <w:r w:rsidRPr="00B3354C">
          <w:rPr>
            <w:rtl/>
          </w:rPr>
          <w:t xml:space="preserve"> الإنترنت الإقليمية </w:t>
        </w:r>
        <w:r w:rsidRPr="00B3354C">
          <w:rPr>
            <w:lang w:val="en-US"/>
          </w:rPr>
          <w:t>(RIR)</w:t>
        </w:r>
        <w:r w:rsidRPr="00B3354C">
          <w:rPr>
            <w:rtl/>
          </w:rPr>
          <w:t xml:space="preserve"> وفريق مهام هندسة الإنترنت </w:t>
        </w:r>
        <w:r w:rsidRPr="00B3354C">
          <w:rPr>
            <w:lang w:val="en-US"/>
          </w:rPr>
          <w:t>(IETF)</w:t>
        </w:r>
        <w:r w:rsidRPr="00B3354C">
          <w:rPr>
            <w:rtl/>
          </w:rPr>
          <w:t xml:space="preserve"> وجمعية الإنترنت</w:t>
        </w:r>
        <w:r>
          <w:rPr>
            <w:rFonts w:hint="cs"/>
            <w:rtl/>
          </w:rPr>
          <w:t> </w:t>
        </w:r>
        <w:r w:rsidRPr="00B3354C">
          <w:rPr>
            <w:lang w:val="en-US"/>
          </w:rPr>
          <w:t>(</w:t>
        </w:r>
        <w:r w:rsidRPr="00B3354C">
          <w:t>ISOC)</w:t>
        </w:r>
        <w:r>
          <w:rPr>
            <w:rFonts w:hint="cs"/>
            <w:rtl/>
          </w:rPr>
          <w:t xml:space="preserve"> </w:t>
        </w:r>
        <w:r w:rsidRPr="00B3354C">
          <w:rPr>
            <w:rtl/>
          </w:rPr>
          <w:t>واتحاد الشبكة العالمية</w:t>
        </w:r>
        <w:r w:rsidRPr="00B3354C">
          <w:rPr>
            <w:rFonts w:hint="eastAsia"/>
            <w:rtl/>
          </w:rPr>
          <w:t> </w:t>
        </w:r>
        <w:r w:rsidRPr="00B3354C">
          <w:rPr>
            <w:lang w:val="en-US"/>
          </w:rPr>
          <w:t>(W3C)</w:t>
        </w:r>
        <w:r w:rsidRPr="00B3354C">
          <w:rPr>
            <w:rFonts w:hint="cs"/>
            <w:rtl/>
            <w:lang w:val="en-US"/>
          </w:rPr>
          <w:t xml:space="preserve"> على أساس المعاملة بالمثل</w:t>
        </w:r>
        <w:r>
          <w:rPr>
            <w:rFonts w:hint="cs"/>
            <w:rtl/>
            <w:lang w:val="en-US"/>
          </w:rPr>
          <w:t>،</w:t>
        </w:r>
      </w:ins>
      <w:r>
        <w:rPr>
          <w:rFonts w:hint="cs"/>
          <w:rtl/>
        </w:rPr>
        <w:t xml:space="preserve"> </w:t>
      </w:r>
      <w:ins w:id="643" w:author="Author">
        <w:r>
          <w:rPr>
            <w:rFonts w:hint="cs"/>
            <w:rtl/>
          </w:rPr>
          <w:t xml:space="preserve">بما في ذلك </w:t>
        </w:r>
      </w:ins>
      <w:r w:rsidRPr="00B3354C">
        <w:rPr>
          <w:rtl/>
        </w:rPr>
        <w:t xml:space="preserve">من خلال اتفاقات تعاون حسب الاقتضاء، </w:t>
      </w:r>
      <w:r w:rsidRPr="00B3354C">
        <w:rPr>
          <w:rFonts w:hint="cs"/>
          <w:rtl/>
        </w:rPr>
        <w:t>سعياً</w:t>
      </w:r>
      <w:del w:id="644" w:author="Author">
        <w:r w:rsidRPr="00B3354C" w:rsidDel="00B3354C">
          <w:rPr>
            <w:rFonts w:hint="cs"/>
            <w:rtl/>
          </w:rPr>
          <w:delText xml:space="preserve"> </w:delText>
        </w:r>
        <w:r w:rsidRPr="00B3354C" w:rsidDel="0068153B">
          <w:rPr>
            <w:rFonts w:hint="cs"/>
            <w:rtl/>
          </w:rPr>
          <w:delText>لزيادة دور الاتحاد في إدارة الإنترنت</w:delText>
        </w:r>
      </w:del>
      <w:ins w:id="645" w:author="Author">
        <w:r>
          <w:rPr>
            <w:rFonts w:hint="cs"/>
            <w:rtl/>
          </w:rPr>
          <w:t xml:space="preserve"> </w:t>
        </w:r>
        <w:r w:rsidRPr="00B3354C">
          <w:rPr>
            <w:rFonts w:hint="cs"/>
            <w:rtl/>
          </w:rPr>
          <w:t>لتشجيع زيادة مشاركة وانخراط أعضاء الاتحاد في إدارة الإنترنت وتعزيز توفير توصيلية دولية ميسورة التكلفة</w:t>
        </w:r>
      </w:ins>
      <w:r>
        <w:rPr>
          <w:rFonts w:hint="cs"/>
          <w:rtl/>
        </w:rPr>
        <w:t xml:space="preserve"> </w:t>
      </w:r>
      <w:r w:rsidRPr="00B3354C">
        <w:rPr>
          <w:rFonts w:hint="cs"/>
          <w:rtl/>
        </w:rPr>
        <w:t>بهدف تحقيق أكبر قدر من المنافع للمجتمع العالمي</w:t>
      </w:r>
      <w:r w:rsidRPr="00B3354C">
        <w:rPr>
          <w:rtl/>
        </w:rPr>
        <w:t>؛</w:t>
      </w:r>
    </w:p>
    <w:p w:rsidR="008A17B4" w:rsidRPr="00821585" w:rsidRDefault="008A17B4" w:rsidP="008A17B4">
      <w:pPr>
        <w:rPr>
          <w:rtl/>
        </w:rPr>
      </w:pPr>
      <w:r w:rsidRPr="00821585">
        <w:rPr>
          <w:lang w:val="en-US"/>
        </w:rPr>
        <w:t>2</w:t>
      </w:r>
      <w:r w:rsidRPr="00821585">
        <w:rPr>
          <w:rFonts w:hint="cs"/>
          <w:rtl/>
          <w:lang w:val="en-US"/>
        </w:rPr>
        <w:tab/>
      </w:r>
      <w:r w:rsidRPr="00821585">
        <w:rPr>
          <w:rtl/>
        </w:rPr>
        <w:t>أن يستفيد الاتحاد على أكمل وجه</w:t>
      </w:r>
      <w:ins w:id="646" w:author="Author">
        <w:r>
          <w:rPr>
            <w:rFonts w:hint="cs"/>
            <w:rtl/>
          </w:rPr>
          <w:t xml:space="preserve"> ويعزز</w:t>
        </w:r>
      </w:ins>
      <w:r w:rsidRPr="00821585">
        <w:rPr>
          <w:rtl/>
        </w:rPr>
        <w:t xml:space="preserve"> من الفرص المتاحة لتنمية الاتصالات/تكنولوجيا المعلومات والاتصالات والناشئة عن نمو الخدمات القائمة على بروتوكول الإنترنت</w:t>
      </w:r>
      <w:r w:rsidRPr="00821585">
        <w:rPr>
          <w:rFonts w:hint="cs"/>
          <w:rtl/>
        </w:rPr>
        <w:t>،</w:t>
      </w:r>
      <w:r w:rsidRPr="00821585">
        <w:rPr>
          <w:rtl/>
        </w:rPr>
        <w:t xml:space="preserve"> طبقاً لأهداف الاتحاد ولنتائج القمة العالمية لمجتمع المعلومات بمرحلتيها في جنيف</w:t>
      </w:r>
      <w:r w:rsidRPr="00821585">
        <w:rPr>
          <w:rFonts w:hint="cs"/>
          <w:rtl/>
        </w:rPr>
        <w:t> </w:t>
      </w:r>
      <w:r w:rsidRPr="00821585">
        <w:t>(2003)</w:t>
      </w:r>
      <w:r w:rsidRPr="00821585">
        <w:rPr>
          <w:rtl/>
        </w:rPr>
        <w:t xml:space="preserve"> وتونس</w:t>
      </w:r>
      <w:r w:rsidRPr="00821585">
        <w:rPr>
          <w:rFonts w:hint="cs"/>
          <w:rtl/>
        </w:rPr>
        <w:t> </w:t>
      </w:r>
      <w:r w:rsidRPr="00821585">
        <w:t>(2005)</w:t>
      </w:r>
      <w:r w:rsidRPr="00821585">
        <w:rPr>
          <w:rtl/>
        </w:rPr>
        <w:t>، مع مراعاة أهمية جودة الخدمات</w:t>
      </w:r>
      <w:r w:rsidRPr="00821585">
        <w:rPr>
          <w:rFonts w:hint="cs"/>
          <w:rtl/>
        </w:rPr>
        <w:t> </w:t>
      </w:r>
      <w:r w:rsidRPr="00821585">
        <w:rPr>
          <w:rtl/>
        </w:rPr>
        <w:t>وأمنها</w:t>
      </w:r>
      <w:r w:rsidRPr="00821585">
        <w:rPr>
          <w:rFonts w:hint="cs"/>
          <w:rtl/>
        </w:rPr>
        <w:t xml:space="preserve"> </w:t>
      </w:r>
      <w:r w:rsidRPr="00821585">
        <w:rPr>
          <w:color w:val="000000"/>
          <w:rtl/>
        </w:rPr>
        <w:t>ومعقولية أسعار التوصيلية الدولية بالنسبة للبلدان النامية، ولا سيما البلدان النامية غير الساحلية والدول الجزرية الصغيرة</w:t>
      </w:r>
      <w:r w:rsidRPr="00821585">
        <w:rPr>
          <w:rFonts w:hint="cs"/>
          <w:color w:val="000000"/>
          <w:rtl/>
        </w:rPr>
        <w:t xml:space="preserve"> النامية</w:t>
      </w:r>
      <w:r w:rsidRPr="00821585">
        <w:rPr>
          <w:color w:val="000000"/>
          <w:rtl/>
        </w:rPr>
        <w:t>؛</w:t>
      </w:r>
    </w:p>
    <w:p w:rsidR="008A17B4" w:rsidRDefault="008A17B4" w:rsidP="008A17B4">
      <w:pPr>
        <w:rPr>
          <w:ins w:id="647" w:author="Author"/>
          <w:rtl/>
        </w:rPr>
      </w:pPr>
      <w:r>
        <w:t>3</w:t>
      </w:r>
      <w:r w:rsidRPr="00F14EF6">
        <w:rPr>
          <w:rtl/>
        </w:rPr>
        <w:tab/>
        <w:t xml:space="preserve">أن يحدد </w:t>
      </w:r>
      <w:r>
        <w:rPr>
          <w:rtl/>
        </w:rPr>
        <w:t>الاتحاد</w:t>
      </w:r>
      <w:r w:rsidRPr="00F14EF6">
        <w:rPr>
          <w:rtl/>
        </w:rPr>
        <w:t xml:space="preserve"> بصورة واضحة لجميع أعضائه من الدول الأعضاء وأعضاء القطاعات، وللجمهور بصورة عامة، جميع المسائل المتصلة بشبكة الإنترنت والتي تقع ضمن المسؤوليات التي يضطلع بها </w:t>
      </w:r>
      <w:r>
        <w:rPr>
          <w:rtl/>
        </w:rPr>
        <w:t>الاتحاد</w:t>
      </w:r>
      <w:r w:rsidRPr="00F14EF6">
        <w:rPr>
          <w:rtl/>
        </w:rPr>
        <w:t xml:space="preserve"> بموجب نصوصه الأساسية، والأنشطة </w:t>
      </w:r>
      <w:r>
        <w:rPr>
          <w:rFonts w:hint="cs"/>
          <w:rtl/>
        </w:rPr>
        <w:t>المذكورة</w:t>
      </w:r>
      <w:r>
        <w:rPr>
          <w:rtl/>
        </w:rPr>
        <w:t xml:space="preserve"> في </w:t>
      </w:r>
      <w:r>
        <w:rPr>
          <w:rFonts w:hint="cs"/>
          <w:rtl/>
        </w:rPr>
        <w:t>ال</w:t>
      </w:r>
      <w:r w:rsidRPr="00F14EF6">
        <w:rPr>
          <w:rtl/>
        </w:rPr>
        <w:t xml:space="preserve">وثائق </w:t>
      </w:r>
      <w:r>
        <w:rPr>
          <w:rFonts w:hint="cs"/>
          <w:rtl/>
        </w:rPr>
        <w:t>المعتمدة في </w:t>
      </w:r>
      <w:r w:rsidRPr="00F14EF6">
        <w:rPr>
          <w:rtl/>
        </w:rPr>
        <w:t xml:space="preserve">القمة العالمية لمجتمع المعلومات </w:t>
      </w:r>
      <w:r>
        <w:rPr>
          <w:rFonts w:hint="cs"/>
          <w:rtl/>
        </w:rPr>
        <w:t>و</w:t>
      </w:r>
      <w:r w:rsidRPr="00F14EF6">
        <w:rPr>
          <w:rtl/>
        </w:rPr>
        <w:t xml:space="preserve">التي يضطلع </w:t>
      </w:r>
      <w:r>
        <w:rPr>
          <w:rtl/>
        </w:rPr>
        <w:t>الاتحاد</w:t>
      </w:r>
      <w:r w:rsidRPr="00F14EF6">
        <w:rPr>
          <w:rtl/>
        </w:rPr>
        <w:t xml:space="preserve"> بدور فيها</w:t>
      </w:r>
      <w:r>
        <w:rPr>
          <w:rFonts w:hint="cs"/>
          <w:rtl/>
        </w:rPr>
        <w:t>؛</w:t>
      </w:r>
    </w:p>
    <w:p w:rsidR="008A17B4" w:rsidRPr="00A82121" w:rsidRDefault="008A17B4" w:rsidP="008A17B4">
      <w:pPr>
        <w:rPr>
          <w:rtl/>
        </w:rPr>
      </w:pPr>
      <w:ins w:id="648" w:author="Author">
        <w:r>
          <w:rPr>
            <w:lang w:val="en-US"/>
          </w:rPr>
          <w:t>4</w:t>
        </w:r>
        <w:r>
          <w:tab/>
        </w:r>
        <w:r>
          <w:rPr>
            <w:rFonts w:hint="cs"/>
            <w:rtl/>
          </w:rPr>
          <w:t>أن يساعد الاتحاد الدول الأعضاء في تحديد المشورة والدعم المتاحين من الكيانات والمنظمات الأخرى ذات الصلة، حسب الاقتضاء، والحصول عليهما، من أجل النهوض بتنمية الشبكات القائمة على بروتوكول الإنترنت ونشرها؛</w:t>
        </w:r>
      </w:ins>
    </w:p>
    <w:p w:rsidR="008A17B4" w:rsidRDefault="008A17B4" w:rsidP="008A17B4">
      <w:ins w:id="649" w:author="Author">
        <w:r>
          <w:t>5</w:t>
        </w:r>
      </w:ins>
      <w:del w:id="650" w:author="Author">
        <w:r w:rsidDel="00A82121">
          <w:delText>4</w:delText>
        </w:r>
      </w:del>
      <w:r w:rsidRPr="00F14EF6">
        <w:rPr>
          <w:rtl/>
        </w:rPr>
        <w:tab/>
        <w:t xml:space="preserve">أن يستمر </w:t>
      </w:r>
      <w:r>
        <w:rPr>
          <w:rtl/>
        </w:rPr>
        <w:t>الاتحاد في </w:t>
      </w:r>
      <w:r w:rsidRPr="00F14EF6">
        <w:rPr>
          <w:rtl/>
        </w:rPr>
        <w:t xml:space="preserve">تعاونه مع المنظمات الأخرى المختصة لضمان أن يؤدي النمو الذي تشهده الشبكات القائمة على بروتوكول الإنترنت، إلى جانب </w:t>
      </w:r>
      <w:r>
        <w:rPr>
          <w:rtl/>
        </w:rPr>
        <w:t xml:space="preserve">الشبكات التقليدية </w:t>
      </w:r>
      <w:r>
        <w:rPr>
          <w:rFonts w:hint="cs"/>
          <w:rtl/>
        </w:rPr>
        <w:t>و</w:t>
      </w:r>
      <w:r w:rsidRPr="00F14EF6">
        <w:rPr>
          <w:rtl/>
        </w:rPr>
        <w:t xml:space="preserve">مع </w:t>
      </w:r>
      <w:r>
        <w:rPr>
          <w:rFonts w:hint="cs"/>
          <w:rtl/>
        </w:rPr>
        <w:t>أخذ هذه الشبكات بعين الاعتبار</w:t>
      </w:r>
      <w:r w:rsidRPr="00F14EF6">
        <w:rPr>
          <w:rtl/>
        </w:rPr>
        <w:t xml:space="preserve">، إلى توفير أكبر قدر ممكن من المزايا للمجتمع العالمي، وأن يستمر </w:t>
      </w:r>
      <w:r>
        <w:rPr>
          <w:rtl/>
        </w:rPr>
        <w:t>الاتحاد</w:t>
      </w:r>
      <w:r w:rsidRPr="00F14EF6">
        <w:rPr>
          <w:rtl/>
        </w:rPr>
        <w:t xml:space="preserve"> حسب الحاجة</w:t>
      </w:r>
      <w:r>
        <w:rPr>
          <w:rtl/>
        </w:rPr>
        <w:t xml:space="preserve"> في المشاركة في </w:t>
      </w:r>
      <w:r w:rsidRPr="00F14EF6">
        <w:rPr>
          <w:rtl/>
        </w:rPr>
        <w:t xml:space="preserve">أي مبادرات دولية جديدة متصلة بهذه المسألة بشكل مباشر </w:t>
      </w:r>
      <w:r>
        <w:rPr>
          <w:rFonts w:hint="cs"/>
          <w:rtl/>
        </w:rPr>
        <w:t>مثل المبادرة</w:t>
      </w:r>
      <w:r w:rsidRPr="00F14EF6">
        <w:rPr>
          <w:rtl/>
        </w:rPr>
        <w:t xml:space="preserve"> المشكلة لهذه</w:t>
      </w:r>
      <w:r>
        <w:rPr>
          <w:rFonts w:hint="cs"/>
          <w:rtl/>
        </w:rPr>
        <w:t> </w:t>
      </w:r>
      <w:r w:rsidRPr="00F14EF6">
        <w:rPr>
          <w:rtl/>
        </w:rPr>
        <w:t xml:space="preserve">الغاية بالتعاون مع </w:t>
      </w:r>
      <w:r>
        <w:rPr>
          <w:rFonts w:hint="cs"/>
          <w:rtl/>
        </w:rPr>
        <w:t>منظمة الأمم المتحدة للتربية والعلم</w:t>
      </w:r>
      <w:r w:rsidRPr="00F14EF6">
        <w:rPr>
          <w:rtl/>
        </w:rPr>
        <w:t xml:space="preserve"> والثقافة</w:t>
      </w:r>
      <w:r>
        <w:rPr>
          <w:rFonts w:hint="cs"/>
          <w:rtl/>
        </w:rPr>
        <w:t xml:space="preserve"> (اليونسكو)</w:t>
      </w:r>
      <w:r w:rsidRPr="00F14EF6">
        <w:rPr>
          <w:rtl/>
        </w:rPr>
        <w:t xml:space="preserve"> بشأن الشبكات عريضة النطاق</w:t>
      </w:r>
      <w:r>
        <w:rPr>
          <w:rtl/>
        </w:rPr>
        <w:t xml:space="preserve"> في </w:t>
      </w:r>
      <w:r>
        <w:rPr>
          <w:rFonts w:hint="cs"/>
          <w:rtl/>
        </w:rPr>
        <w:t>إطار لجنة الأمم المتحدة المعنية بالنطاق العريض من أجل التنمية الرقمية</w:t>
      </w:r>
      <w:r w:rsidRPr="00F14EF6">
        <w:rPr>
          <w:rtl/>
        </w:rPr>
        <w:t>؛</w:t>
      </w:r>
    </w:p>
    <w:p w:rsidR="008A17B4" w:rsidRDefault="008A17B4" w:rsidP="008A17B4">
      <w:pPr>
        <w:rPr>
          <w:rtl/>
        </w:rPr>
      </w:pPr>
      <w:ins w:id="651" w:author="Author">
        <w:r w:rsidRPr="000F0405">
          <w:t>6</w:t>
        </w:r>
      </w:ins>
      <w:del w:id="652" w:author="Author">
        <w:r w:rsidRPr="000F0405" w:rsidDel="00A82121">
          <w:delText>5</w:delText>
        </w:r>
      </w:del>
      <w:r w:rsidRPr="000F0405">
        <w:rPr>
          <w:rtl/>
        </w:rPr>
        <w:tab/>
        <w:t>أن يواصل دراسة مسألة التوصيلية الدولية للإنترنت كأمر عاجل، وفقاً لما</w:t>
      </w:r>
      <w:r w:rsidRPr="000F0405">
        <w:rPr>
          <w:rFonts w:hint="eastAsia"/>
          <w:rtl/>
        </w:rPr>
        <w:t> </w:t>
      </w:r>
      <w:r w:rsidRPr="000F0405">
        <w:rPr>
          <w:rtl/>
        </w:rPr>
        <w:t>تطالب به الفقرة</w:t>
      </w:r>
      <w:r w:rsidRPr="000F0405">
        <w:rPr>
          <w:rFonts w:hint="eastAsia"/>
          <w:rtl/>
        </w:rPr>
        <w:t> </w:t>
      </w:r>
      <w:r w:rsidRPr="000F0405">
        <w:t>50</w:t>
      </w:r>
      <w:r w:rsidRPr="000F0405">
        <w:rPr>
          <w:rFonts w:hint="eastAsia"/>
          <w:rtl/>
        </w:rPr>
        <w:t> </w:t>
      </w:r>
      <w:r w:rsidRPr="000F0405">
        <w:rPr>
          <w:rtl/>
        </w:rPr>
        <w:t>د)</w:t>
      </w:r>
      <w:r w:rsidRPr="000F0405">
        <w:rPr>
          <w:rFonts w:hint="eastAsia"/>
          <w:rtl/>
        </w:rPr>
        <w:t> </w:t>
      </w:r>
      <w:r w:rsidRPr="000F0405">
        <w:rPr>
          <w:rtl/>
        </w:rPr>
        <w:t>من برنامج عمل تونس</w:t>
      </w:r>
      <w:r w:rsidRPr="000F0405">
        <w:rPr>
          <w:rFonts w:hint="eastAsia"/>
          <w:rtl/>
        </w:rPr>
        <w:t> </w:t>
      </w:r>
      <w:r w:rsidRPr="000F0405">
        <w:rPr>
          <w:lang w:val="en-US"/>
        </w:rPr>
        <w:t>(2005)</w:t>
      </w:r>
      <w:r w:rsidRPr="000F0405">
        <w:rPr>
          <w:rtl/>
        </w:rPr>
        <w:t xml:space="preserve"> وأن يدعو قطاع </w:t>
      </w:r>
      <w:del w:id="653" w:author="Author">
        <w:r w:rsidRPr="000F0405" w:rsidDel="00A82121">
          <w:rPr>
            <w:rtl/>
          </w:rPr>
          <w:delText xml:space="preserve">التقييس </w:delText>
        </w:r>
      </w:del>
      <w:ins w:id="654" w:author="Author">
        <w:r w:rsidRPr="000F0405">
          <w:rPr>
            <w:rtl/>
          </w:rPr>
          <w:t>تنمية</w:t>
        </w:r>
        <w:r>
          <w:rPr>
            <w:rFonts w:hint="cs"/>
            <w:rtl/>
          </w:rPr>
          <w:t xml:space="preserve"> الاتصالات</w:t>
        </w:r>
        <w:r w:rsidRPr="000F0405">
          <w:rPr>
            <w:rtl/>
          </w:rPr>
          <w:t xml:space="preserve"> </w:t>
        </w:r>
      </w:ins>
      <w:r w:rsidRPr="000F0405">
        <w:rPr>
          <w:rtl/>
        </w:rPr>
        <w:t>في</w:t>
      </w:r>
      <w:r w:rsidRPr="000F0405">
        <w:rPr>
          <w:rFonts w:hint="eastAsia"/>
          <w:rtl/>
        </w:rPr>
        <w:t> </w:t>
      </w:r>
      <w:r w:rsidRPr="000F0405">
        <w:rPr>
          <w:rtl/>
        </w:rPr>
        <w:t>الاتحاد، وعلى الأخص لجنة الدراسات</w:t>
      </w:r>
      <w:del w:id="655" w:author="Author">
        <w:r w:rsidRPr="000F0405" w:rsidDel="000F0405">
          <w:rPr>
            <w:rFonts w:hint="eastAsia"/>
            <w:rtl/>
          </w:rPr>
          <w:delText> </w:delText>
        </w:r>
        <w:r w:rsidRPr="000F0405" w:rsidDel="000F0405">
          <w:delText>3</w:delText>
        </w:r>
        <w:r w:rsidRPr="000F0405" w:rsidDel="000F0405">
          <w:rPr>
            <w:rtl/>
          </w:rPr>
          <w:delText xml:space="preserve"> ا</w:delText>
        </w:r>
        <w:r w:rsidRPr="000F0405" w:rsidDel="00A82121">
          <w:rPr>
            <w:rtl/>
          </w:rPr>
          <w:delText>لمسؤولة عن التوصية</w:delText>
        </w:r>
        <w:r w:rsidRPr="000F0405" w:rsidDel="00A82121">
          <w:rPr>
            <w:rFonts w:hint="eastAsia"/>
            <w:rtl/>
          </w:rPr>
          <w:delText> </w:delText>
        </w:r>
        <w:r w:rsidRPr="000F0405" w:rsidDel="00A82121">
          <w:delText>ITU</w:delText>
        </w:r>
        <w:r w:rsidRPr="000F0405" w:rsidDel="00A82121">
          <w:noBreakHyphen/>
          <w:delText>T D.50</w:delText>
        </w:r>
        <w:r w:rsidRPr="000F0405" w:rsidDel="00A82121">
          <w:rPr>
            <w:rtl/>
          </w:rPr>
          <w:delText xml:space="preserve"> التي تتضمن مجموعة أولية من المبادئ التوجيهية المجمعة في</w:delText>
        </w:r>
        <w:r w:rsidRPr="000F0405" w:rsidDel="00A82121">
          <w:rPr>
            <w:rFonts w:hint="eastAsia"/>
            <w:rtl/>
          </w:rPr>
          <w:delText> </w:delText>
        </w:r>
        <w:r w:rsidRPr="000F0405" w:rsidDel="00A82121">
          <w:rPr>
            <w:rtl/>
          </w:rPr>
          <w:delText>الإضافة</w:delText>
        </w:r>
        <w:r w:rsidRPr="000F0405" w:rsidDel="00A82121">
          <w:rPr>
            <w:rFonts w:hint="eastAsia"/>
            <w:rtl/>
          </w:rPr>
          <w:delText> </w:delText>
        </w:r>
        <w:r w:rsidRPr="000F0405" w:rsidDel="00A82121">
          <w:rPr>
            <w:lang w:val="en-US"/>
          </w:rPr>
          <w:delText>2</w:delText>
        </w:r>
        <w:r w:rsidRPr="000F0405" w:rsidDel="00A82121">
          <w:rPr>
            <w:rtl/>
            <w:lang w:val="en-US"/>
          </w:rPr>
          <w:delText xml:space="preserve"> للتوصية </w:delText>
        </w:r>
        <w:r w:rsidRPr="000F0405" w:rsidDel="00A82121">
          <w:rPr>
            <w:lang w:val="en-US"/>
          </w:rPr>
          <w:delText>ITU</w:delText>
        </w:r>
        <w:r w:rsidRPr="000F0405" w:rsidDel="00A82121">
          <w:rPr>
            <w:lang w:val="en-US"/>
          </w:rPr>
          <w:noBreakHyphen/>
          <w:delText>T D.50</w:delText>
        </w:r>
        <w:r w:rsidRPr="000F0405" w:rsidDel="00A82121">
          <w:rPr>
            <w:rtl/>
            <w:lang w:val="en-US"/>
          </w:rPr>
          <w:delText xml:space="preserve"> </w:delText>
        </w:r>
        <w:r w:rsidRPr="000F0405" w:rsidDel="00A82121">
          <w:rPr>
            <w:lang w:val="en-US"/>
          </w:rPr>
          <w:delText>(2013/05)</w:delText>
        </w:r>
        <w:r w:rsidRPr="000F0405" w:rsidDel="00A82121">
          <w:rPr>
            <w:rtl/>
          </w:rPr>
          <w:delText>، إلى أن يستكمل بأسرع ما</w:delText>
        </w:r>
        <w:r w:rsidRPr="000F0405" w:rsidDel="00A82121">
          <w:rPr>
            <w:rFonts w:hint="eastAsia"/>
            <w:rtl/>
          </w:rPr>
          <w:delText> </w:delText>
        </w:r>
        <w:r w:rsidRPr="000F0405" w:rsidDel="00A82121">
          <w:rPr>
            <w:rtl/>
          </w:rPr>
          <w:delText>يمكن دراساته الجارية منذ الجمعية العالمية لتقييس الاتصالات لعام</w:delText>
        </w:r>
        <w:r w:rsidRPr="000F0405" w:rsidDel="00A82121">
          <w:rPr>
            <w:rFonts w:hint="eastAsia"/>
            <w:rtl/>
          </w:rPr>
          <w:delText> </w:delText>
        </w:r>
        <w:r w:rsidRPr="000F0405" w:rsidDel="00A82121">
          <w:delText>2000</w:delText>
        </w:r>
      </w:del>
      <w:ins w:id="656" w:author="Author">
        <w:r>
          <w:rPr>
            <w:rFonts w:hint="cs"/>
            <w:rtl/>
          </w:rPr>
          <w:t> </w:t>
        </w:r>
        <w:r w:rsidRPr="000F0405">
          <w:t>1</w:t>
        </w:r>
        <w:r w:rsidRPr="000F0405">
          <w:rPr>
            <w:rtl/>
          </w:rPr>
          <w:t xml:space="preserve">، إلى تقديم توجيهات </w:t>
        </w:r>
        <w:r w:rsidRPr="000F0405">
          <w:rPr>
            <w:rFonts w:hint="cs"/>
            <w:rtl/>
          </w:rPr>
          <w:t>استناداً إلى</w:t>
        </w:r>
        <w:r w:rsidRPr="000F0405">
          <w:rPr>
            <w:rtl/>
          </w:rPr>
          <w:t xml:space="preserve"> مساهمات الدول الأعضاء وأعضاء القطاعات بشأن الدعم وأفضل الممارسات </w:t>
        </w:r>
        <w:r w:rsidRPr="000F0405">
          <w:rPr>
            <w:rFonts w:hint="cs"/>
            <w:rtl/>
          </w:rPr>
          <w:t xml:space="preserve">المتاحة من </w:t>
        </w:r>
        <w:r w:rsidRPr="000F0405">
          <w:rPr>
            <w:rtl/>
          </w:rPr>
          <w:t>قطاع تقييس الاتصالات، ومجتمع الإنترنت، والرابطات الإقليمية لنقاط تبادل الإنترنت وأصحاب المصلحة الآخرين</w:t>
        </w:r>
      </w:ins>
      <w:r w:rsidRPr="000F0405">
        <w:rPr>
          <w:rtl/>
        </w:rPr>
        <w:t>؛</w:t>
      </w:r>
    </w:p>
    <w:p w:rsidR="008A17B4" w:rsidRPr="00295724" w:rsidRDefault="008A17B4" w:rsidP="008A17B4">
      <w:pPr>
        <w:rPr>
          <w:rtl/>
          <w:lang w:val="en-US"/>
        </w:rPr>
      </w:pPr>
      <w:ins w:id="657" w:author="Author">
        <w:r w:rsidRPr="000F0405">
          <w:rPr>
            <w:lang w:val="en-US"/>
          </w:rPr>
          <w:t>7</w:t>
        </w:r>
      </w:ins>
      <w:del w:id="658" w:author="Author">
        <w:r w:rsidRPr="000F0405" w:rsidDel="00A82121">
          <w:rPr>
            <w:lang w:val="en-US"/>
          </w:rPr>
          <w:delText>6</w:delText>
        </w:r>
      </w:del>
      <w:r w:rsidRPr="000F0405">
        <w:rPr>
          <w:rtl/>
          <w:lang w:val="en-US"/>
        </w:rPr>
        <w:tab/>
      </w:r>
      <w:r w:rsidRPr="000F0405">
        <w:rPr>
          <w:color w:val="000000"/>
          <w:rtl/>
        </w:rPr>
        <w:t xml:space="preserve">مراعاة أحكام القرار </w:t>
      </w:r>
      <w:r w:rsidRPr="000F0405">
        <w:rPr>
          <w:color w:val="000000"/>
          <w:lang w:val="en-US"/>
        </w:rPr>
        <w:t>23</w:t>
      </w:r>
      <w:r w:rsidRPr="000F0405">
        <w:rPr>
          <w:color w:val="000000"/>
          <w:rtl/>
        </w:rPr>
        <w:t xml:space="preserve"> (المراجَع في</w:t>
      </w:r>
      <w:del w:id="659" w:author="Author">
        <w:r w:rsidRPr="000F0405" w:rsidDel="000F0405">
          <w:rPr>
            <w:rFonts w:hint="eastAsia"/>
            <w:color w:val="000000"/>
            <w:rtl/>
          </w:rPr>
          <w:delText> </w:delText>
        </w:r>
        <w:r w:rsidRPr="000F0405" w:rsidDel="00E726CF">
          <w:rPr>
            <w:color w:val="000000"/>
            <w:rtl/>
          </w:rPr>
          <w:delText xml:space="preserve">دبي، </w:delText>
        </w:r>
        <w:r w:rsidRPr="000F0405" w:rsidDel="00E726CF">
          <w:rPr>
            <w:color w:val="000000"/>
            <w:lang w:val="en-US"/>
          </w:rPr>
          <w:delText>2014</w:delText>
        </w:r>
      </w:del>
      <w:ins w:id="660" w:author="Author">
        <w:r w:rsidRPr="000F0405">
          <w:rPr>
            <w:rFonts w:hint="cs"/>
            <w:color w:val="000000"/>
            <w:rtl/>
            <w:lang w:val="en-US"/>
          </w:rPr>
          <w:t> </w:t>
        </w:r>
        <w:r w:rsidRPr="000F0405">
          <w:rPr>
            <w:color w:val="000000"/>
            <w:rtl/>
          </w:rPr>
          <w:t>بوينس</w:t>
        </w:r>
        <w:r w:rsidRPr="000F0405">
          <w:rPr>
            <w:rFonts w:hint="eastAsia"/>
            <w:color w:val="000000"/>
            <w:rtl/>
          </w:rPr>
          <w:t> </w:t>
        </w:r>
        <w:r w:rsidRPr="000F0405">
          <w:rPr>
            <w:color w:val="000000"/>
            <w:rtl/>
          </w:rPr>
          <w:t xml:space="preserve">آيرس، </w:t>
        </w:r>
        <w:r w:rsidRPr="000F0405">
          <w:rPr>
            <w:color w:val="000000"/>
            <w:lang w:val="en-US"/>
          </w:rPr>
          <w:t>2017</w:t>
        </w:r>
      </w:ins>
      <w:r w:rsidRPr="000F0405">
        <w:rPr>
          <w:color w:val="000000"/>
          <w:rtl/>
        </w:rPr>
        <w:t>) للمؤتمر العالمي لتنمية الاتصالات</w:t>
      </w:r>
      <w:r w:rsidRPr="000F0405">
        <w:rPr>
          <w:rFonts w:hint="eastAsia"/>
          <w:color w:val="000000"/>
          <w:rtl/>
        </w:rPr>
        <w:t> </w:t>
      </w:r>
      <w:r w:rsidRPr="000F0405">
        <w:rPr>
          <w:color w:val="000000"/>
        </w:rPr>
        <w:t>(WTDC)</w:t>
      </w:r>
      <w:r w:rsidRPr="000F0405">
        <w:rPr>
          <w:color w:val="000000"/>
          <w:rtl/>
        </w:rPr>
        <w:t>، ولا</w:t>
      </w:r>
      <w:r w:rsidRPr="000F0405">
        <w:rPr>
          <w:rFonts w:hint="eastAsia"/>
          <w:color w:val="000000"/>
          <w:rtl/>
        </w:rPr>
        <w:t> </w:t>
      </w:r>
      <w:r w:rsidRPr="000F0405">
        <w:rPr>
          <w:color w:val="000000"/>
          <w:rtl/>
        </w:rPr>
        <w:t>سيما إجراء دراسات بشأن هيكل تكاليف التوصيل الدولي بالإنترنت في</w:t>
      </w:r>
      <w:r w:rsidRPr="000F0405">
        <w:rPr>
          <w:rFonts w:hint="eastAsia"/>
          <w:color w:val="000000"/>
          <w:rtl/>
        </w:rPr>
        <w:t> </w:t>
      </w:r>
      <w:r w:rsidRPr="000F0405">
        <w:rPr>
          <w:color w:val="000000"/>
          <w:rtl/>
        </w:rPr>
        <w:t>البلدان النامية مع التركيز على آثار وثأثيرات نموذج التوصيل (حركة العبور والحركة المتبادلة بين النظراء)</w:t>
      </w:r>
      <w:r w:rsidRPr="000F0405">
        <w:rPr>
          <w:rtl/>
          <w:lang w:val="en-US"/>
        </w:rPr>
        <w:t xml:space="preserve">، والتوصيلية الآمنة </w:t>
      </w:r>
      <w:r w:rsidRPr="000F0405">
        <w:rPr>
          <w:color w:val="000000"/>
          <w:rtl/>
        </w:rPr>
        <w:t xml:space="preserve">عبر الحدود </w:t>
      </w:r>
      <w:ins w:id="661" w:author="Author">
        <w:r w:rsidRPr="000F0405">
          <w:rPr>
            <w:color w:val="000000"/>
            <w:rtl/>
          </w:rPr>
          <w:t xml:space="preserve">ونشر نقاط تبادل الإنترنت والرسوم الإضافية للبلدان النامية غير الساحلية </w:t>
        </w:r>
      </w:ins>
      <w:r w:rsidRPr="000F0405">
        <w:rPr>
          <w:color w:val="000000"/>
          <w:rtl/>
        </w:rPr>
        <w:t>وتيسر البنية التحتية المادية للتوصيل ولاتصالات المسافات الطويلة وتكاليفها</w:t>
      </w:r>
      <w:r w:rsidRPr="000F0405">
        <w:rPr>
          <w:rtl/>
          <w:lang w:val="en-US"/>
        </w:rPr>
        <w:t>،</w:t>
      </w:r>
    </w:p>
    <w:p w:rsidR="008A17B4" w:rsidRPr="00F14EF6" w:rsidRDefault="008A17B4" w:rsidP="008A17B4">
      <w:pPr>
        <w:pStyle w:val="Call"/>
        <w:rPr>
          <w:rtl/>
        </w:rPr>
      </w:pPr>
      <w:r>
        <w:rPr>
          <w:rtl/>
        </w:rPr>
        <w:t>يكلف الأمين العام</w:t>
      </w:r>
    </w:p>
    <w:p w:rsidR="008A17B4" w:rsidRPr="000F0405" w:rsidRDefault="008A17B4" w:rsidP="008A17B4">
      <w:pPr>
        <w:rPr>
          <w:ins w:id="662" w:author="Author"/>
          <w:rtl/>
        </w:rPr>
      </w:pPr>
      <w:r w:rsidRPr="000F0405">
        <w:t>1</w:t>
      </w:r>
      <w:r w:rsidRPr="000F0405">
        <w:rPr>
          <w:rtl/>
        </w:rPr>
        <w:tab/>
        <w:t xml:space="preserve">بإعداد تقرير سنوي يعرضه على </w:t>
      </w:r>
      <w:r w:rsidRPr="000F0405">
        <w:rPr>
          <w:rFonts w:hint="cs"/>
          <w:rtl/>
        </w:rPr>
        <w:t>مجلس الاتحاد</w:t>
      </w:r>
      <w:r w:rsidRPr="000F0405">
        <w:rPr>
          <w:rtl/>
        </w:rPr>
        <w:t xml:space="preserve">، متضمناً المدخلات الملائمة التي تقدمها الدول الأعضاء وأعضاء القطاعات والقطاعات الثلاثة والأمانة العامة، يلخص فيه تلخيصاً شاملاً الأنشطة التي يقوم بها الاتحاد بالفعل فيما يتعلق بالشبكات القائمة على بروتوكول الإنترنت </w:t>
      </w:r>
      <w:r w:rsidRPr="000F0405">
        <w:rPr>
          <w:rFonts w:hint="cs"/>
          <w:rtl/>
        </w:rPr>
        <w:t>وأي تغييرات لاحقة فيها</w:t>
      </w:r>
      <w:r w:rsidRPr="000F0405">
        <w:rPr>
          <w:rtl/>
        </w:rPr>
        <w:t>، بما في ذلك</w:t>
      </w:r>
      <w:ins w:id="663" w:author="Author">
        <w:r w:rsidRPr="000F0405">
          <w:rPr>
            <w:rFonts w:hint="cs"/>
            <w:rtl/>
          </w:rPr>
          <w:t xml:space="preserve"> </w:t>
        </w:r>
        <w:r w:rsidRPr="000F0405">
          <w:rPr>
            <w:rtl/>
          </w:rPr>
          <w:t>تطوير ونشر</w:t>
        </w:r>
      </w:ins>
      <w:r w:rsidRPr="000F0405">
        <w:rPr>
          <w:rtl/>
        </w:rPr>
        <w:t xml:space="preserve"> شبكات الجيل التالي </w:t>
      </w:r>
      <w:r w:rsidRPr="000F0405">
        <w:rPr>
          <w:rFonts w:hint="cs"/>
          <w:rtl/>
        </w:rPr>
        <w:t>والشبكات المستقبلية</w:t>
      </w:r>
      <w:r w:rsidRPr="000F0405">
        <w:rPr>
          <w:rtl/>
        </w:rPr>
        <w:t xml:space="preserve">، وكذلك أدوار المنظمات الدولية المعنية الأخرى والأنشطة التي تؤديها، ويصف مشاركتها في مسائل الشبكات القائمة على بروتوكول الإنترنت، على أن يبين التقرير درجة التعاون بين الاتحاد وتلك المنظمات، مع استخلاص المعلومات اللازمة من المصادر المتوفرة القائمة، كلما أمكن، ومتضمناً مقترحات محددة حول تحسين أنشطة الاتحاد وهذا التعاون، ويجب أن يوزع هذا التقرير بشكل واسع على الدول الأعضاء وأعضاء القطاعات والأفرقة الاستشارية للقطاعات الثلاثة والأفرقة المعنية الأخرى قبل </w:t>
      </w:r>
      <w:r w:rsidRPr="000F0405">
        <w:rPr>
          <w:rFonts w:hint="cs"/>
          <w:rtl/>
        </w:rPr>
        <w:t>دورة</w:t>
      </w:r>
      <w:r w:rsidRPr="000F0405">
        <w:rPr>
          <w:rtl/>
        </w:rPr>
        <w:t xml:space="preserve"> المجلس </w:t>
      </w:r>
      <w:r w:rsidRPr="000F0405">
        <w:rPr>
          <w:rFonts w:hint="cs"/>
          <w:rtl/>
        </w:rPr>
        <w:t>بشهر واحد</w:t>
      </w:r>
      <w:r w:rsidRPr="000F0405">
        <w:rPr>
          <w:rtl/>
        </w:rPr>
        <w:t>؛</w:t>
      </w:r>
    </w:p>
    <w:p w:rsidR="008A17B4" w:rsidRPr="000F0405" w:rsidRDefault="008A17B4" w:rsidP="008A17B4">
      <w:pPr>
        <w:rPr>
          <w:rtl/>
        </w:rPr>
      </w:pPr>
      <w:ins w:id="664" w:author="Author">
        <w:r w:rsidRPr="000F0405">
          <w:rPr>
            <w:lang w:val="en-US"/>
          </w:rPr>
          <w:t>2</w:t>
        </w:r>
        <w:r w:rsidRPr="000F0405">
          <w:tab/>
        </w:r>
        <w:r w:rsidRPr="000F0405">
          <w:rPr>
            <w:rtl/>
          </w:rPr>
          <w:t>ب</w:t>
        </w:r>
        <w:r w:rsidRPr="000F0405">
          <w:rPr>
            <w:rFonts w:hint="cs"/>
            <w:rtl/>
          </w:rPr>
          <w:t>عرض</w:t>
        </w:r>
        <w:r w:rsidRPr="000F0405">
          <w:rPr>
            <w:rtl/>
          </w:rPr>
          <w:t xml:space="preserve"> مشروع للتقرير المشار إليه</w:t>
        </w:r>
        <w:r w:rsidRPr="000F0405">
          <w:rPr>
            <w:rFonts w:hint="cs"/>
            <w:rtl/>
          </w:rPr>
          <w:t xml:space="preserve"> في الفقرة </w:t>
        </w:r>
        <w:r w:rsidRPr="000F0405">
          <w:rPr>
            <w:lang w:val="en-US"/>
          </w:rPr>
          <w:t>1</w:t>
        </w:r>
        <w:r w:rsidRPr="000F0405">
          <w:rPr>
            <w:rFonts w:hint="cs"/>
            <w:rtl/>
            <w:lang w:val="en-US"/>
          </w:rPr>
          <w:t xml:space="preserve"> من </w:t>
        </w:r>
        <w:r w:rsidRPr="00B12FB8">
          <w:rPr>
            <w:rFonts w:hint="cs"/>
            <w:i/>
            <w:iCs/>
            <w:rtl/>
            <w:lang w:val="en-US"/>
          </w:rPr>
          <w:t>"</w:t>
        </w:r>
        <w:r w:rsidRPr="000F0405">
          <w:rPr>
            <w:i/>
            <w:iCs/>
            <w:rtl/>
            <w:lang w:val="en-US"/>
          </w:rPr>
          <w:t>يكلف الأمين العام</w:t>
        </w:r>
        <w:r>
          <w:rPr>
            <w:rFonts w:hint="cs"/>
            <w:i/>
            <w:iCs/>
            <w:rtl/>
            <w:lang w:val="en-US"/>
          </w:rPr>
          <w:t>"</w:t>
        </w:r>
        <w:r w:rsidRPr="000F0405">
          <w:rPr>
            <w:rFonts w:hint="cs"/>
            <w:rtl/>
            <w:lang w:val="en-US"/>
          </w:rPr>
          <w:t xml:space="preserve"> في اجتماع مفتوح لفريق العمل التابع للمجلس</w:t>
        </w:r>
        <w:r>
          <w:rPr>
            <w:rFonts w:hint="eastAsia"/>
            <w:rtl/>
            <w:lang w:val="en-US"/>
          </w:rPr>
          <w:t> </w:t>
        </w:r>
        <w:r w:rsidRPr="000F0405">
          <w:rPr>
            <w:rFonts w:hint="cs"/>
            <w:rtl/>
            <w:lang w:val="en-US"/>
          </w:rPr>
          <w:t xml:space="preserve">(الإنترنت) </w:t>
        </w:r>
        <w:r w:rsidRPr="000F0405">
          <w:rPr>
            <w:rFonts w:hint="cs"/>
            <w:rtl/>
          </w:rPr>
          <w:t>للتعليق عليه ومناقشته من جانب أصحاب المصلحة كافة على أن تؤخذ هذه التعليقات بعين الاعتبار عند إعداد تقريره النهائي إلى المجلس؛</w:t>
        </w:r>
      </w:ins>
    </w:p>
    <w:p w:rsidR="008A17B4" w:rsidRPr="000F0405" w:rsidRDefault="008A17B4" w:rsidP="008A17B4">
      <w:pPr>
        <w:rPr>
          <w:rtl/>
          <w:lang w:val="en-US"/>
        </w:rPr>
      </w:pPr>
      <w:ins w:id="665" w:author="Author">
        <w:r w:rsidRPr="000F0405">
          <w:t>3</w:t>
        </w:r>
      </w:ins>
      <w:del w:id="666" w:author="Author">
        <w:r w:rsidRPr="000F0405" w:rsidDel="0079111D">
          <w:delText>2</w:delText>
        </w:r>
      </w:del>
      <w:r w:rsidRPr="000F0405">
        <w:rPr>
          <w:rtl/>
        </w:rPr>
        <w:tab/>
      </w:r>
      <w:r w:rsidRPr="000F0405">
        <w:rPr>
          <w:rFonts w:hint="cs"/>
          <w:rtl/>
        </w:rPr>
        <w:t>بمواصلة</w:t>
      </w:r>
      <w:r w:rsidRPr="000F0405">
        <w:rPr>
          <w:rtl/>
        </w:rPr>
        <w:t xml:space="preserve"> تنفيذ أنشطة تعاونية، </w:t>
      </w:r>
      <w:del w:id="667" w:author="Author">
        <w:r w:rsidRPr="000F0405" w:rsidDel="0079111D">
          <w:rPr>
            <w:rtl/>
          </w:rPr>
          <w:delText xml:space="preserve">استناداً إلى هذا التقرير، </w:delText>
        </w:r>
      </w:del>
      <w:r w:rsidRPr="000F0405">
        <w:rPr>
          <w:rtl/>
        </w:rPr>
        <w:t>تتصل بالشبكات القائمة على</w:t>
      </w:r>
      <w:r w:rsidRPr="000F0405">
        <w:rPr>
          <w:rFonts w:hint="cs"/>
          <w:rtl/>
        </w:rPr>
        <w:t> </w:t>
      </w:r>
      <w:r w:rsidRPr="000F0405">
        <w:rPr>
          <w:rtl/>
        </w:rPr>
        <w:t>بروتوكول الإنترنت، وخاصة ما يتعلق منها بتنفيذ النتائج ذات الصلة التي أسفرت عنها القمة العالمية لمجتمع</w:t>
      </w:r>
      <w:r w:rsidRPr="000F0405">
        <w:rPr>
          <w:rFonts w:hint="cs"/>
          <w:rtl/>
        </w:rPr>
        <w:t> </w:t>
      </w:r>
      <w:r w:rsidRPr="000F0405">
        <w:rPr>
          <w:rtl/>
        </w:rPr>
        <w:t>المعلومات</w:t>
      </w:r>
      <w:r w:rsidRPr="000F0405">
        <w:rPr>
          <w:rFonts w:hint="eastAsia"/>
          <w:rtl/>
        </w:rPr>
        <w:t> </w:t>
      </w:r>
      <w:r w:rsidRPr="000F0405">
        <w:rPr>
          <w:rFonts w:hint="cs"/>
          <w:rtl/>
        </w:rPr>
        <w:t>بمرحلتيها، مرحلة جنيف لعام</w:t>
      </w:r>
      <w:r>
        <w:rPr>
          <w:rFonts w:hint="eastAsia"/>
          <w:rtl/>
        </w:rPr>
        <w:t> </w:t>
      </w:r>
      <w:r w:rsidRPr="000F0405">
        <w:rPr>
          <w:lang w:val="en-US"/>
        </w:rPr>
        <w:t>2003</w:t>
      </w:r>
      <w:r w:rsidRPr="000F0405">
        <w:rPr>
          <w:rFonts w:hint="cs"/>
          <w:rtl/>
          <w:lang w:val="en-US"/>
        </w:rPr>
        <w:t xml:space="preserve"> ومرحلة تونس لعام</w:t>
      </w:r>
      <w:r w:rsidRPr="000F0405">
        <w:rPr>
          <w:rFonts w:hint="eastAsia"/>
          <w:rtl/>
          <w:lang w:val="en-US"/>
        </w:rPr>
        <w:t> </w:t>
      </w:r>
      <w:r w:rsidRPr="000F0405">
        <w:rPr>
          <w:lang w:val="en-US"/>
        </w:rPr>
        <w:t>2005</w:t>
      </w:r>
      <w:r w:rsidRPr="000F0405">
        <w:rPr>
          <w:rFonts w:hint="cs"/>
          <w:rtl/>
          <w:lang w:val="en-US"/>
        </w:rPr>
        <w:t>، والنظر في</w:t>
      </w:r>
      <w:del w:id="668" w:author="Author">
        <w:r w:rsidRPr="000F0405" w:rsidDel="000F0405">
          <w:rPr>
            <w:rFonts w:hint="cs"/>
            <w:rtl/>
            <w:lang w:val="en-US"/>
          </w:rPr>
          <w:delText> </w:delText>
        </w:r>
        <w:r w:rsidRPr="000F0405" w:rsidDel="00541A97">
          <w:rPr>
            <w:rFonts w:hint="cs"/>
            <w:rtl/>
            <w:lang w:val="en-US"/>
          </w:rPr>
          <w:delText>بيان الحدث</w:delText>
        </w:r>
        <w:r w:rsidRPr="000F0405" w:rsidDel="00541A97">
          <w:rPr>
            <w:rFonts w:hint="eastAsia"/>
            <w:rtl/>
            <w:lang w:val="en-US"/>
          </w:rPr>
          <w:delText> </w:delText>
        </w:r>
        <w:r w:rsidRPr="000F0405" w:rsidDel="00541A97">
          <w:rPr>
            <w:lang w:val="en-US"/>
          </w:rPr>
          <w:delText>WSIS+10</w:delText>
        </w:r>
        <w:r w:rsidRPr="000F0405" w:rsidDel="00541A97">
          <w:rPr>
            <w:rFonts w:hint="cs"/>
            <w:rtl/>
            <w:lang w:val="en-US"/>
          </w:rPr>
          <w:delText xml:space="preserve"> بشأن تنفيذ نواتج القمة التي اعتمدها الحدث الرفيع المستوى الذي تولى الاتحاد تنسيقه</w:delText>
        </w:r>
      </w:del>
      <w:ins w:id="669" w:author="Author">
        <w:r w:rsidRPr="000F0405">
          <w:rPr>
            <w:rFonts w:hint="eastAsia"/>
            <w:rtl/>
            <w:lang w:val="en-US"/>
          </w:rPr>
          <w:t> </w:t>
        </w:r>
        <w:r w:rsidRPr="000F0405">
          <w:rPr>
            <w:rFonts w:hint="cs"/>
            <w:rtl/>
            <w:lang w:val="en-US"/>
          </w:rPr>
          <w:t xml:space="preserve">القرار </w:t>
        </w:r>
        <w:r w:rsidRPr="000F0405">
          <w:rPr>
            <w:lang w:val="en-US"/>
          </w:rPr>
          <w:t>70/125</w:t>
        </w:r>
        <w:r w:rsidRPr="000F0405">
          <w:rPr>
            <w:rFonts w:hint="cs"/>
            <w:rtl/>
            <w:lang w:val="en-US"/>
          </w:rPr>
          <w:t xml:space="preserve"> للجمعية العامة للأمم المتحدة والذي اعتمدته الجمعية </w:t>
        </w:r>
        <w:r>
          <w:rPr>
            <w:rFonts w:hint="cs"/>
            <w:rtl/>
            <w:lang w:val="en-US"/>
          </w:rPr>
          <w:t xml:space="preserve">العامة </w:t>
        </w:r>
        <w:r w:rsidRPr="000F0405">
          <w:rPr>
            <w:rFonts w:hint="cs"/>
            <w:rtl/>
            <w:lang w:val="en-US"/>
          </w:rPr>
          <w:t xml:space="preserve">كوثيقة ختامية </w:t>
        </w:r>
        <w:r w:rsidRPr="000F0405">
          <w:rPr>
            <w:rFonts w:ascii="Traditional Arabic" w:hAnsi="Traditional Arabic"/>
            <w:rtl/>
            <w:lang w:eastAsia="zh-CN"/>
          </w:rPr>
          <w:t xml:space="preserve">بشأن </w:t>
        </w:r>
        <w:r w:rsidRPr="000F0405">
          <w:rPr>
            <w:rFonts w:ascii="Traditional Arabic" w:hAnsi="Traditional Arabic" w:hint="cs"/>
            <w:rtl/>
            <w:lang w:eastAsia="zh-CN"/>
          </w:rPr>
          <w:t xml:space="preserve">استعراضها العام </w:t>
        </w:r>
        <w:r w:rsidRPr="000F0405">
          <w:rPr>
            <w:rFonts w:ascii="Traditional Arabic" w:hAnsi="Traditional Arabic"/>
            <w:rtl/>
            <w:lang w:eastAsia="zh-CN"/>
          </w:rPr>
          <w:t xml:space="preserve">لتنفيذ </w:t>
        </w:r>
        <w:r w:rsidRPr="00AC359D">
          <w:rPr>
            <w:color w:val="000000"/>
            <w:spacing w:val="-2"/>
            <w:rtl/>
          </w:rPr>
          <w:t>ن</w:t>
        </w:r>
        <w:r w:rsidRPr="00AC359D">
          <w:rPr>
            <w:rFonts w:hint="cs"/>
            <w:color w:val="000000"/>
            <w:spacing w:val="-2"/>
            <w:rtl/>
          </w:rPr>
          <w:t>تائج</w:t>
        </w:r>
        <w:r w:rsidRPr="00EB122F">
          <w:rPr>
            <w:color w:val="000000"/>
            <w:spacing w:val="-2"/>
            <w:rtl/>
          </w:rPr>
          <w:t xml:space="preserve"> </w:t>
        </w:r>
        <w:r w:rsidRPr="000F0405">
          <w:rPr>
            <w:rFonts w:ascii="Traditional Arabic" w:hAnsi="Traditional Arabic"/>
            <w:rtl/>
            <w:lang w:eastAsia="zh-CN"/>
          </w:rPr>
          <w:t>القمة العالمية لمجتمع المعلومات</w:t>
        </w:r>
      </w:ins>
      <w:r w:rsidRPr="000F0405">
        <w:rPr>
          <w:rFonts w:hint="cs"/>
          <w:rtl/>
          <w:lang w:val="en-US"/>
        </w:rPr>
        <w:t>؛</w:t>
      </w:r>
    </w:p>
    <w:p w:rsidR="008A17B4" w:rsidDel="0079111D" w:rsidRDefault="008A17B4" w:rsidP="008A17B4">
      <w:pPr>
        <w:rPr>
          <w:del w:id="670" w:author="Author"/>
          <w:rtl/>
        </w:rPr>
      </w:pPr>
      <w:del w:id="671" w:author="Author">
        <w:r w:rsidDel="0079111D">
          <w:rPr>
            <w:lang w:val="en-US"/>
          </w:rPr>
          <w:delText>3</w:delText>
        </w:r>
        <w:r w:rsidDel="0079111D">
          <w:rPr>
            <w:lang w:val="en-US"/>
          </w:rPr>
          <w:tab/>
        </w:r>
        <w:r w:rsidDel="0079111D">
          <w:rPr>
            <w:rFonts w:hint="cs"/>
            <w:rtl/>
          </w:rPr>
          <w:delText xml:space="preserve">بتقديم تقرير إلى المجلس لكي ينظر فيه بشأن الحاجة إلى الدعوة إلى انعقاد المنتدى العالمي السادس لسياسات الاتصالات في وقت مناسب عملاً بالقرار </w:delText>
        </w:r>
        <w:r w:rsidDel="0079111D">
          <w:rPr>
            <w:lang w:val="en-US"/>
          </w:rPr>
          <w:delText>2</w:delText>
        </w:r>
        <w:r w:rsidDel="0079111D">
          <w:rPr>
            <w:rFonts w:hint="cs"/>
            <w:rtl/>
            <w:lang w:val="en-US"/>
          </w:rPr>
          <w:delText xml:space="preserve"> (المراجَع في بوسان، </w:delText>
        </w:r>
        <w:r w:rsidDel="0079111D">
          <w:rPr>
            <w:lang w:val="en-US"/>
          </w:rPr>
          <w:delText>2014</w:delText>
        </w:r>
        <w:r w:rsidDel="0079111D">
          <w:rPr>
            <w:rFonts w:hint="cs"/>
            <w:rtl/>
            <w:lang w:val="en-US"/>
          </w:rPr>
          <w:delText>) لهذا المؤتمر، وذلك استناداً إلى المساهمات المقدمة من الدول الأعضاء وأعضاء</w:delText>
        </w:r>
        <w:r w:rsidDel="0079111D">
          <w:rPr>
            <w:rFonts w:hint="eastAsia"/>
            <w:rtl/>
            <w:lang w:val="en-US"/>
          </w:rPr>
          <w:delText> </w:delText>
        </w:r>
        <w:r w:rsidDel="0079111D">
          <w:rPr>
            <w:rFonts w:hint="cs"/>
            <w:rtl/>
            <w:lang w:val="en-US"/>
          </w:rPr>
          <w:delText>القطاعات</w:delText>
        </w:r>
        <w:r w:rsidDel="0079111D">
          <w:rPr>
            <w:rFonts w:hint="cs"/>
            <w:rtl/>
          </w:rPr>
          <w:delText>،</w:delText>
        </w:r>
      </w:del>
    </w:p>
    <w:p w:rsidR="008A17B4" w:rsidRPr="002E2299" w:rsidRDefault="008A17B4" w:rsidP="008A17B4">
      <w:pPr>
        <w:rPr>
          <w:ins w:id="672" w:author="Author"/>
          <w:rtl/>
        </w:rPr>
      </w:pPr>
      <w:ins w:id="673" w:author="Author">
        <w:r w:rsidRPr="000F0405">
          <w:rPr>
            <w:lang w:val="en-US"/>
          </w:rPr>
          <w:t>4</w:t>
        </w:r>
        <w:r w:rsidRPr="000F0405">
          <w:rPr>
            <w:rtl/>
          </w:rPr>
          <w:tab/>
          <w:t>بمواصلة إذكاء الوعي بالأهمية الحاسمة</w:t>
        </w:r>
        <w:r w:rsidRPr="000F0405">
          <w:rPr>
            <w:rFonts w:hint="cs"/>
            <w:rtl/>
          </w:rPr>
          <w:t xml:space="preserve"> للتنمية المستدامة لتوصيلية ميسورة التكلفة بالشبكات القائمة على بروتوكول الإنترنت، بما في ذلك في </w:t>
        </w:r>
        <w:r>
          <w:rPr>
            <w:rFonts w:hint="cs"/>
            <w:rtl/>
          </w:rPr>
          <w:t xml:space="preserve">المنتدى </w:t>
        </w:r>
        <w:r w:rsidRPr="000F0405">
          <w:rPr>
            <w:rFonts w:hint="cs"/>
            <w:rtl/>
          </w:rPr>
          <w:t>السياسي</w:t>
        </w:r>
        <w:r>
          <w:rPr>
            <w:rFonts w:hint="cs"/>
            <w:rtl/>
          </w:rPr>
          <w:t xml:space="preserve"> الرفيع المستوى للأمم المتحدة</w:t>
        </w:r>
        <w:r w:rsidRPr="000F0405">
          <w:rPr>
            <w:rFonts w:hint="cs"/>
            <w:rtl/>
          </w:rPr>
          <w:t xml:space="preserve"> المعني بالتنمية المستدامة،</w:t>
        </w:r>
      </w:ins>
    </w:p>
    <w:p w:rsidR="008A17B4" w:rsidRDefault="008A17B4" w:rsidP="008A17B4">
      <w:pPr>
        <w:pStyle w:val="Call"/>
        <w:rPr>
          <w:rtl/>
        </w:rPr>
      </w:pPr>
      <w:r>
        <w:rPr>
          <w:rFonts w:hint="cs"/>
          <w:rtl/>
        </w:rPr>
        <w:t>يكلف مدير مكتب تنمية الاتصالات</w:t>
      </w:r>
    </w:p>
    <w:p w:rsidR="008A17B4" w:rsidRPr="000F0405" w:rsidRDefault="008A17B4" w:rsidP="008A17B4">
      <w:pPr>
        <w:keepNext/>
        <w:keepLines/>
        <w:rPr>
          <w:spacing w:val="2"/>
          <w:rtl/>
        </w:rPr>
      </w:pPr>
      <w:r w:rsidRPr="000F0405">
        <w:rPr>
          <w:rFonts w:hint="cs"/>
          <w:spacing w:val="2"/>
          <w:rtl/>
          <w:lang w:bidi="ar"/>
        </w:rPr>
        <w:t>بتوفير إمكانيات بناء القدرات للبلدان النامية، بما فيها أقل البلدان نمواً والدول الجزرية الصغيرة النامية والبلدان النامية غير الساحلية، لتوصيل غير الموصولين، بما في ذلك قيام المكاتب الإقليمية للاتحاد بتقديم المساعدة اللازمة لتحقيق هذا الهدف</w:t>
      </w:r>
      <w:ins w:id="674" w:author="Author">
        <w:r w:rsidRPr="000F0405">
          <w:rPr>
            <w:rFonts w:hint="cs"/>
            <w:spacing w:val="2"/>
            <w:rtl/>
            <w:lang w:bidi="ar"/>
          </w:rPr>
          <w:t>،</w:t>
        </w:r>
        <w:r w:rsidRPr="000F0405">
          <w:rPr>
            <w:rFonts w:hint="cs"/>
            <w:spacing w:val="2"/>
            <w:rtl/>
          </w:rPr>
          <w:t xml:space="preserve"> </w:t>
        </w:r>
        <w:r w:rsidRPr="000F0405">
          <w:rPr>
            <w:spacing w:val="2"/>
            <w:rtl/>
          </w:rPr>
          <w:t>بما</w:t>
        </w:r>
        <w:r w:rsidRPr="000F0405">
          <w:rPr>
            <w:rFonts w:hint="eastAsia"/>
            <w:spacing w:val="2"/>
            <w:rtl/>
          </w:rPr>
          <w:t> </w:t>
        </w:r>
        <w:r w:rsidRPr="000F0405">
          <w:rPr>
            <w:spacing w:val="2"/>
            <w:rtl/>
          </w:rPr>
          <w:t>في</w:t>
        </w:r>
        <w:r w:rsidRPr="000F0405">
          <w:rPr>
            <w:rFonts w:hint="eastAsia"/>
            <w:spacing w:val="2"/>
            <w:rtl/>
          </w:rPr>
          <w:t> </w:t>
        </w:r>
        <w:r w:rsidRPr="000F0405">
          <w:rPr>
            <w:spacing w:val="2"/>
            <w:rtl/>
          </w:rPr>
          <w:t xml:space="preserve">ذلك من خلال التعاون والتنسيق مع الكيانات والمنظمات </w:t>
        </w:r>
        <w:r w:rsidRPr="000F0405">
          <w:rPr>
            <w:rFonts w:hint="cs"/>
            <w:spacing w:val="2"/>
            <w:rtl/>
          </w:rPr>
          <w:t>التي تضطلع بمسؤوليات تتعلق بالشبكات القائمة على بروتوكول الإنترنت</w:t>
        </w:r>
      </w:ins>
      <w:r w:rsidRPr="000F0405">
        <w:rPr>
          <w:rFonts w:hint="cs"/>
          <w:spacing w:val="2"/>
          <w:rtl/>
        </w:rPr>
        <w:t>،</w:t>
      </w:r>
    </w:p>
    <w:p w:rsidR="008A17B4" w:rsidRPr="00F14EF6" w:rsidDel="0079111D" w:rsidRDefault="008A17B4" w:rsidP="008A17B4">
      <w:pPr>
        <w:pStyle w:val="Call"/>
        <w:rPr>
          <w:del w:id="675" w:author="Author"/>
          <w:rtl/>
        </w:rPr>
      </w:pPr>
      <w:del w:id="676" w:author="Author">
        <w:r w:rsidRPr="00F14EF6" w:rsidDel="0079111D">
          <w:rPr>
            <w:rtl/>
          </w:rPr>
          <w:delText xml:space="preserve">يدعو </w:delText>
        </w:r>
        <w:r w:rsidDel="0079111D">
          <w:rPr>
            <w:rtl/>
          </w:rPr>
          <w:delText>المجلس</w:delText>
        </w:r>
      </w:del>
    </w:p>
    <w:p w:rsidR="008A17B4" w:rsidRPr="000F0405" w:rsidDel="0079111D" w:rsidRDefault="008A17B4" w:rsidP="008A17B4">
      <w:pPr>
        <w:rPr>
          <w:del w:id="677" w:author="Author"/>
          <w:rtl/>
          <w:lang w:val="en-US"/>
        </w:rPr>
      </w:pPr>
      <w:del w:id="678" w:author="Author">
        <w:r w:rsidRPr="00F14EF6" w:rsidDel="0079111D">
          <w:rPr>
            <w:rtl/>
          </w:rPr>
          <w:delText>إلى النظر</w:delText>
        </w:r>
        <w:r w:rsidDel="0079111D">
          <w:rPr>
            <w:rtl/>
          </w:rPr>
          <w:delText xml:space="preserve"> في </w:delText>
        </w:r>
        <w:r w:rsidRPr="00F14EF6" w:rsidDel="0079111D">
          <w:rPr>
            <w:rtl/>
          </w:rPr>
          <w:delText xml:space="preserve">التقرير </w:delText>
        </w:r>
        <w:r w:rsidDel="0079111D">
          <w:rPr>
            <w:rFonts w:hint="cs"/>
            <w:rtl/>
          </w:rPr>
          <w:delText xml:space="preserve">المشار إليه في الفقرة </w:delText>
        </w:r>
        <w:r w:rsidRPr="00295724" w:rsidDel="0079111D">
          <w:rPr>
            <w:rFonts w:hint="cs"/>
            <w:i/>
            <w:iCs/>
            <w:rtl/>
          </w:rPr>
          <w:delText>يكلف</w:delText>
        </w:r>
        <w:r w:rsidRPr="00295724" w:rsidDel="0079111D">
          <w:rPr>
            <w:i/>
            <w:iCs/>
            <w:rtl/>
          </w:rPr>
          <w:delText xml:space="preserve"> </w:delText>
        </w:r>
        <w:r w:rsidRPr="00295724" w:rsidDel="0079111D">
          <w:rPr>
            <w:rFonts w:hint="cs"/>
            <w:i/>
            <w:iCs/>
            <w:rtl/>
          </w:rPr>
          <w:delText>الأمين</w:delText>
        </w:r>
        <w:r w:rsidRPr="00295724" w:rsidDel="0079111D">
          <w:rPr>
            <w:i/>
            <w:iCs/>
            <w:rtl/>
          </w:rPr>
          <w:delText xml:space="preserve"> </w:delText>
        </w:r>
        <w:r w:rsidRPr="00295724" w:rsidDel="0079111D">
          <w:rPr>
            <w:rFonts w:hint="cs"/>
            <w:i/>
            <w:iCs/>
            <w:rtl/>
          </w:rPr>
          <w:delText>العام</w:delText>
        </w:r>
        <w:r w:rsidRPr="00295724" w:rsidDel="0079111D">
          <w:rPr>
            <w:i/>
            <w:iCs/>
            <w:rtl/>
          </w:rPr>
          <w:delText xml:space="preserve"> </w:delText>
        </w:r>
        <w:r w:rsidRPr="005A21DA" w:rsidDel="0079111D">
          <w:rPr>
            <w:lang w:val="en-US"/>
          </w:rPr>
          <w:delText>3</w:delText>
        </w:r>
        <w:r w:rsidRPr="00F14EF6" w:rsidDel="0079111D">
          <w:rPr>
            <w:rtl/>
          </w:rPr>
          <w:delText xml:space="preserve">، </w:delText>
        </w:r>
        <w:r w:rsidDel="0079111D">
          <w:rPr>
            <w:rFonts w:hint="cs"/>
            <w:rtl/>
          </w:rPr>
          <w:delText>و</w:delText>
        </w:r>
        <w:r w:rsidRPr="00F14EF6" w:rsidDel="0079111D">
          <w:rPr>
            <w:rtl/>
          </w:rPr>
          <w:delText>مراعاة أي تعليقات،</w:delText>
        </w:r>
        <w:r w:rsidDel="0079111D">
          <w:rPr>
            <w:rFonts w:hint="cs"/>
            <w:rtl/>
          </w:rPr>
          <w:delText xml:space="preserve"> إن وجدت،</w:delText>
        </w:r>
        <w:r w:rsidRPr="00F14EF6" w:rsidDel="0079111D">
          <w:rPr>
            <w:rtl/>
          </w:rPr>
          <w:delText xml:space="preserve"> </w:delText>
        </w:r>
        <w:r w:rsidDel="0079111D">
          <w:rPr>
            <w:rFonts w:hint="cs"/>
            <w:rtl/>
          </w:rPr>
          <w:delText>قد</w:delText>
        </w:r>
        <w:r w:rsidDel="0079111D">
          <w:rPr>
            <w:rFonts w:hint="eastAsia"/>
            <w:rtl/>
          </w:rPr>
          <w:delText> </w:delText>
        </w:r>
        <w:r w:rsidDel="0079111D">
          <w:rPr>
            <w:rFonts w:hint="cs"/>
            <w:rtl/>
          </w:rPr>
          <w:delText>تقدمها</w:delText>
        </w:r>
        <w:r w:rsidRPr="00F14EF6" w:rsidDel="0079111D">
          <w:rPr>
            <w:rtl/>
          </w:rPr>
          <w:delText xml:space="preserve"> الأفرقة الاستشارية للقطاعات الثلاثة عن طريق مديري مكاتب هذه القطاعات</w:delText>
        </w:r>
        <w:r w:rsidDel="0079111D">
          <w:rPr>
            <w:rtl/>
          </w:rPr>
          <w:delText xml:space="preserve"> </w:delText>
        </w:r>
        <w:r w:rsidRPr="00F14EF6" w:rsidDel="0079111D">
          <w:rPr>
            <w:rtl/>
          </w:rPr>
          <w:delText>حول تنفيذ هذا القرار، واتخاذ</w:delText>
        </w:r>
        <w:r w:rsidRPr="00DA191A" w:rsidDel="0079111D">
          <w:rPr>
            <w:rFonts w:hint="cs"/>
            <w:rtl/>
          </w:rPr>
          <w:delText xml:space="preserve"> </w:delText>
        </w:r>
        <w:r w:rsidDel="0079111D">
          <w:rPr>
            <w:rFonts w:hint="cs"/>
            <w:rtl/>
          </w:rPr>
          <w:delText xml:space="preserve">الإجراءات اللازمة، </w:delText>
        </w:r>
        <w:r w:rsidRPr="00F14EF6" w:rsidDel="0079111D">
          <w:rPr>
            <w:rtl/>
          </w:rPr>
          <w:delText>حسب الاقتضاء</w:delText>
        </w:r>
        <w:r w:rsidDel="0079111D">
          <w:rPr>
            <w:rtl/>
          </w:rPr>
          <w:delText>،</w:delText>
        </w:r>
      </w:del>
    </w:p>
    <w:p w:rsidR="008A17B4" w:rsidRPr="00F14EF6" w:rsidRDefault="008A17B4" w:rsidP="008A17B4">
      <w:pPr>
        <w:pStyle w:val="Call"/>
        <w:rPr>
          <w:rtl/>
        </w:rPr>
      </w:pPr>
      <w:r w:rsidRPr="00F80D59">
        <w:rPr>
          <w:rtl/>
        </w:rPr>
        <w:t>يدعو الدول الأعضاء وأعضاء القطاعات</w:t>
      </w:r>
    </w:p>
    <w:p w:rsidR="008A17B4" w:rsidRPr="00F14EF6" w:rsidRDefault="008A17B4" w:rsidP="008A17B4">
      <w:pPr>
        <w:rPr>
          <w:rtl/>
        </w:rPr>
      </w:pPr>
      <w:r w:rsidRPr="00F14EF6">
        <w:t>1</w:t>
      </w:r>
      <w:r w:rsidRPr="00F14EF6">
        <w:rPr>
          <w:rtl/>
        </w:rPr>
        <w:tab/>
        <w:t>إلى المشاركة</w:t>
      </w:r>
      <w:r>
        <w:rPr>
          <w:rtl/>
        </w:rPr>
        <w:t xml:space="preserve"> في </w:t>
      </w:r>
      <w:r w:rsidRPr="00F14EF6">
        <w:rPr>
          <w:rtl/>
        </w:rPr>
        <w:t xml:space="preserve">الأعمال الحالية التي تجريها قطاعات </w:t>
      </w:r>
      <w:r>
        <w:rPr>
          <w:rtl/>
        </w:rPr>
        <w:t>الاتحاد</w:t>
      </w:r>
      <w:r w:rsidRPr="00F14EF6">
        <w:rPr>
          <w:rtl/>
        </w:rPr>
        <w:t xml:space="preserve"> ومتابعة التقدم المحرز</w:t>
      </w:r>
      <w:r>
        <w:rPr>
          <w:rtl/>
        </w:rPr>
        <w:t xml:space="preserve"> في </w:t>
      </w:r>
      <w:r w:rsidRPr="00F14EF6">
        <w:rPr>
          <w:rtl/>
        </w:rPr>
        <w:t>هذه</w:t>
      </w:r>
      <w:r w:rsidRPr="007D6ABD">
        <w:rPr>
          <w:rFonts w:hint="cs"/>
          <w:rtl/>
        </w:rPr>
        <w:t> </w:t>
      </w:r>
      <w:r w:rsidRPr="00F14EF6">
        <w:rPr>
          <w:rtl/>
        </w:rPr>
        <w:t>الأعمال؛</w:t>
      </w:r>
    </w:p>
    <w:p w:rsidR="008A17B4" w:rsidRDefault="008A17B4" w:rsidP="008A17B4">
      <w:pPr>
        <w:rPr>
          <w:ins w:id="679" w:author="Author"/>
          <w:rtl/>
        </w:rPr>
      </w:pPr>
      <w:r w:rsidRPr="00DC4888">
        <w:t>2</w:t>
      </w:r>
      <w:r w:rsidRPr="00DC4888">
        <w:rPr>
          <w:rtl/>
        </w:rPr>
        <w:tab/>
        <w:t xml:space="preserve">إلى زيادة التوعية على الصعيد الوطني والإقليمي والدولي بين جميع الأطراف غير الحكومية المهتمة وإلى </w:t>
      </w:r>
      <w:r w:rsidRPr="00DC4888">
        <w:rPr>
          <w:rFonts w:hint="cs"/>
          <w:rtl/>
        </w:rPr>
        <w:t>تيسير مشاركتها</w:t>
      </w:r>
      <w:r w:rsidRPr="00DC4888">
        <w:rPr>
          <w:rtl/>
        </w:rPr>
        <w:t xml:space="preserve"> في أنشطة الاتحاد</w:t>
      </w:r>
      <w:ins w:id="680" w:author="Author">
        <w:r>
          <w:rPr>
            <w:rFonts w:hint="cs"/>
            <w:rtl/>
          </w:rPr>
          <w:t xml:space="preserve"> والمنظمات الأخرى </w:t>
        </w:r>
        <w:r w:rsidRPr="000F0405">
          <w:rPr>
            <w:rFonts w:hint="cs"/>
            <w:spacing w:val="2"/>
            <w:rtl/>
          </w:rPr>
          <w:t>التي تضطلع بمسؤوليات تتعلق بالشبكات القائمة على بروتوكول الإنترنت</w:t>
        </w:r>
      </w:ins>
      <w:r w:rsidRPr="00DC4888">
        <w:rPr>
          <w:rtl/>
        </w:rPr>
        <w:t xml:space="preserve"> في هذا المضمار وسائر الأنشطة الأخرى ذات الصلة </w:t>
      </w:r>
      <w:r w:rsidRPr="00DC4888">
        <w:rPr>
          <w:rFonts w:hint="cs"/>
          <w:rtl/>
        </w:rPr>
        <w:t>الناجمة</w:t>
      </w:r>
      <w:r w:rsidRPr="00DC4888">
        <w:rPr>
          <w:rtl/>
        </w:rPr>
        <w:t xml:space="preserve"> عن القمة العالمية لمجتمع المعلومات بمرحلتيها في جنيف </w:t>
      </w:r>
      <w:r w:rsidRPr="00DC4888">
        <w:t>(2003)</w:t>
      </w:r>
      <w:r w:rsidRPr="00DC4888">
        <w:rPr>
          <w:rtl/>
        </w:rPr>
        <w:t xml:space="preserve"> وتونس </w:t>
      </w:r>
      <w:r w:rsidRPr="00DC4888">
        <w:t>(2005)</w:t>
      </w:r>
      <w:del w:id="681" w:author="Author">
        <w:r w:rsidRPr="00DC4888" w:rsidDel="0079111D">
          <w:rPr>
            <w:rtl/>
          </w:rPr>
          <w:delText>.</w:delText>
        </w:r>
      </w:del>
      <w:ins w:id="682" w:author="Author">
        <w:r w:rsidRPr="00DC4888">
          <w:rPr>
            <w:rFonts w:hint="cs"/>
            <w:rtl/>
          </w:rPr>
          <w:t>؛</w:t>
        </w:r>
      </w:ins>
    </w:p>
    <w:p w:rsidR="008A17B4" w:rsidRPr="002E2299" w:rsidRDefault="008A17B4" w:rsidP="008A17B4">
      <w:pPr>
        <w:rPr>
          <w:rtl/>
        </w:rPr>
      </w:pPr>
      <w:ins w:id="683" w:author="Author">
        <w:r w:rsidRPr="00B12FB8">
          <w:rPr>
            <w:lang w:val="en-US"/>
          </w:rPr>
          <w:t>3</w:t>
        </w:r>
        <w:r w:rsidRPr="00B12FB8">
          <w:tab/>
        </w:r>
        <w:r w:rsidRPr="00B12FB8">
          <w:rPr>
            <w:rtl/>
          </w:rPr>
          <w:t>إلى إذكاء الوعي بالأهمية الحاسمة</w:t>
        </w:r>
        <w:r w:rsidRPr="00B12FB8">
          <w:rPr>
            <w:rFonts w:hint="cs"/>
            <w:rtl/>
          </w:rPr>
          <w:t xml:space="preserve"> للتنمية المستدامة لتوصيلية ميسورة التكلفة بالشبكات القائمة على بروتوكول الإنترنت</w:t>
        </w:r>
      </w:ins>
      <w:r w:rsidRPr="00B12FB8">
        <w:rPr>
          <w:rFonts w:hint="cs"/>
          <w:rtl/>
        </w:rPr>
        <w:t xml:space="preserve"> </w:t>
      </w:r>
      <w:ins w:id="684" w:author="Author">
        <w:r w:rsidRPr="00B12FB8">
          <w:rPr>
            <w:rFonts w:hint="cs"/>
            <w:rtl/>
          </w:rPr>
          <w:t>من أجل التنمية المستدامة، بما في ذلك في</w:t>
        </w:r>
        <w:r w:rsidRPr="003D6193">
          <w:rPr>
            <w:rFonts w:hint="cs"/>
            <w:rtl/>
          </w:rPr>
          <w:t xml:space="preserve"> </w:t>
        </w:r>
        <w:r>
          <w:rPr>
            <w:rFonts w:hint="cs"/>
            <w:rtl/>
          </w:rPr>
          <w:t xml:space="preserve">المنتدى </w:t>
        </w:r>
        <w:r w:rsidRPr="000F0405">
          <w:rPr>
            <w:rFonts w:hint="cs"/>
            <w:rtl/>
          </w:rPr>
          <w:t>السياسي</w:t>
        </w:r>
        <w:r>
          <w:rPr>
            <w:rFonts w:hint="cs"/>
            <w:rtl/>
          </w:rPr>
          <w:t xml:space="preserve"> الرفيع المستوى للأمم المتحدة</w:t>
        </w:r>
        <w:r w:rsidRPr="000F0405">
          <w:rPr>
            <w:rFonts w:hint="cs"/>
            <w:rtl/>
          </w:rPr>
          <w:t xml:space="preserve"> المعني بالتنمية المستدامة</w:t>
        </w:r>
        <w:r w:rsidRPr="00B12FB8">
          <w:rPr>
            <w:rFonts w:hint="cs"/>
            <w:rtl/>
          </w:rPr>
          <w:t>.</w:t>
        </w:r>
      </w:ins>
    </w:p>
    <w:p w:rsidR="008A17B4" w:rsidRDefault="008A17B4" w:rsidP="008A17B4">
      <w:pPr>
        <w:pStyle w:val="Reasons"/>
        <w:rPr>
          <w:rtl/>
        </w:rPr>
      </w:pPr>
      <w:r>
        <w:rPr>
          <w:rtl/>
        </w:rPr>
        <w:t>الأسباب:</w:t>
      </w:r>
      <w:r>
        <w:tab/>
      </w:r>
      <w:r w:rsidRPr="00C4786D">
        <w:rPr>
          <w:rFonts w:hint="cs"/>
          <w:b w:val="0"/>
          <w:bCs w:val="0"/>
          <w:rtl/>
        </w:rPr>
        <w:t>تحديث القرار وتشجيع التعاون والتنمية المستدامة وتعزيز الدعم الذي يمكن أن يقدمه الاتحاد للدول الأعضاء.</w:t>
      </w:r>
    </w:p>
    <w:p w:rsidR="008A17B4" w:rsidRDefault="008A17B4" w:rsidP="008A17B4">
      <w:pPr>
        <w:spacing w:before="480"/>
        <w:ind w:left="1134" w:hanging="1134"/>
        <w:jc w:val="center"/>
        <w:rPr>
          <w:rFonts w:cs="Times New Roman"/>
          <w:b/>
          <w:sz w:val="24"/>
          <w:szCs w:val="20"/>
          <w:rtl/>
          <w:lang w:bidi="ar-SA"/>
        </w:rPr>
      </w:pPr>
      <w:r>
        <w:rPr>
          <w:b/>
        </w:rPr>
        <w:t>* * * * * * * * * *</w:t>
      </w:r>
    </w:p>
    <w:p w:rsidR="008A17B4" w:rsidRPr="00D02646" w:rsidRDefault="008A17B4" w:rsidP="00D02646">
      <w:pPr>
        <w:pStyle w:val="Heading1"/>
        <w:tabs>
          <w:tab w:val="clear" w:pos="567"/>
          <w:tab w:val="clear" w:pos="1701"/>
          <w:tab w:val="clear" w:pos="2268"/>
          <w:tab w:val="clear" w:pos="2835"/>
        </w:tabs>
        <w:ind w:left="1134" w:hanging="1134"/>
        <w:rPr>
          <w:rtl/>
          <w:lang w:val="en-US"/>
        </w:rPr>
      </w:pPr>
      <w:bookmarkStart w:id="685" w:name="_ECP-8:_مراجَعة_القرار"/>
      <w:bookmarkStart w:id="686" w:name="ECP_8"/>
      <w:bookmarkEnd w:id="685"/>
      <w:r w:rsidRPr="00D02646">
        <w:rPr>
          <w:lang w:val="en-US"/>
        </w:rPr>
        <w:t>ECP-8</w:t>
      </w:r>
      <w:bookmarkEnd w:id="686"/>
      <w:r w:rsidRPr="00D02646">
        <w:rPr>
          <w:rFonts w:hint="cs"/>
          <w:rtl/>
          <w:lang w:val="en-US"/>
        </w:rPr>
        <w:t>:</w:t>
      </w:r>
      <w:r w:rsidRPr="00D02646">
        <w:rPr>
          <w:rFonts w:hint="cs"/>
          <w:rtl/>
          <w:lang w:val="en-US"/>
        </w:rPr>
        <w:tab/>
        <w:t xml:space="preserve">مراجَعة القرار </w:t>
      </w:r>
      <w:r w:rsidRPr="00D02646">
        <w:rPr>
          <w:lang w:val="en-US"/>
        </w:rPr>
        <w:t>102</w:t>
      </w:r>
      <w:r w:rsidRPr="00D02646">
        <w:rPr>
          <w:rFonts w:hint="cs"/>
          <w:rtl/>
          <w:lang w:val="en-US"/>
        </w:rPr>
        <w:t>: دور الاتحاد الدولي للاتصالات فيما يتعلق بقضايا السياسة العامة الدولية المتصلة بالإنترنت وبإدارة موارد الإنترنت، بما في ذلك إدارة أسماء الميادين</w:t>
      </w:r>
      <w:r w:rsidRPr="00D02646">
        <w:rPr>
          <w:rFonts w:hint="eastAsia"/>
          <w:rtl/>
          <w:lang w:val="en-US"/>
        </w:rPr>
        <w:t> </w:t>
      </w:r>
      <w:r w:rsidRPr="00D02646">
        <w:rPr>
          <w:rFonts w:hint="cs"/>
          <w:rtl/>
          <w:lang w:val="en-US"/>
        </w:rPr>
        <w:t>والعناوين</w:t>
      </w:r>
    </w:p>
    <w:p w:rsidR="008A17B4" w:rsidRDefault="008A17B4" w:rsidP="008A17B4">
      <w:pPr>
        <w:keepNext/>
        <w:keepLines/>
        <w:rPr>
          <w:rtl/>
        </w:rPr>
      </w:pPr>
      <w:r w:rsidRPr="006A05D0">
        <w:rPr>
          <w:rFonts w:hint="cs"/>
          <w:rtl/>
        </w:rPr>
        <w:t xml:space="preserve">يحدث هذا المقترح القرار </w:t>
      </w:r>
      <w:r w:rsidRPr="006A05D0">
        <w:rPr>
          <w:lang w:val="en-US"/>
        </w:rPr>
        <w:t>102</w:t>
      </w:r>
      <w:r w:rsidRPr="006A05D0">
        <w:rPr>
          <w:rFonts w:hint="cs"/>
          <w:rtl/>
        </w:rPr>
        <w:t xml:space="preserve"> بشأن دور الاتحاد الدولي للاتصالات فيما يتعلق بقضايا السياسة العامة الدولية المتصلة بالإنترنت وبإدارة موارد الإنترنت</w:t>
      </w:r>
      <w:r>
        <w:rPr>
          <w:rFonts w:hint="cs"/>
          <w:rtl/>
        </w:rPr>
        <w:t>.</w:t>
      </w:r>
    </w:p>
    <w:p w:rsidR="008A17B4" w:rsidRDefault="008A17B4" w:rsidP="008A17B4">
      <w:pPr>
        <w:keepNext/>
        <w:keepLines/>
        <w:rPr>
          <w:rtl/>
        </w:rPr>
      </w:pPr>
      <w:r>
        <w:rPr>
          <w:rFonts w:hint="cs"/>
          <w:rtl/>
        </w:rPr>
        <w:t>ويتضمن مقترحات بشأن إلى أي مدى ينبغي للاتحاد أن:</w:t>
      </w:r>
    </w:p>
    <w:p w:rsidR="008A17B4" w:rsidRDefault="008A17B4" w:rsidP="008A17B4">
      <w:pPr>
        <w:pStyle w:val="enumlev1"/>
        <w:keepNext/>
        <w:keepLines/>
        <w:rPr>
          <w:rtl/>
        </w:rPr>
      </w:pPr>
      <w:r>
        <w:rPr>
          <w:rFonts w:cs="Calibri"/>
          <w:rtl/>
        </w:rPr>
        <w:t>•</w:t>
      </w:r>
      <w:r>
        <w:rPr>
          <w:rtl/>
        </w:rPr>
        <w:tab/>
      </w:r>
      <w:r>
        <w:rPr>
          <w:rFonts w:hint="cs"/>
          <w:rtl/>
        </w:rPr>
        <w:t xml:space="preserve">يعمل بشكل تعاوني مع المنظمات الأخرى الموجودة في </w:t>
      </w:r>
      <w:r w:rsidRPr="00AC359D">
        <w:rPr>
          <w:rFonts w:hint="cs"/>
          <w:rtl/>
        </w:rPr>
        <w:t>عالم</w:t>
      </w:r>
      <w:r>
        <w:rPr>
          <w:rFonts w:hint="cs"/>
          <w:rtl/>
        </w:rPr>
        <w:t xml:space="preserve"> تكنولوجيا المعلومات والاتصالات؛</w:t>
      </w:r>
    </w:p>
    <w:p w:rsidR="008A17B4" w:rsidRDefault="008A17B4" w:rsidP="008A17B4">
      <w:pPr>
        <w:pStyle w:val="enumlev1"/>
        <w:keepNext/>
        <w:keepLines/>
        <w:rPr>
          <w:rtl/>
        </w:rPr>
      </w:pPr>
      <w:r>
        <w:rPr>
          <w:rFonts w:cs="Calibri"/>
          <w:rtl/>
        </w:rPr>
        <w:t>•</w:t>
      </w:r>
      <w:r>
        <w:rPr>
          <w:rtl/>
        </w:rPr>
        <w:tab/>
      </w:r>
      <w:r>
        <w:rPr>
          <w:rFonts w:hint="cs"/>
          <w:rtl/>
        </w:rPr>
        <w:t>تعزيز المساعدة التي يقدمها للدول الأعضاء؛</w:t>
      </w:r>
    </w:p>
    <w:p w:rsidR="008A17B4" w:rsidRDefault="008A17B4" w:rsidP="008A17B4">
      <w:pPr>
        <w:pStyle w:val="enumlev1"/>
        <w:keepNext/>
        <w:keepLines/>
        <w:rPr>
          <w:rtl/>
        </w:rPr>
      </w:pPr>
      <w:r>
        <w:rPr>
          <w:rFonts w:cs="Calibri"/>
          <w:rtl/>
        </w:rPr>
        <w:t>•</w:t>
      </w:r>
      <w:r>
        <w:rPr>
          <w:rtl/>
        </w:rPr>
        <w:tab/>
      </w:r>
      <w:r>
        <w:rPr>
          <w:rFonts w:hint="cs"/>
          <w:rtl/>
        </w:rPr>
        <w:t>العمل كنصير لمساهمة الاتصالات/تكنولوجيا المعلومات والاتصالات في التنمية؛</w:t>
      </w:r>
    </w:p>
    <w:p w:rsidR="008A17B4" w:rsidRDefault="008A17B4" w:rsidP="008A17B4">
      <w:pPr>
        <w:pStyle w:val="enumlev1"/>
        <w:keepNext/>
        <w:keepLines/>
        <w:rPr>
          <w:rtl/>
        </w:rPr>
      </w:pPr>
      <w:r>
        <w:rPr>
          <w:rFonts w:cs="Calibri"/>
          <w:rtl/>
        </w:rPr>
        <w:t>•</w:t>
      </w:r>
      <w:r>
        <w:rPr>
          <w:rtl/>
        </w:rPr>
        <w:tab/>
      </w:r>
      <w:r>
        <w:rPr>
          <w:rFonts w:hint="cs"/>
          <w:rtl/>
        </w:rPr>
        <w:t>فتح باب المشاركة في فريق العمل التابع للمجلس (الإنترنت) لأصحاب المصلحة كافة.</w:t>
      </w:r>
    </w:p>
    <w:p w:rsidR="0027186B" w:rsidRDefault="0004783C" w:rsidP="00B66B62">
      <w:pPr>
        <w:pStyle w:val="Proposal"/>
      </w:pPr>
      <w:r>
        <w:t>MOD</w:t>
      </w:r>
      <w:r>
        <w:tab/>
        <w:t>EUR/48A1/8</w:t>
      </w:r>
    </w:p>
    <w:p w:rsidR="008A17B4" w:rsidRDefault="008A17B4" w:rsidP="008A17B4">
      <w:pPr>
        <w:pStyle w:val="ResNo"/>
        <w:rPr>
          <w:rtl/>
        </w:rPr>
      </w:pPr>
      <w:bookmarkStart w:id="687" w:name="_Toc280260274"/>
      <w:bookmarkStart w:id="688" w:name="_Toc415560148"/>
      <w:bookmarkStart w:id="689" w:name="_Toc414526728"/>
      <w:r>
        <w:rPr>
          <w:rtl/>
        </w:rPr>
        <w:t xml:space="preserve">القـرار </w:t>
      </w:r>
      <w:r>
        <w:rPr>
          <w:rStyle w:val="href"/>
        </w:rPr>
        <w:t>102</w:t>
      </w:r>
      <w:r>
        <w:rPr>
          <w:rtl/>
        </w:rPr>
        <w:t xml:space="preserve"> </w:t>
      </w:r>
      <w:bookmarkEnd w:id="687"/>
      <w:r>
        <w:rPr>
          <w:rtl/>
        </w:rPr>
        <w:t>(المراجَع في</w:t>
      </w:r>
      <w:del w:id="690" w:author="Author">
        <w:r w:rsidDel="00B12FB8">
          <w:rPr>
            <w:rtl/>
          </w:rPr>
          <w:delText> </w:delText>
        </w:r>
        <w:r>
          <w:rPr>
            <w:rtl/>
          </w:rPr>
          <w:delText xml:space="preserve">بوسان، </w:delText>
        </w:r>
        <w:r>
          <w:delText>2014</w:delText>
        </w:r>
      </w:del>
      <w:ins w:id="691" w:author="Author">
        <w:r>
          <w:rPr>
            <w:rFonts w:hint="cs"/>
            <w:rtl/>
          </w:rPr>
          <w:t> </w:t>
        </w:r>
        <w:r>
          <w:rPr>
            <w:rtl/>
          </w:rPr>
          <w:t xml:space="preserve">دبي، </w:t>
        </w:r>
        <w:r>
          <w:t>2018</w:t>
        </w:r>
      </w:ins>
      <w:r>
        <w:rPr>
          <w:rtl/>
        </w:rPr>
        <w:t>)</w:t>
      </w:r>
      <w:bookmarkEnd w:id="688"/>
      <w:bookmarkEnd w:id="689"/>
    </w:p>
    <w:p w:rsidR="008A17B4" w:rsidRDefault="008A17B4" w:rsidP="008A17B4">
      <w:pPr>
        <w:pStyle w:val="Restitle"/>
        <w:rPr>
          <w:rtl/>
        </w:rPr>
      </w:pPr>
      <w:bookmarkStart w:id="692" w:name="_Toc415560149"/>
      <w:bookmarkStart w:id="693" w:name="_Toc414526729"/>
      <w:bookmarkStart w:id="694" w:name="_Toc408328051"/>
      <w:bookmarkStart w:id="695" w:name="_Toc280260275"/>
      <w:r>
        <w:rPr>
          <w:rtl/>
        </w:rPr>
        <w:t>دور الاتحاد الدولي للاتصالات فيما يتعلق بقضايا السياسة العامة الدولية</w:t>
      </w:r>
      <w:r>
        <w:rPr>
          <w:rtl/>
        </w:rPr>
        <w:br/>
        <w:t>المتصلة بالإنترنت وبإدارة موارد الإنترنت، بما في ذلك</w:t>
      </w:r>
      <w:r>
        <w:rPr>
          <w:rtl/>
        </w:rPr>
        <w:br/>
        <w:t>إدارة أسماء الميادين والعناوين</w:t>
      </w:r>
      <w:bookmarkEnd w:id="692"/>
      <w:bookmarkEnd w:id="693"/>
      <w:bookmarkEnd w:id="694"/>
      <w:bookmarkEnd w:id="695"/>
    </w:p>
    <w:p w:rsidR="008A17B4" w:rsidRDefault="008A17B4" w:rsidP="008A17B4">
      <w:pPr>
        <w:pStyle w:val="Normalaftertitle"/>
        <w:rPr>
          <w:rtl/>
        </w:rPr>
      </w:pPr>
      <w:r>
        <w:rPr>
          <w:rtl/>
        </w:rPr>
        <w:t>إن مؤتمر المندوبين المفوضين للاتحاد الدولي للاتصالات (</w:t>
      </w:r>
      <w:del w:id="696" w:author="Author">
        <w:r>
          <w:rPr>
            <w:rtl/>
          </w:rPr>
          <w:delText xml:space="preserve">بوسان، </w:delText>
        </w:r>
        <w:r>
          <w:delText>2014</w:delText>
        </w:r>
      </w:del>
      <w:ins w:id="697" w:author="Author">
        <w:r>
          <w:rPr>
            <w:rtl/>
            <w:lang w:val="en-GB"/>
          </w:rPr>
          <w:t xml:space="preserve">دبي، </w:t>
        </w:r>
        <w:r>
          <w:t>2018</w:t>
        </w:r>
      </w:ins>
      <w:r>
        <w:rPr>
          <w:rtl/>
        </w:rPr>
        <w:t>)،</w:t>
      </w:r>
    </w:p>
    <w:p w:rsidR="008A17B4" w:rsidRDefault="008A17B4" w:rsidP="008A17B4">
      <w:pPr>
        <w:pStyle w:val="Call"/>
        <w:rPr>
          <w:rtl/>
        </w:rPr>
      </w:pPr>
      <w:r>
        <w:rPr>
          <w:rtl/>
        </w:rPr>
        <w:t>إذ يذكَّر</w:t>
      </w:r>
    </w:p>
    <w:p w:rsidR="008A17B4" w:rsidRDefault="008A17B4" w:rsidP="008A17B4">
      <w:pPr>
        <w:rPr>
          <w:rtl/>
        </w:rPr>
      </w:pPr>
      <w:r>
        <w:rPr>
          <w:i/>
          <w:iCs/>
          <w:rtl/>
        </w:rPr>
        <w:t xml:space="preserve"> أ )</w:t>
      </w:r>
      <w:r>
        <w:rPr>
          <w:rtl/>
        </w:rPr>
        <w:tab/>
      </w:r>
      <w:del w:id="698" w:author="Author">
        <w:r>
          <w:rPr>
            <w:rtl/>
          </w:rPr>
          <w:delText xml:space="preserve">بالقرارات ذات الصلة </w:delText>
        </w:r>
      </w:del>
      <w:ins w:id="699" w:author="Author">
        <w:r>
          <w:rPr>
            <w:rtl/>
          </w:rPr>
          <w:t xml:space="preserve">بالقرار </w:t>
        </w:r>
        <w:r>
          <w:rPr>
            <w:lang w:val="en-US"/>
          </w:rPr>
          <w:t>70/1</w:t>
        </w:r>
        <w:r>
          <w:rPr>
            <w:rtl/>
            <w:lang w:val="en-US"/>
          </w:rPr>
          <w:t xml:space="preserve"> </w:t>
        </w:r>
      </w:ins>
      <w:r>
        <w:rPr>
          <w:rtl/>
        </w:rPr>
        <w:t>للجمعية العامة للأمم المتحدة</w:t>
      </w:r>
      <w:ins w:id="700" w:author="Author">
        <w:r>
          <w:rPr>
            <w:rtl/>
          </w:rPr>
          <w:t xml:space="preserve"> </w:t>
        </w:r>
        <w:r>
          <w:rPr>
            <w:lang w:val="en-US"/>
          </w:rPr>
          <w:t>(UNGA)</w:t>
        </w:r>
        <w:r>
          <w:rPr>
            <w:rtl/>
          </w:rPr>
          <w:t>، بشأن تحويل عالمنا: خطة التنمية المستدامة لعام </w:t>
        </w:r>
        <w:r>
          <w:rPr>
            <w:lang w:val="en-US"/>
          </w:rPr>
          <w:t>2030</w:t>
        </w:r>
      </w:ins>
      <w:r>
        <w:rPr>
          <w:rtl/>
        </w:rPr>
        <w:t>؛</w:t>
      </w:r>
    </w:p>
    <w:p w:rsidR="008A17B4" w:rsidRDefault="008A17B4" w:rsidP="008A17B4">
      <w:pPr>
        <w:rPr>
          <w:spacing w:val="6"/>
          <w:rtl/>
        </w:rPr>
      </w:pPr>
      <w:r w:rsidRPr="00B12FB8">
        <w:rPr>
          <w:i/>
          <w:iCs/>
          <w:spacing w:val="6"/>
          <w:rtl/>
        </w:rPr>
        <w:t>ب)</w:t>
      </w:r>
      <w:r w:rsidRPr="00B12FB8">
        <w:rPr>
          <w:spacing w:val="6"/>
          <w:rtl/>
        </w:rPr>
        <w:tab/>
      </w:r>
      <w:del w:id="701" w:author="Author">
        <w:r w:rsidRPr="00B12FB8">
          <w:rPr>
            <w:spacing w:val="6"/>
            <w:rtl/>
          </w:rPr>
          <w:delText>بالوثائق الختامية للحدث الرفيع المستوى لاستعراض تنفيذ نواتج القمة العالمية لمجتمع المعلومات بعد مضي عشر سنوات </w:delText>
        </w:r>
        <w:r w:rsidRPr="00B12FB8">
          <w:rPr>
            <w:spacing w:val="6"/>
            <w:lang w:val="en-US"/>
          </w:rPr>
          <w:delText>(</w:delText>
        </w:r>
        <w:r w:rsidRPr="00B12FB8">
          <w:rPr>
            <w:spacing w:val="6"/>
          </w:rPr>
          <w:delText>WSIS+10)</w:delText>
        </w:r>
      </w:del>
      <w:ins w:id="702" w:author="Author">
        <w:r w:rsidRPr="00B12FB8">
          <w:rPr>
            <w:spacing w:val="6"/>
            <w:rtl/>
          </w:rPr>
          <w:t xml:space="preserve">بالقرار </w:t>
        </w:r>
        <w:r w:rsidRPr="00B12FB8">
          <w:rPr>
            <w:spacing w:val="6"/>
            <w:lang w:val="en-US"/>
          </w:rPr>
          <w:t>70/125</w:t>
        </w:r>
        <w:r w:rsidRPr="00B12FB8">
          <w:rPr>
            <w:spacing w:val="6"/>
            <w:rtl/>
          </w:rPr>
          <w:t xml:space="preserve"> للجمعية العامة للأمم المتحدة، </w:t>
        </w:r>
        <w:r w:rsidRPr="00B12FB8">
          <w:rPr>
            <w:color w:val="000000"/>
            <w:rtl/>
          </w:rPr>
          <w:t xml:space="preserve">الوثيقة الختامية للاجتماع الرفيع المستوى للجمعية العامة بشأن الاستعراض العام لتنفيذ </w:t>
        </w:r>
        <w:r w:rsidRPr="00AC359D">
          <w:rPr>
            <w:color w:val="000000"/>
            <w:spacing w:val="-2"/>
            <w:rtl/>
          </w:rPr>
          <w:t>ن</w:t>
        </w:r>
        <w:r w:rsidRPr="00AC359D">
          <w:rPr>
            <w:rFonts w:hint="cs"/>
            <w:color w:val="000000"/>
            <w:spacing w:val="-2"/>
            <w:rtl/>
          </w:rPr>
          <w:t>تائج</w:t>
        </w:r>
        <w:r w:rsidRPr="00EB122F">
          <w:rPr>
            <w:color w:val="000000"/>
            <w:spacing w:val="-2"/>
            <w:rtl/>
          </w:rPr>
          <w:t xml:space="preserve"> </w:t>
        </w:r>
        <w:r w:rsidRPr="00B12FB8">
          <w:rPr>
            <w:color w:val="000000"/>
            <w:rtl/>
          </w:rPr>
          <w:t>القمة العالمية لمجتمع المعلومات</w:t>
        </w:r>
      </w:ins>
      <w:r w:rsidRPr="00B12FB8">
        <w:rPr>
          <w:spacing w:val="6"/>
          <w:rtl/>
        </w:rPr>
        <w:t>؛</w:t>
      </w:r>
    </w:p>
    <w:p w:rsidR="008A17B4" w:rsidRDefault="008A17B4" w:rsidP="008A17B4">
      <w:pPr>
        <w:rPr>
          <w:rtl/>
        </w:rPr>
      </w:pPr>
      <w:r>
        <w:rPr>
          <w:i/>
          <w:iCs/>
          <w:rtl/>
        </w:rPr>
        <w:t>ج)</w:t>
      </w:r>
      <w:r>
        <w:rPr>
          <w:rtl/>
        </w:rPr>
        <w:tab/>
        <w:t>بنتائج المنتديات العالمية لسياسات الاتصالات/تكنولوجيا المعلومات والاتصالات فيما يتعلق بالقضايا ذات الصلة بالقرارات </w:t>
      </w:r>
      <w:r>
        <w:t>101</w:t>
      </w:r>
      <w:r>
        <w:rPr>
          <w:rtl/>
        </w:rPr>
        <w:t xml:space="preserve"> و</w:t>
      </w:r>
      <w:r>
        <w:t>102</w:t>
      </w:r>
      <w:r>
        <w:rPr>
          <w:rtl/>
        </w:rPr>
        <w:t xml:space="preserve"> و</w:t>
      </w:r>
      <w:r>
        <w:t>133</w:t>
      </w:r>
      <w:r>
        <w:rPr>
          <w:rtl/>
        </w:rPr>
        <w:t xml:space="preserve"> (المراجَعة في بوسان، </w:t>
      </w:r>
      <w:r>
        <w:rPr>
          <w:lang w:val="en-US"/>
        </w:rPr>
        <w:t>2014</w:t>
      </w:r>
      <w:r>
        <w:rPr>
          <w:rtl/>
          <w:lang w:val="en-US"/>
        </w:rPr>
        <w:t>) لهذا المؤتمر</w:t>
      </w:r>
      <w:r>
        <w:rPr>
          <w:rtl/>
        </w:rPr>
        <w:t>؛</w:t>
      </w:r>
    </w:p>
    <w:p w:rsidR="008A17B4" w:rsidRDefault="008A17B4" w:rsidP="008A17B4">
      <w:pPr>
        <w:rPr>
          <w:rtl/>
        </w:rPr>
      </w:pPr>
      <w:r>
        <w:rPr>
          <w:i/>
          <w:iCs/>
          <w:rtl/>
        </w:rPr>
        <w:t>د )</w:t>
      </w:r>
      <w:r>
        <w:rPr>
          <w:rtl/>
        </w:rPr>
        <w:tab/>
      </w:r>
      <w:del w:id="703" w:author="Author">
        <w:r>
          <w:rPr>
            <w:rtl/>
          </w:rPr>
          <w:delText xml:space="preserve">بالقرارات </w:delText>
        </w:r>
      </w:del>
      <w:ins w:id="704" w:author="Author">
        <w:r>
          <w:rPr>
            <w:rtl/>
          </w:rPr>
          <w:t xml:space="preserve">بالقرارين </w:t>
        </w:r>
      </w:ins>
      <w:r>
        <w:t>47</w:t>
      </w:r>
      <w:r>
        <w:rPr>
          <w:rtl/>
        </w:rPr>
        <w:t xml:space="preserve"> و</w:t>
      </w:r>
      <w:r>
        <w:t>48</w:t>
      </w:r>
      <w:r>
        <w:rPr>
          <w:rtl/>
        </w:rPr>
        <w:t xml:space="preserve"> </w:t>
      </w:r>
      <w:ins w:id="705" w:author="Author">
        <w:r>
          <w:rPr>
            <w:rFonts w:hint="cs"/>
            <w:rtl/>
          </w:rPr>
          <w:t xml:space="preserve">(المراجَعين في دبي، </w:t>
        </w:r>
        <w:r>
          <w:rPr>
            <w:lang w:val="en-US"/>
          </w:rPr>
          <w:t>2012</w:t>
        </w:r>
        <w:r>
          <w:rPr>
            <w:rtl/>
          </w:rPr>
          <w:t xml:space="preserve">) </w:t>
        </w:r>
      </w:ins>
      <w:r>
        <w:rPr>
          <w:rtl/>
        </w:rPr>
        <w:t>و</w:t>
      </w:r>
      <w:ins w:id="706" w:author="Author">
        <w:r>
          <w:rPr>
            <w:rtl/>
          </w:rPr>
          <w:t>القرارات </w:t>
        </w:r>
      </w:ins>
      <w:r>
        <w:t>49</w:t>
      </w:r>
      <w:r>
        <w:rPr>
          <w:rtl/>
        </w:rPr>
        <w:t xml:space="preserve"> و</w:t>
      </w:r>
      <w:r>
        <w:t>50</w:t>
      </w:r>
      <w:r>
        <w:rPr>
          <w:rtl/>
        </w:rPr>
        <w:t xml:space="preserve"> و</w:t>
      </w:r>
      <w:r>
        <w:t>52</w:t>
      </w:r>
      <w:r>
        <w:rPr>
          <w:rtl/>
        </w:rPr>
        <w:t xml:space="preserve"> و</w:t>
      </w:r>
      <w:r>
        <w:t>64</w:t>
      </w:r>
      <w:r>
        <w:rPr>
          <w:rtl/>
        </w:rPr>
        <w:t xml:space="preserve"> و</w:t>
      </w:r>
      <w:r>
        <w:t>69</w:t>
      </w:r>
      <w:r>
        <w:rPr>
          <w:rtl/>
        </w:rPr>
        <w:t xml:space="preserve"> و</w:t>
      </w:r>
      <w:r>
        <w:t>75</w:t>
      </w:r>
      <w:r>
        <w:rPr>
          <w:rtl/>
        </w:rPr>
        <w:t xml:space="preserve"> (المراجَعة في</w:t>
      </w:r>
      <w:del w:id="707" w:author="Author">
        <w:r w:rsidDel="00B12FB8">
          <w:rPr>
            <w:rtl/>
          </w:rPr>
          <w:delText> </w:delText>
        </w:r>
        <w:r>
          <w:rPr>
            <w:rtl/>
          </w:rPr>
          <w:delText xml:space="preserve">دبي، </w:delText>
        </w:r>
        <w:r>
          <w:delText>2012</w:delText>
        </w:r>
      </w:del>
      <w:ins w:id="708" w:author="Author">
        <w:r>
          <w:rPr>
            <w:rFonts w:hint="cs"/>
            <w:rtl/>
          </w:rPr>
          <w:t> </w:t>
        </w:r>
        <w:r>
          <w:rPr>
            <w:rtl/>
          </w:rPr>
          <w:t xml:space="preserve">الحمامات، </w:t>
        </w:r>
        <w:r>
          <w:rPr>
            <w:lang w:val="en-US"/>
          </w:rPr>
          <w:t>2016</w:t>
        </w:r>
      </w:ins>
      <w:r>
        <w:rPr>
          <w:rtl/>
        </w:rPr>
        <w:t>) للجمعية العالمية لتقييس الاتصالات </w:t>
      </w:r>
      <w:r>
        <w:rPr>
          <w:lang w:val="en-US"/>
        </w:rPr>
        <w:t>(WTSA)</w:t>
      </w:r>
      <w:r>
        <w:rPr>
          <w:rtl/>
        </w:rPr>
        <w:t>،</w:t>
      </w:r>
    </w:p>
    <w:p w:rsidR="008A17B4" w:rsidRDefault="008A17B4" w:rsidP="008A17B4">
      <w:pPr>
        <w:pStyle w:val="Call"/>
        <w:rPr>
          <w:rtl/>
        </w:rPr>
      </w:pPr>
      <w:r>
        <w:rPr>
          <w:rtl/>
        </w:rPr>
        <w:t>وإذ يقر</w:t>
      </w:r>
    </w:p>
    <w:p w:rsidR="008A17B4" w:rsidRDefault="008A17B4" w:rsidP="008A17B4">
      <w:pPr>
        <w:keepNext/>
        <w:keepLines/>
        <w:rPr>
          <w:rtl/>
        </w:rPr>
      </w:pPr>
      <w:r>
        <w:rPr>
          <w:i/>
          <w:iCs/>
          <w:rtl/>
        </w:rPr>
        <w:t xml:space="preserve"> أ )</w:t>
      </w:r>
      <w:r>
        <w:rPr>
          <w:rtl/>
        </w:rPr>
        <w:tab/>
        <w:t>بجميع قرارات مؤتمر المندوبين المفوضين ذات الصلة بهذا القرار؛</w:t>
      </w:r>
    </w:p>
    <w:p w:rsidR="008A17B4" w:rsidRPr="00B12FB8" w:rsidRDefault="008A17B4" w:rsidP="008A17B4">
      <w:pPr>
        <w:rPr>
          <w:rtl/>
          <w:lang w:val="en-US"/>
        </w:rPr>
      </w:pPr>
      <w:r>
        <w:rPr>
          <w:i/>
          <w:iCs/>
          <w:rtl/>
        </w:rPr>
        <w:t>ب)</w:t>
      </w:r>
      <w:r>
        <w:rPr>
          <w:rtl/>
        </w:rPr>
        <w:tab/>
        <w:t xml:space="preserve">بجميع نتائج القمة العالمية لمجتمع المعلومات </w:t>
      </w:r>
      <w:r>
        <w:rPr>
          <w:lang w:val="en-US"/>
        </w:rPr>
        <w:t>(WSIS)</w:t>
      </w:r>
      <w:r>
        <w:rPr>
          <w:rtl/>
          <w:lang w:val="en-US"/>
        </w:rPr>
        <w:t xml:space="preserve"> </w:t>
      </w:r>
      <w:r>
        <w:rPr>
          <w:rtl/>
        </w:rPr>
        <w:t>ذات الصلة بهذا القرار؛</w:t>
      </w:r>
    </w:p>
    <w:p w:rsidR="008A17B4" w:rsidRDefault="008A17B4" w:rsidP="008A17B4">
      <w:pPr>
        <w:rPr>
          <w:rtl/>
        </w:rPr>
      </w:pPr>
      <w:r>
        <w:rPr>
          <w:i/>
          <w:iCs/>
          <w:rtl/>
        </w:rPr>
        <w:t>ج)</w:t>
      </w:r>
      <w:r>
        <w:rPr>
          <w:rtl/>
        </w:rPr>
        <w:tab/>
        <w:t>بأنشطة الاتحاد ذات الصلة بالإنترنت التي يضطلع بها في حدود ولايته بالنسبة إلى تنفيذ هذا القرار وغيره من قرارات الاتحاد ذات الصلة،</w:t>
      </w:r>
    </w:p>
    <w:p w:rsidR="008A17B4" w:rsidRDefault="008A17B4" w:rsidP="008A17B4">
      <w:pPr>
        <w:pStyle w:val="Call"/>
      </w:pPr>
      <w:r>
        <w:rPr>
          <w:rtl/>
        </w:rPr>
        <w:t>وإذ يضع في اعتباره</w:t>
      </w:r>
    </w:p>
    <w:p w:rsidR="008A17B4" w:rsidRDefault="008A17B4" w:rsidP="008A17B4">
      <w:pPr>
        <w:rPr>
          <w:ins w:id="709" w:author="Author"/>
          <w:rtl/>
        </w:rPr>
      </w:pPr>
      <w:r>
        <w:rPr>
          <w:i/>
          <w:iCs/>
          <w:rtl/>
        </w:rPr>
        <w:t xml:space="preserve"> أ )</w:t>
      </w:r>
      <w:r>
        <w:rPr>
          <w:rtl/>
        </w:rPr>
        <w:tab/>
        <w:t xml:space="preserve">أن مقاصد الاتحاد تشمل </w:t>
      </w:r>
      <w:r w:rsidRPr="00C545BC">
        <w:rPr>
          <w:i/>
          <w:iCs/>
          <w:rtl/>
        </w:rPr>
        <w:t>جملة أمور من بينها</w:t>
      </w:r>
      <w:ins w:id="710" w:author="Author">
        <w:r>
          <w:rPr>
            <w:rtl/>
          </w:rPr>
          <w:t>:</w:t>
        </w:r>
      </w:ins>
    </w:p>
    <w:p w:rsidR="008A17B4" w:rsidRDefault="008A17B4" w:rsidP="008A17B4">
      <w:pPr>
        <w:pStyle w:val="enumlev1"/>
        <w:rPr>
          <w:ins w:id="711" w:author="Author"/>
          <w:rtl/>
        </w:rPr>
      </w:pPr>
      <w:ins w:id="712" w:author="Author">
        <w:r>
          <w:rPr>
            <w:rtl/>
          </w:rPr>
          <w:t>’</w:t>
        </w:r>
        <w:r>
          <w:rPr>
            <w:lang w:val="en-US"/>
          </w:rPr>
          <w:t>1</w:t>
        </w:r>
        <w:r>
          <w:rPr>
            <w:rtl/>
          </w:rPr>
          <w:t>‘</w:t>
        </w:r>
        <w:r>
          <w:rPr>
            <w:rtl/>
          </w:rPr>
          <w:tab/>
          <w:t>تشجيع مشاركة الكيانات والمنظمات في أنشطة الاتحاد وزيادة هذه المشاركة، وتعزيز التعاون المثمر والشراكة بين هذه الكيانات والمنظمات والدول الأعضاء بغية بلوغ الغايات الإجمالية المنصوص عليها ضمن أهداف الاتحاد؛</w:t>
        </w:r>
      </w:ins>
    </w:p>
    <w:p w:rsidR="008A17B4" w:rsidRDefault="008A17B4" w:rsidP="008A17B4">
      <w:pPr>
        <w:pStyle w:val="enumlev1"/>
        <w:rPr>
          <w:ins w:id="713" w:author="Author"/>
          <w:rtl/>
        </w:rPr>
      </w:pPr>
      <w:ins w:id="714" w:author="Author">
        <w:r>
          <w:rPr>
            <w:rtl/>
          </w:rPr>
          <w:t>’</w:t>
        </w:r>
        <w:r>
          <w:t>2</w:t>
        </w:r>
        <w:r>
          <w:rPr>
            <w:rtl/>
          </w:rPr>
          <w:t>‘</w:t>
        </w:r>
        <w:r>
          <w:rPr>
            <w:rtl/>
          </w:rPr>
          <w:tab/>
        </w:r>
      </w:ins>
      <w:r w:rsidRPr="00BB2D35">
        <w:rPr>
          <w:spacing w:val="-2"/>
          <w:rtl/>
        </w:rPr>
        <w:t>الترويج على المستوى الدولي لاعتماد نهج شامل إزاء المسائل الخاصة بالاتصالات/تكنولوجيا المعلومات والاتصالات </w:t>
      </w:r>
      <w:r w:rsidRPr="00BB2D35">
        <w:rPr>
          <w:spacing w:val="-2"/>
        </w:rPr>
        <w:t>(ICT)</w:t>
      </w:r>
      <w:r>
        <w:rPr>
          <w:rtl/>
        </w:rPr>
        <w:t xml:space="preserve"> في ظل اقتصاد المعلومات ومجتمع المعلومات العالميين، </w:t>
      </w:r>
      <w:ins w:id="715" w:author="Author">
        <w:r>
          <w:rPr>
            <w:rtl/>
          </w:rPr>
          <w:t>وذلك عن طريق التعاون مع المنظمات الحكومية الدولية العالمية والإقليمية الأخرى، ومع المنظمات غير الحكومية المهتمة بالاتصالات؛</w:t>
        </w:r>
      </w:ins>
    </w:p>
    <w:p w:rsidR="008A17B4" w:rsidRDefault="008A17B4" w:rsidP="008A17B4">
      <w:pPr>
        <w:pStyle w:val="enumlev1"/>
        <w:rPr>
          <w:ins w:id="716" w:author="Author"/>
          <w:rtl/>
        </w:rPr>
      </w:pPr>
      <w:ins w:id="717" w:author="Author">
        <w:r>
          <w:rPr>
            <w:rtl/>
          </w:rPr>
          <w:t>’</w:t>
        </w:r>
        <w:r>
          <w:t>3</w:t>
        </w:r>
        <w:r>
          <w:rPr>
            <w:rtl/>
          </w:rPr>
          <w:t>‘</w:t>
        </w:r>
        <w:r>
          <w:rPr>
            <w:rtl/>
          </w:rPr>
          <w:tab/>
        </w:r>
      </w:ins>
      <w:del w:id="718" w:author="Unknown">
        <w:r>
          <w:rPr>
            <w:rtl/>
          </w:rPr>
          <w:delText>و</w:delText>
        </w:r>
      </w:del>
      <w:r>
        <w:rPr>
          <w:rtl/>
        </w:rPr>
        <w:t>توسيع انتشار المزايا التي تقدمها تكنولوجيات الاتصالات الجديدة لكي تشمل جميع سكان العالم</w:t>
      </w:r>
      <w:del w:id="719" w:author="Unknown">
        <w:r>
          <w:rPr>
            <w:rtl/>
          </w:rPr>
          <w:delText>،</w:delText>
        </w:r>
      </w:del>
      <w:ins w:id="720" w:author="Author">
        <w:r>
          <w:rPr>
            <w:rtl/>
          </w:rPr>
          <w:t>؛</w:t>
        </w:r>
      </w:ins>
    </w:p>
    <w:p w:rsidR="008A17B4" w:rsidRDefault="008A17B4" w:rsidP="008A17B4">
      <w:pPr>
        <w:pStyle w:val="enumlev1"/>
        <w:rPr>
          <w:rtl/>
        </w:rPr>
      </w:pPr>
      <w:ins w:id="721" w:author="Author">
        <w:r>
          <w:rPr>
            <w:rtl/>
          </w:rPr>
          <w:t>’</w:t>
        </w:r>
        <w:r>
          <w:t>4</w:t>
        </w:r>
        <w:r>
          <w:rPr>
            <w:rtl/>
          </w:rPr>
          <w:t>‘</w:t>
        </w:r>
        <w:r>
          <w:rPr>
            <w:rtl/>
          </w:rPr>
          <w:tab/>
        </w:r>
      </w:ins>
      <w:del w:id="722" w:author="Unknown">
        <w:r>
          <w:rPr>
            <w:rtl/>
          </w:rPr>
          <w:delText>و</w:delText>
        </w:r>
      </w:del>
      <w:r>
        <w:rPr>
          <w:rtl/>
        </w:rPr>
        <w:t>التوفيق بين</w:t>
      </w:r>
      <w:del w:id="723" w:author="Author">
        <w:r w:rsidDel="00B12FB8">
          <w:rPr>
            <w:rtl/>
          </w:rPr>
          <w:delText xml:space="preserve"> </w:delText>
        </w:r>
        <w:r w:rsidRPr="00465785">
          <w:rPr>
            <w:rtl/>
          </w:rPr>
          <w:delText>الجهود</w:delText>
        </w:r>
        <w:r>
          <w:rPr>
            <w:rtl/>
          </w:rPr>
          <w:delText xml:space="preserve"> التي تبذلها</w:delText>
        </w:r>
      </w:del>
      <w:ins w:id="724" w:author="Author">
        <w:r>
          <w:rPr>
            <w:rFonts w:hint="cs"/>
            <w:rtl/>
          </w:rPr>
          <w:t xml:space="preserve"> </w:t>
        </w:r>
        <w:r w:rsidRPr="00BB2D35">
          <w:rPr>
            <w:rtl/>
          </w:rPr>
          <w:t>إجراءات</w:t>
        </w:r>
      </w:ins>
      <w:r>
        <w:rPr>
          <w:rtl/>
        </w:rPr>
        <w:t xml:space="preserve"> الدول الأعضاء وأعضاء القطاعات</w:t>
      </w:r>
      <w:del w:id="725" w:author="Author">
        <w:r>
          <w:rPr>
            <w:rtl/>
          </w:rPr>
          <w:delText xml:space="preserve"> لبلوغ هذه الأهداف</w:delText>
        </w:r>
      </w:del>
      <w:ins w:id="726" w:author="Author">
        <w:r>
          <w:rPr>
            <w:rtl/>
          </w:rPr>
          <w:t xml:space="preserve"> وتشجيع كل ما هو مثمر وبناء من تعاون وشراكة بين الدول الأعضاء وأعضاء القطاعات لبلوغ هذه الغايات</w:t>
        </w:r>
      </w:ins>
      <w:r>
        <w:rPr>
          <w:rtl/>
        </w:rPr>
        <w:t>؛</w:t>
      </w:r>
    </w:p>
    <w:p w:rsidR="008A17B4" w:rsidRDefault="008A17B4" w:rsidP="008A17B4">
      <w:pPr>
        <w:rPr>
          <w:rtl/>
        </w:rPr>
      </w:pPr>
      <w:r>
        <w:rPr>
          <w:i/>
          <w:iCs/>
          <w:rtl/>
        </w:rPr>
        <w:t>ب)</w:t>
      </w:r>
      <w:r>
        <w:rPr>
          <w:rtl/>
        </w:rPr>
        <w:tab/>
        <w:t xml:space="preserve">الحاجة إلى صون وتعزيز تعدد اللغات على الإنترنت من أجل مجتمع للمعلومات </w:t>
      </w:r>
      <w:del w:id="727" w:author="Author">
        <w:r>
          <w:rPr>
            <w:rtl/>
          </w:rPr>
          <w:delText xml:space="preserve">جامع </w:delText>
        </w:r>
      </w:del>
      <w:ins w:id="728" w:author="Author">
        <w:r>
          <w:rPr>
            <w:rtl/>
          </w:rPr>
          <w:t xml:space="preserve">هدفه الإنسان </w:t>
        </w:r>
      </w:ins>
      <w:r>
        <w:rPr>
          <w:rtl/>
        </w:rPr>
        <w:t>وشامل للجميع</w:t>
      </w:r>
      <w:ins w:id="729" w:author="Author">
        <w:r>
          <w:rPr>
            <w:rtl/>
          </w:rPr>
          <w:t xml:space="preserve"> </w:t>
        </w:r>
        <w:r>
          <w:rPr>
            <w:rFonts w:hint="cs"/>
            <w:rtl/>
          </w:rPr>
          <w:t xml:space="preserve">وموجه نحو </w:t>
        </w:r>
        <w:r>
          <w:rPr>
            <w:rtl/>
          </w:rPr>
          <w:t>التنمية يتسنى فيه للجميع استحداث المعلومات والمعارف والنفاذ إليها واستخدامها وتبادلها</w:t>
        </w:r>
      </w:ins>
      <w:r>
        <w:rPr>
          <w:rtl/>
        </w:rPr>
        <w:t>؛</w:t>
      </w:r>
    </w:p>
    <w:p w:rsidR="008A17B4" w:rsidRPr="00DC4888" w:rsidRDefault="008A17B4" w:rsidP="008A17B4">
      <w:pPr>
        <w:rPr>
          <w:rtl/>
          <w:lang w:val="en-US"/>
        </w:rPr>
      </w:pPr>
      <w:r>
        <w:rPr>
          <w:i/>
          <w:iCs/>
          <w:rtl/>
        </w:rPr>
        <w:t>ج)</w:t>
      </w:r>
      <w:r>
        <w:rPr>
          <w:rtl/>
        </w:rPr>
        <w:tab/>
        <w:t>أن التقدم في مجال البنية التحتية العالمية للمعلومات، لا سيما تطوير الشبكات القائمة على بروتوكول الإنترنت </w:t>
      </w:r>
      <w:r>
        <w:rPr>
          <w:lang w:val="en-US"/>
        </w:rPr>
        <w:t>(IP)</w:t>
      </w:r>
      <w:r>
        <w:rPr>
          <w:rtl/>
        </w:rPr>
        <w:t xml:space="preserve"> وتنمية شبكة الإنترنت، مع مراعاة متطلبات وسمات التشغيل البيني لشبكات الجيل التالي </w:t>
      </w:r>
      <w:r>
        <w:t>(NGN)</w:t>
      </w:r>
      <w:r>
        <w:rPr>
          <w:rtl/>
        </w:rPr>
        <w:t xml:space="preserve"> والشبكات المستقبلية، له أهمية حاسمة، بصفته محركاً هاماً لنمو الاقتصاد العالمي في القرن الحادي والعشرين؛</w:t>
      </w:r>
    </w:p>
    <w:p w:rsidR="008A17B4" w:rsidRDefault="008A17B4" w:rsidP="008A17B4">
      <w:pPr>
        <w:rPr>
          <w:rtl/>
        </w:rPr>
      </w:pPr>
      <w:r>
        <w:rPr>
          <w:i/>
          <w:iCs/>
          <w:rtl/>
        </w:rPr>
        <w:t>د )</w:t>
      </w:r>
      <w:r>
        <w:rPr>
          <w:rtl/>
        </w:rPr>
        <w:tab/>
        <w:t>أن تنمية الإنترنت تجري أساساً بناءً على توجهات السوق مدفوعةً بالمبادرات الخاصة والحكومية؛</w:t>
      </w:r>
    </w:p>
    <w:p w:rsidR="008A17B4" w:rsidRDefault="008A17B4" w:rsidP="008A17B4">
      <w:pPr>
        <w:rPr>
          <w:rtl/>
        </w:rPr>
      </w:pPr>
      <w:r w:rsidRPr="00B12FB8">
        <w:rPr>
          <w:i/>
          <w:iCs/>
          <w:rtl/>
        </w:rPr>
        <w:t>ﻫ )</w:t>
      </w:r>
      <w:r w:rsidRPr="00B12FB8">
        <w:rPr>
          <w:rtl/>
        </w:rPr>
        <w:tab/>
        <w:t>أن القطاع الخاص مستمر في أداء دور هام جداً في توسيع الإنترنت وتنميتها،</w:t>
      </w:r>
      <w:del w:id="730" w:author="Author">
        <w:r w:rsidRPr="00B12FB8" w:rsidDel="00B12FB8">
          <w:rPr>
            <w:rtl/>
          </w:rPr>
          <w:delText xml:space="preserve"> </w:delText>
        </w:r>
        <w:r w:rsidRPr="00B12FB8">
          <w:rPr>
            <w:rtl/>
          </w:rPr>
          <w:delText>من خلال الاستثمارات</w:delText>
        </w:r>
      </w:del>
      <w:ins w:id="731" w:author="Author">
        <w:r>
          <w:rPr>
            <w:rFonts w:hint="cs"/>
            <w:rtl/>
          </w:rPr>
          <w:t xml:space="preserve"> </w:t>
        </w:r>
        <w:r w:rsidRPr="00B12FB8">
          <w:rPr>
            <w:rtl/>
          </w:rPr>
          <w:t>بوصفه المستثمر الأكبر</w:t>
        </w:r>
      </w:ins>
      <w:r w:rsidRPr="00B12FB8">
        <w:rPr>
          <w:rtl/>
        </w:rPr>
        <w:t xml:space="preserve"> في البنية التحتية والخدمات مثلاً؛</w:t>
      </w:r>
    </w:p>
    <w:p w:rsidR="008A17B4" w:rsidRDefault="008A17B4" w:rsidP="008A17B4">
      <w:pPr>
        <w:rPr>
          <w:rtl/>
        </w:rPr>
      </w:pPr>
      <w:r>
        <w:rPr>
          <w:i/>
          <w:iCs/>
          <w:rtl/>
        </w:rPr>
        <w:t>و )</w:t>
      </w:r>
      <w:r>
        <w:rPr>
          <w:rtl/>
        </w:rPr>
        <w:tab/>
        <w:t>أن القطاع العام، وكذلك المبادرات المشتركة بين القطاعين العام والخاص والمبادرات الإقليمية، مستمرة أيضاً في أداء دور بالغ الأهمية في توسع الإنترنت وتنميتها، من خلال الاستثمارات في البنية التحتية والخدمات مثلاً؛</w:t>
      </w:r>
    </w:p>
    <w:p w:rsidR="008A17B4" w:rsidRDefault="008A17B4" w:rsidP="008A17B4">
      <w:pPr>
        <w:rPr>
          <w:ins w:id="732" w:author="Author"/>
          <w:rtl/>
        </w:rPr>
      </w:pPr>
      <w:r>
        <w:rPr>
          <w:i/>
          <w:iCs/>
          <w:rtl/>
        </w:rPr>
        <w:t>ز )</w:t>
      </w:r>
      <w:r>
        <w:rPr>
          <w:rtl/>
        </w:rPr>
        <w:tab/>
        <w:t>أن إدارة تسجيل وتوزيع أسماء الميادين والعناوين في الإنترنت، يجب أن تعكس تماماً الطبيعة الجغرافية لشبكة الإنترنت، مع مراعاة التوازن المنصف لمصالح جميع أصحاب المصلحة؛</w:t>
      </w:r>
    </w:p>
    <w:p w:rsidR="008A17B4" w:rsidRPr="00B12FB8" w:rsidRDefault="008A17B4" w:rsidP="008A17B4">
      <w:pPr>
        <w:rPr>
          <w:rtl/>
          <w:lang w:val="en-US"/>
        </w:rPr>
      </w:pPr>
      <w:ins w:id="733" w:author="Author">
        <w:r w:rsidRPr="00B12FB8">
          <w:rPr>
            <w:i/>
            <w:iCs/>
            <w:rtl/>
            <w:lang w:val="en-US"/>
          </w:rPr>
          <w:t>ح)</w:t>
        </w:r>
        <w:r>
          <w:rPr>
            <w:rtl/>
            <w:lang w:val="en-US"/>
          </w:rPr>
          <w:tab/>
          <w:t>أن الترتيبات الحالية عملت بفعالية لتحويل الإنترنت إلى ما هي عليه اليوم كوسط عالي المتانة والدينامية والتنوع الجغرافي؛</w:t>
        </w:r>
      </w:ins>
    </w:p>
    <w:p w:rsidR="008A17B4" w:rsidRDefault="008A17B4" w:rsidP="008A17B4">
      <w:pPr>
        <w:rPr>
          <w:ins w:id="734" w:author="Author"/>
          <w:rtl/>
        </w:rPr>
      </w:pPr>
      <w:del w:id="735" w:author="Author">
        <w:r>
          <w:rPr>
            <w:rFonts w:ascii="Traditional Arabic" w:hAnsi="Traditional Arabic"/>
            <w:i/>
            <w:iCs/>
            <w:rtl/>
          </w:rPr>
          <w:delText>ﺡ</w:delText>
        </w:r>
      </w:del>
      <w:ins w:id="736" w:author="Author">
        <w:r>
          <w:rPr>
            <w:rFonts w:ascii="Traditional Arabic" w:hAnsi="Traditional Arabic"/>
            <w:i/>
            <w:iCs/>
            <w:rtl/>
          </w:rPr>
          <w:t>ط</w:t>
        </w:r>
      </w:ins>
      <w:r>
        <w:rPr>
          <w:i/>
          <w:iCs/>
          <w:rtl/>
        </w:rPr>
        <w:t>)</w:t>
      </w:r>
      <w:r>
        <w:rPr>
          <w:rtl/>
        </w:rPr>
        <w:tab/>
        <w:t>الدور الذي قام به الاتحاد الدولي للاتصالات في التنظيم الناجح للقمة العالمية لمجتمع المعلومات بمرحلتيها وأن إعلان مبادئ جنيف وخطة عمل جنيف، المعتمدين في </w:t>
      </w:r>
      <w:r>
        <w:t>2003</w:t>
      </w:r>
      <w:r>
        <w:rPr>
          <w:rtl/>
        </w:rPr>
        <w:t>، والتزام تونس وبرنامج عمل تونس بشأن مجتمع المعلومات، المعتمدين في </w:t>
      </w:r>
      <w:r>
        <w:t>2005</w:t>
      </w:r>
      <w:r>
        <w:rPr>
          <w:rtl/>
        </w:rPr>
        <w:t>، قد أيدتها الجمعية العامة للأمم المتحدة؛</w:t>
      </w:r>
    </w:p>
    <w:p w:rsidR="008A17B4" w:rsidRDefault="008A17B4" w:rsidP="008A17B4">
      <w:pPr>
        <w:rPr>
          <w:rtl/>
        </w:rPr>
      </w:pPr>
      <w:ins w:id="737" w:author="Author">
        <w:r w:rsidRPr="00B12FB8">
          <w:rPr>
            <w:rFonts w:ascii="Traditional Arabic" w:hAnsi="Traditional Arabic"/>
            <w:i/>
            <w:iCs/>
            <w:rtl/>
          </w:rPr>
          <w:t>ﻱ</w:t>
        </w:r>
        <w:r w:rsidRPr="00B12FB8">
          <w:rPr>
            <w:i/>
            <w:iCs/>
            <w:rtl/>
          </w:rPr>
          <w:t>)</w:t>
        </w:r>
        <w:r>
          <w:rPr>
            <w:rtl/>
          </w:rPr>
          <w:tab/>
          <w:t xml:space="preserve">أن الجمعية العامة للأمم المتحدة اتفقت في اجتماعها الرفيع المستوى المنعقد </w:t>
        </w:r>
        <w:r>
          <w:rPr>
            <w:rFonts w:hint="cs"/>
            <w:rtl/>
          </w:rPr>
          <w:t xml:space="preserve">يومي </w:t>
        </w:r>
        <w:r>
          <w:rPr>
            <w:lang w:val="en-US"/>
          </w:rPr>
          <w:t>15</w:t>
        </w:r>
        <w:r>
          <w:rPr>
            <w:rFonts w:hint="cs"/>
            <w:rtl/>
            <w:lang w:val="en-US"/>
          </w:rPr>
          <w:t xml:space="preserve"> و</w:t>
        </w:r>
        <w:r>
          <w:rPr>
            <w:lang w:val="en-US"/>
          </w:rPr>
          <w:t>16</w:t>
        </w:r>
        <w:r>
          <w:rPr>
            <w:rFonts w:hint="cs"/>
            <w:rtl/>
            <w:lang w:val="en-US"/>
          </w:rPr>
          <w:t xml:space="preserve"> </w:t>
        </w:r>
        <w:r>
          <w:rPr>
            <w:rtl/>
            <w:lang w:val="en-US"/>
          </w:rPr>
          <w:t xml:space="preserve">ديسمبر </w:t>
        </w:r>
        <w:r>
          <w:rPr>
            <w:lang w:val="en-US"/>
          </w:rPr>
          <w:t>2015</w:t>
        </w:r>
        <w:r>
          <w:rPr>
            <w:rtl/>
            <w:lang w:val="en-US"/>
          </w:rPr>
          <w:t xml:space="preserve"> على مواصلة اتباع </w:t>
        </w:r>
        <w:r>
          <w:rPr>
            <w:color w:val="000000"/>
            <w:rtl/>
          </w:rPr>
          <w:t>برنامج عمل تونس بشأن مجتمع المعلومات في إدارة الإنترنت</w:t>
        </w:r>
        <w:r>
          <w:rPr>
            <w:rtl/>
          </w:rPr>
          <w:t>؛</w:t>
        </w:r>
      </w:ins>
    </w:p>
    <w:p w:rsidR="008A17B4" w:rsidRDefault="008A17B4" w:rsidP="008A17B4">
      <w:pPr>
        <w:rPr>
          <w:ins w:id="738" w:author="Author"/>
          <w:rtl/>
        </w:rPr>
      </w:pPr>
      <w:del w:id="739" w:author="Author">
        <w:r>
          <w:rPr>
            <w:rFonts w:ascii="Traditional Arabic" w:hAnsi="Traditional Arabic"/>
            <w:i/>
            <w:iCs/>
            <w:rtl/>
          </w:rPr>
          <w:delText>ﻃ</w:delText>
        </w:r>
      </w:del>
      <w:ins w:id="740" w:author="Author">
        <w:r>
          <w:rPr>
            <w:rFonts w:ascii="Traditional Arabic" w:hAnsi="Traditional Arabic"/>
            <w:i/>
            <w:iCs/>
            <w:rtl/>
          </w:rPr>
          <w:t>ﻙ</w:t>
        </w:r>
      </w:ins>
      <w:r>
        <w:rPr>
          <w:i/>
          <w:iCs/>
          <w:rtl/>
        </w:rPr>
        <w:t>)</w:t>
      </w:r>
      <w:r>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 بمرحلتيها؛</w:t>
      </w:r>
    </w:p>
    <w:p w:rsidR="008A17B4" w:rsidRDefault="008A17B4" w:rsidP="008A17B4">
      <w:pPr>
        <w:rPr>
          <w:ins w:id="741" w:author="Author"/>
          <w:rtl/>
        </w:rPr>
      </w:pPr>
      <w:ins w:id="742" w:author="Author">
        <w:r w:rsidRPr="00B12FB8">
          <w:rPr>
            <w:rFonts w:ascii="Traditional Arabic" w:hAnsi="Traditional Arabic"/>
            <w:i/>
            <w:iCs/>
            <w:rtl/>
          </w:rPr>
          <w:t>ﻝ</w:t>
        </w:r>
        <w:r w:rsidRPr="00B12FB8">
          <w:rPr>
            <w:i/>
            <w:iCs/>
            <w:rtl/>
          </w:rPr>
          <w:t>)</w:t>
        </w:r>
        <w:r w:rsidRPr="00B12FB8">
          <w:rPr>
            <w:i/>
            <w:iCs/>
            <w:rtl/>
          </w:rPr>
          <w:tab/>
        </w:r>
        <w:r>
          <w:rPr>
            <w:rtl/>
          </w:rPr>
          <w:t>أن هناك الكثير من الكيانات والمنظمات، بما في ذلك منظمات حكومية دولية ومنظمات غير حكومية عالمية وإقليمية، لها اختصاصات هامة فيما يتعلق بقضايا السياسة العامة الدولية المتصلة بالإنترنت وبإدارة موارد الإنترنت وأن من المهم تعزيز التعاون المثمر والشراكات فيما بينها؛</w:t>
        </w:r>
      </w:ins>
    </w:p>
    <w:p w:rsidR="008A17B4" w:rsidRDefault="008A17B4" w:rsidP="008A17B4">
      <w:pPr>
        <w:rPr>
          <w:rtl/>
        </w:rPr>
      </w:pPr>
      <w:ins w:id="743" w:author="Author">
        <w:r w:rsidRPr="00B12FB8">
          <w:rPr>
            <w:rFonts w:ascii="Traditional Arabic" w:hAnsi="Traditional Arabic"/>
            <w:i/>
            <w:iCs/>
            <w:rtl/>
          </w:rPr>
          <w:t>ﻡ</w:t>
        </w:r>
        <w:r>
          <w:rPr>
            <w:rFonts w:ascii="Traditional Arabic" w:hAnsi="Traditional Arabic"/>
            <w:i/>
            <w:iCs/>
            <w:rtl/>
          </w:rPr>
          <w:t> </w:t>
        </w:r>
        <w:r w:rsidRPr="00B12FB8">
          <w:rPr>
            <w:i/>
            <w:iCs/>
            <w:rtl/>
          </w:rPr>
          <w:t>)</w:t>
        </w:r>
        <w:r>
          <w:rPr>
            <w:rtl/>
          </w:rPr>
          <w:tab/>
          <w:t>أن هناك الكثير من منظمات الأمم المتحدة، بما في ذلك الجهات الميسرة والميسرة المشاركة لخطوط عمل القمة العالمية لمجتمع المعلومات، تتعامل مع قضايا السياسة العامة الدولية المتصلة بالإنترنت؛</w:t>
        </w:r>
      </w:ins>
    </w:p>
    <w:p w:rsidR="008A17B4" w:rsidRDefault="008A17B4" w:rsidP="008A17B4">
      <w:pPr>
        <w:rPr>
          <w:rtl/>
        </w:rPr>
      </w:pPr>
      <w:del w:id="744" w:author="Author">
        <w:r>
          <w:rPr>
            <w:rFonts w:ascii="Traditional Arabic" w:hAnsi="Traditional Arabic"/>
            <w:i/>
            <w:iCs/>
            <w:rtl/>
          </w:rPr>
          <w:delText>ﻱ</w:delText>
        </w:r>
      </w:del>
      <w:ins w:id="745" w:author="Author">
        <w:r>
          <w:rPr>
            <w:rFonts w:ascii="Traditional Arabic" w:hAnsi="Traditional Arabic"/>
            <w:i/>
            <w:iCs/>
            <w:rtl/>
          </w:rPr>
          <w:t>ﻥ</w:t>
        </w:r>
      </w:ins>
      <w:r>
        <w:rPr>
          <w:i/>
          <w:iCs/>
          <w:rtl/>
        </w:rPr>
        <w:t>)</w:t>
      </w:r>
      <w:r>
        <w:rPr>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 تطورات مستقبلية وفي الإنترنت المستقبلية وفي ضمان استقرار شبكة الإنترنت وأمنها واستمراريتها، مع الاعتراف أيضاً بضرورة وضع الحكومات لسياسات عامة بالتشاور مع جميع أصحاب المصلحة؛</w:t>
      </w:r>
    </w:p>
    <w:p w:rsidR="008A17B4" w:rsidRDefault="008A17B4" w:rsidP="008A17B4">
      <w:pPr>
        <w:rPr>
          <w:rtl/>
        </w:rPr>
      </w:pPr>
      <w:del w:id="746" w:author="Author">
        <w:r>
          <w:rPr>
            <w:rFonts w:ascii="Traditional Arabic" w:hAnsi="Traditional Arabic"/>
            <w:i/>
            <w:iCs/>
            <w:rtl/>
          </w:rPr>
          <w:delText>ﻙ</w:delText>
        </w:r>
      </w:del>
      <w:ins w:id="747" w:author="Author">
        <w:r>
          <w:rPr>
            <w:rFonts w:ascii="Traditional Arabic" w:hAnsi="Traditional Arabic"/>
            <w:i/>
            <w:iCs/>
            <w:rtl/>
          </w:rPr>
          <w:t>ﺱ</w:t>
        </w:r>
      </w:ins>
      <w:r>
        <w:rPr>
          <w:i/>
          <w:iCs/>
          <w:rtl/>
        </w:rPr>
        <w:t>)</w:t>
      </w:r>
      <w:r>
        <w:rPr>
          <w:rtl/>
        </w:rPr>
        <w:tab/>
        <w:t xml:space="preserve">الأعمال التي تضطلع بها اللجنة المعنية بتسخير العلم والتكنولوجيا لأغراض التنمية </w:t>
      </w:r>
      <w:r>
        <w:rPr>
          <w:lang w:val="en-US"/>
        </w:rPr>
        <w:t>(CSTD)</w:t>
      </w:r>
      <w:r>
        <w:rPr>
          <w:rtl/>
          <w:lang w:val="en-US"/>
        </w:rPr>
        <w:t xml:space="preserve"> </w:t>
      </w:r>
      <w:r>
        <w:rPr>
          <w:rtl/>
        </w:rPr>
        <w:t>ذات الصلة بهذا القرار،</w:t>
      </w:r>
    </w:p>
    <w:p w:rsidR="008A17B4" w:rsidRDefault="008A17B4" w:rsidP="008A17B4">
      <w:pPr>
        <w:pStyle w:val="Call"/>
        <w:rPr>
          <w:rtl/>
          <w:lang w:val="en-US"/>
        </w:rPr>
      </w:pPr>
      <w:r>
        <w:rPr>
          <w:rtl/>
        </w:rPr>
        <w:t>وإذ يقر كذلك</w:t>
      </w:r>
    </w:p>
    <w:p w:rsidR="008A17B4" w:rsidRPr="00B12FB8" w:rsidRDefault="008A17B4" w:rsidP="008A17B4">
      <w:pPr>
        <w:rPr>
          <w:ins w:id="748" w:author="Author"/>
          <w:rtl/>
        </w:rPr>
      </w:pPr>
      <w:r>
        <w:rPr>
          <w:i/>
          <w:iCs/>
          <w:rtl/>
        </w:rPr>
        <w:t xml:space="preserve"> </w:t>
      </w:r>
      <w:r w:rsidRPr="00B12FB8">
        <w:rPr>
          <w:i/>
          <w:iCs/>
          <w:rtl/>
        </w:rPr>
        <w:t>أ )</w:t>
      </w:r>
      <w:r w:rsidRPr="00B12FB8">
        <w:rPr>
          <w:rtl/>
        </w:rPr>
        <w:tab/>
      </w:r>
      <w:ins w:id="749" w:author="Author">
        <w:r w:rsidRPr="00B12FB8">
          <w:rPr>
            <w:rtl/>
          </w:rPr>
          <w:t xml:space="preserve">أن </w:t>
        </w:r>
        <w:r w:rsidRPr="00B12FB8">
          <w:rPr>
            <w:color w:val="000000"/>
            <w:rtl/>
          </w:rPr>
          <w:t xml:space="preserve">مؤسسة الإنترنت للأسماء والأرقام المخصصة </w:t>
        </w:r>
        <w:r w:rsidRPr="00B12FB8">
          <w:t>(ICANN)</w:t>
        </w:r>
        <w:r w:rsidRPr="00B12FB8">
          <w:rPr>
            <w:rtl/>
          </w:rPr>
          <w:t xml:space="preserve">، ومكاتب تسجيل الإنترنت الإقليمية </w:t>
        </w:r>
        <w:r w:rsidRPr="00B12FB8">
          <w:t>(RIR)</w:t>
        </w:r>
        <w:r w:rsidRPr="00B12FB8">
          <w:rPr>
            <w:rtl/>
          </w:rPr>
          <w:t>، وفريق مهام هندسة الإنترنت </w:t>
        </w:r>
        <w:r w:rsidRPr="00B12FB8">
          <w:t>(IETF)</w:t>
        </w:r>
        <w:r w:rsidRPr="00B12FB8">
          <w:rPr>
            <w:rtl/>
          </w:rPr>
          <w:t>، وجمعية الإنترنت </w:t>
        </w:r>
        <w:r w:rsidRPr="00B12FB8">
          <w:t>(ISOC)</w:t>
        </w:r>
        <w:r w:rsidRPr="00B12FB8">
          <w:rPr>
            <w:rtl/>
          </w:rPr>
          <w:t xml:space="preserve">، واتحاد الشبكة العالمية </w:t>
        </w:r>
        <w:r w:rsidRPr="00B12FB8">
          <w:t>(W3C)</w:t>
        </w:r>
        <w:r w:rsidRPr="00B12FB8">
          <w:rPr>
            <w:rtl/>
          </w:rPr>
          <w:t xml:space="preserve"> </w:t>
        </w:r>
        <w:r w:rsidRPr="00B12FB8">
          <w:rPr>
            <w:rFonts w:hint="cs"/>
            <w:rtl/>
          </w:rPr>
          <w:t>وكيانات ومنظمات أخرى تتعامل مع القضايا التقنية والسياساتية المتعلقة بالشبكات القائمة على بروتوكول الإنترنت؛</w:t>
        </w:r>
      </w:ins>
    </w:p>
    <w:p w:rsidR="008A17B4" w:rsidRPr="00B12FB8" w:rsidRDefault="008A17B4" w:rsidP="008A17B4">
      <w:pPr>
        <w:rPr>
          <w:rtl/>
        </w:rPr>
      </w:pPr>
      <w:ins w:id="750" w:author="Author">
        <w:r w:rsidRPr="00B12FB8">
          <w:rPr>
            <w:i/>
            <w:iCs/>
            <w:rtl/>
          </w:rPr>
          <w:t>ب)</w:t>
        </w:r>
        <w:r w:rsidRPr="00B12FB8">
          <w:rPr>
            <w:rtl/>
          </w:rPr>
          <w:tab/>
        </w:r>
      </w:ins>
      <w:r w:rsidRPr="00B12FB8">
        <w:rPr>
          <w:rtl/>
        </w:rPr>
        <w:t xml:space="preserve">بأن الاتحاد الدولي للاتصالات يعالج </w:t>
      </w:r>
      <w:ins w:id="751" w:author="Author">
        <w:r w:rsidRPr="00B12FB8">
          <w:rPr>
            <w:rtl/>
          </w:rPr>
          <w:t xml:space="preserve">أيضاً </w:t>
        </w:r>
      </w:ins>
      <w:r w:rsidRPr="00B12FB8">
        <w:rPr>
          <w:rtl/>
        </w:rPr>
        <w:t>المسائل التقنية ومسائل السياسة العامة المتصلة بالشبكات القائمة على بروتوكول الإنترنت بما في ذلك شبكة الإنترنت الحالية وتطور شبكات الجيل التالي فضلاً عن إجراء دراسات بشأن الإنترنت المستقبلية؛</w:t>
      </w:r>
    </w:p>
    <w:p w:rsidR="008A17B4" w:rsidRDefault="008A17B4" w:rsidP="008A17B4">
      <w:pPr>
        <w:rPr>
          <w:rtl/>
        </w:rPr>
      </w:pPr>
      <w:del w:id="752" w:author="Author">
        <w:r w:rsidRPr="00B12FB8">
          <w:rPr>
            <w:i/>
            <w:iCs/>
            <w:rtl/>
          </w:rPr>
          <w:delText>ب</w:delText>
        </w:r>
      </w:del>
      <w:ins w:id="753" w:author="Author">
        <w:r w:rsidRPr="00B12FB8">
          <w:rPr>
            <w:rFonts w:ascii="Traditional Arabic" w:hAnsi="Traditional Arabic"/>
            <w:i/>
            <w:iCs/>
            <w:rtl/>
          </w:rPr>
          <w:t>ﺝ</w:t>
        </w:r>
      </w:ins>
      <w:r w:rsidRPr="00B12FB8">
        <w:rPr>
          <w:i/>
          <w:iCs/>
          <w:rtl/>
        </w:rPr>
        <w:t>)</w:t>
      </w:r>
      <w:r w:rsidRPr="00B12FB8">
        <w:rPr>
          <w:rtl/>
        </w:rPr>
        <w:tab/>
        <w:t xml:space="preserve">بأن الاتحاد يقوم بمهمة التنسيق العالمي لعدد من أنظمة توزيع الموارد المتصلة بالاتصالات الراديوية والاتصالات وأنه يمثل محفلاً لمناقشة السياسات </w:t>
      </w:r>
      <w:ins w:id="754" w:author="Author">
        <w:r w:rsidRPr="00B12FB8">
          <w:rPr>
            <w:rtl/>
          </w:rPr>
          <w:t xml:space="preserve">الدولية </w:t>
        </w:r>
      </w:ins>
      <w:r w:rsidRPr="00B12FB8">
        <w:rPr>
          <w:rtl/>
        </w:rPr>
        <w:t>في هذا المجال؛</w:t>
      </w:r>
    </w:p>
    <w:p w:rsidR="008A17B4" w:rsidRDefault="008A17B4" w:rsidP="008A17B4">
      <w:pPr>
        <w:rPr>
          <w:rtl/>
        </w:rPr>
      </w:pPr>
      <w:del w:id="755" w:author="Author">
        <w:r>
          <w:rPr>
            <w:i/>
            <w:iCs/>
            <w:rtl/>
          </w:rPr>
          <w:delText>ج</w:delText>
        </w:r>
      </w:del>
      <w:ins w:id="756" w:author="Author">
        <w:r>
          <w:rPr>
            <w:rFonts w:ascii="Traditional Arabic" w:hAnsi="Traditional Arabic"/>
            <w:i/>
            <w:iCs/>
            <w:rtl/>
          </w:rPr>
          <w:t>ﺩ</w:t>
        </w:r>
        <w:r>
          <w:rPr>
            <w:i/>
            <w:iCs/>
            <w:rtl/>
          </w:rPr>
          <w:t> </w:t>
        </w:r>
      </w:ins>
      <w:r>
        <w:rPr>
          <w:i/>
          <w:iCs/>
          <w:rtl/>
        </w:rPr>
        <w:t>)</w:t>
      </w:r>
      <w:r>
        <w:rPr>
          <w:rtl/>
        </w:rPr>
        <w:tab/>
        <w:t>بأن الاتحاد بذل جهوداً ملموسة بشأن قضايا نظام الترقيم الإلكتروني </w:t>
      </w:r>
      <w:r>
        <w:t>(ENUM)</w:t>
      </w:r>
      <w:r>
        <w:rPr>
          <w:rtl/>
        </w:rPr>
        <w:t xml:space="preserve"> وإدارة الميدان "</w:t>
      </w:r>
      <w:r>
        <w:t>.int</w:t>
      </w:r>
      <w:r>
        <w:rPr>
          <w:rtl/>
        </w:rPr>
        <w:t>" وأسماء الميادين الدولية </w:t>
      </w:r>
      <w:r>
        <w:t>(IDN)</w:t>
      </w:r>
      <w:r>
        <w:rPr>
          <w:rtl/>
        </w:rPr>
        <w:t xml:space="preserve"> وأسماء الميادين القطرية ذات المستوى الأعلى </w:t>
      </w:r>
      <w:r>
        <w:t>(ccTLD)</w:t>
      </w:r>
      <w:r>
        <w:rPr>
          <w:rtl/>
        </w:rPr>
        <w:t xml:space="preserve"> من خلال ورش عمل وأنشطة تقييس؛</w:t>
      </w:r>
    </w:p>
    <w:p w:rsidR="008A17B4" w:rsidRDefault="008A17B4" w:rsidP="008A17B4">
      <w:pPr>
        <w:rPr>
          <w:rtl/>
        </w:rPr>
      </w:pPr>
      <w:del w:id="757" w:author="Author">
        <w:r>
          <w:rPr>
            <w:i/>
            <w:iCs/>
            <w:rtl/>
          </w:rPr>
          <w:delText>د</w:delText>
        </w:r>
      </w:del>
      <w:ins w:id="758" w:author="Author">
        <w:r>
          <w:rPr>
            <w:rFonts w:ascii="Traditional Arabic" w:hAnsi="Traditional Arabic"/>
            <w:i/>
            <w:iCs/>
            <w:rtl/>
          </w:rPr>
          <w:t>ﻫ</w:t>
        </w:r>
      </w:ins>
      <w:r>
        <w:rPr>
          <w:i/>
          <w:iCs/>
          <w:rtl/>
        </w:rPr>
        <w:t xml:space="preserve"> )</w:t>
      </w:r>
      <w:r>
        <w:rPr>
          <w:rtl/>
        </w:rPr>
        <w:tab/>
        <w:t>بأن الاتحاد نشر كتيباً شاملاً ومفيداً بشأن الشبكات القائمة على بروتوكول الإنترنت والمواضيع والمسائل ذات الصلة؛</w:t>
      </w:r>
    </w:p>
    <w:p w:rsidR="008A17B4" w:rsidRDefault="008A17B4" w:rsidP="008A17B4">
      <w:pPr>
        <w:rPr>
          <w:rtl/>
        </w:rPr>
      </w:pPr>
      <w:del w:id="759" w:author="Author">
        <w:r>
          <w:rPr>
            <w:i/>
            <w:iCs/>
            <w:rtl/>
          </w:rPr>
          <w:delText>ﻫ</w:delText>
        </w:r>
      </w:del>
      <w:ins w:id="760" w:author="Author">
        <w:r>
          <w:rPr>
            <w:rFonts w:ascii="Traditional Arabic" w:hAnsi="Traditional Arabic"/>
            <w:i/>
            <w:iCs/>
            <w:rtl/>
          </w:rPr>
          <w:t>ﻭ</w:t>
        </w:r>
      </w:ins>
      <w:r>
        <w:rPr>
          <w:i/>
          <w:iCs/>
          <w:rtl/>
        </w:rPr>
        <w:t xml:space="preserve"> )</w:t>
      </w:r>
      <w:r>
        <w:rPr>
          <w:i/>
          <w:iCs/>
          <w:rtl/>
        </w:rPr>
        <w:tab/>
      </w:r>
      <w:r>
        <w:rPr>
          <w:rtl/>
        </w:rPr>
        <w:t xml:space="preserve">بالفقرتين </w:t>
      </w:r>
      <w:r>
        <w:t>71</w:t>
      </w:r>
      <w:r>
        <w:rPr>
          <w:rtl/>
        </w:rPr>
        <w:t xml:space="preserve"> و</w:t>
      </w:r>
      <w:r>
        <w:t>78</w:t>
      </w:r>
      <w:r>
        <w:rPr>
          <w:rtl/>
        </w:rPr>
        <w:t> أ ) من برنامج عمل تونس بشأن مجتمع المعلومات فيما يخص عملية التعاونية المعززة بشأن إدارة الإنترنت وإنشاء منتدى إدارة الإنترنت كعمليتين منفصلتين تماماً؛</w:t>
      </w:r>
    </w:p>
    <w:p w:rsidR="008A17B4" w:rsidRDefault="008A17B4" w:rsidP="008A17B4">
      <w:pPr>
        <w:rPr>
          <w:rtl/>
        </w:rPr>
      </w:pPr>
      <w:del w:id="761" w:author="Author">
        <w:r w:rsidRPr="00B12FB8">
          <w:rPr>
            <w:i/>
            <w:iCs/>
            <w:rtl/>
          </w:rPr>
          <w:delText>و</w:delText>
        </w:r>
      </w:del>
      <w:ins w:id="762" w:author="Author">
        <w:r w:rsidRPr="00B12FB8">
          <w:rPr>
            <w:rFonts w:ascii="Traditional Arabic" w:hAnsi="Traditional Arabic"/>
            <w:i/>
            <w:iCs/>
            <w:rtl/>
          </w:rPr>
          <w:t>ﺯ</w:t>
        </w:r>
      </w:ins>
      <w:r w:rsidRPr="00B12FB8">
        <w:rPr>
          <w:i/>
          <w:iCs/>
          <w:rtl/>
        </w:rPr>
        <w:t xml:space="preserve"> )</w:t>
      </w:r>
      <w:r w:rsidRPr="00B12FB8">
        <w:rPr>
          <w:i/>
          <w:iCs/>
          <w:rtl/>
        </w:rPr>
        <w:tab/>
      </w:r>
      <w:r w:rsidRPr="00B12FB8">
        <w:rPr>
          <w:rtl/>
        </w:rPr>
        <w:t>بنتائج القمة العالمية لمجتمع المعلومات ذات الصلة في الفقرات من </w:t>
      </w:r>
      <w:r w:rsidRPr="00B12FB8">
        <w:t>29</w:t>
      </w:r>
      <w:r w:rsidRPr="00B12FB8">
        <w:rPr>
          <w:rtl/>
        </w:rPr>
        <w:t xml:space="preserve"> إلى </w:t>
      </w:r>
      <w:r w:rsidRPr="00B12FB8">
        <w:t>82</w:t>
      </w:r>
      <w:r w:rsidRPr="00B12FB8">
        <w:rPr>
          <w:rtl/>
        </w:rPr>
        <w:t xml:space="preserve"> بشأن إدارة الإنترنت في برنامج عمل تونس</w:t>
      </w:r>
      <w:ins w:id="763" w:author="Author">
        <w:r w:rsidRPr="00B12FB8">
          <w:rPr>
            <w:rtl/>
          </w:rPr>
          <w:t xml:space="preserve"> والفقرات من </w:t>
        </w:r>
        <w:r w:rsidRPr="00B12FB8">
          <w:rPr>
            <w:lang w:val="en-US"/>
          </w:rPr>
          <w:t>55</w:t>
        </w:r>
        <w:r w:rsidRPr="00B12FB8">
          <w:rPr>
            <w:rtl/>
            <w:lang w:val="en-US"/>
          </w:rPr>
          <w:t xml:space="preserve"> إلى </w:t>
        </w:r>
        <w:r w:rsidRPr="00B12FB8">
          <w:rPr>
            <w:lang w:val="en-US"/>
          </w:rPr>
          <w:t>63</w:t>
        </w:r>
        <w:r w:rsidRPr="00B12FB8">
          <w:rPr>
            <w:rtl/>
            <w:lang w:val="en-US"/>
          </w:rPr>
          <w:t xml:space="preserve"> في القرار </w:t>
        </w:r>
        <w:r w:rsidRPr="00B12FB8">
          <w:t>70/125</w:t>
        </w:r>
        <w:r w:rsidRPr="00B12FB8">
          <w:rPr>
            <w:rtl/>
            <w:lang w:val="en-US"/>
          </w:rPr>
          <w:t xml:space="preserve"> للجمعية العامة للأمم المتحدة، بشأن الوثيقة الختامية للاجتماع الرفيـع المسـتوى للجمعيـة العامـة بشـأن الاستعراض العام لتنفيذ </w:t>
        </w:r>
        <w:r w:rsidRPr="00991F7E">
          <w:rPr>
            <w:color w:val="000000"/>
            <w:spacing w:val="-2"/>
            <w:rtl/>
          </w:rPr>
          <w:t>ن</w:t>
        </w:r>
        <w:r w:rsidRPr="00991F7E">
          <w:rPr>
            <w:rFonts w:hint="cs"/>
            <w:color w:val="000000"/>
            <w:spacing w:val="-2"/>
            <w:rtl/>
          </w:rPr>
          <w:t>تائج</w:t>
        </w:r>
        <w:r w:rsidRPr="00EB122F">
          <w:rPr>
            <w:color w:val="000000"/>
            <w:spacing w:val="-2"/>
            <w:rtl/>
          </w:rPr>
          <w:t xml:space="preserve"> </w:t>
        </w:r>
        <w:r w:rsidRPr="00B12FB8">
          <w:rPr>
            <w:rtl/>
            <w:lang w:val="en-US"/>
          </w:rPr>
          <w:t>القمة العالمية لمجتمع المعلومات</w:t>
        </w:r>
      </w:ins>
      <w:r w:rsidRPr="00B12FB8">
        <w:rPr>
          <w:rtl/>
        </w:rPr>
        <w:t>؛</w:t>
      </w:r>
    </w:p>
    <w:p w:rsidR="008A17B4" w:rsidRDefault="008A17B4" w:rsidP="008A17B4">
      <w:pPr>
        <w:rPr>
          <w:ins w:id="764" w:author="Author"/>
          <w:rtl/>
        </w:rPr>
      </w:pPr>
      <w:del w:id="765" w:author="Author">
        <w:r>
          <w:rPr>
            <w:i/>
            <w:iCs/>
            <w:rtl/>
          </w:rPr>
          <w:delText xml:space="preserve">ز </w:delText>
        </w:r>
      </w:del>
      <w:ins w:id="766" w:author="Author">
        <w:r>
          <w:rPr>
            <w:rFonts w:ascii="Traditional Arabic" w:hAnsi="Traditional Arabic"/>
            <w:i/>
            <w:iCs/>
            <w:rtl/>
          </w:rPr>
          <w:t>ﺡ</w:t>
        </w:r>
      </w:ins>
      <w:r>
        <w:rPr>
          <w:i/>
          <w:iCs/>
          <w:rtl/>
        </w:rPr>
        <w:t>)</w:t>
      </w:r>
      <w:r>
        <w:rPr>
          <w:i/>
          <w:iCs/>
          <w:rtl/>
        </w:rPr>
        <w:tab/>
      </w:r>
      <w:r>
        <w:rPr>
          <w:rtl/>
        </w:rPr>
        <w:t>بأنه ينبغي تشجيع الاتحاد على تيسير التعاون مع جميع أصحاب المصلحة على النحو المشار إليه في الفقرة </w:t>
      </w:r>
      <w:r>
        <w:t>35</w:t>
      </w:r>
      <w:r>
        <w:rPr>
          <w:rtl/>
        </w:rPr>
        <w:t xml:space="preserve"> من برنامج عمل تونس؛</w:t>
      </w:r>
    </w:p>
    <w:p w:rsidR="008A17B4" w:rsidRDefault="008A17B4" w:rsidP="008A17B4">
      <w:pPr>
        <w:rPr>
          <w:rtl/>
        </w:rPr>
      </w:pPr>
      <w:ins w:id="767" w:author="Author">
        <w:r w:rsidRPr="00B12FB8">
          <w:rPr>
            <w:rFonts w:ascii="Traditional Arabic" w:hAnsi="Traditional Arabic"/>
            <w:i/>
            <w:iCs/>
            <w:rtl/>
          </w:rPr>
          <w:t>ﻃ</w:t>
        </w:r>
        <w:r w:rsidRPr="00B12FB8">
          <w:rPr>
            <w:i/>
            <w:iCs/>
            <w:rtl/>
          </w:rPr>
          <w:t>)</w:t>
        </w:r>
        <w:r>
          <w:rPr>
            <w:rtl/>
          </w:rPr>
          <w:tab/>
          <w:t xml:space="preserve">أن الاتحاد عضو بصفة مراقب في اللجنة الاستشارية الحكومية للمؤسسة </w:t>
        </w:r>
        <w:r>
          <w:rPr>
            <w:lang w:val="en-US"/>
          </w:rPr>
          <w:t>ICANN</w:t>
        </w:r>
        <w:r>
          <w:rPr>
            <w:rtl/>
            <w:lang w:val="en-US"/>
          </w:rPr>
          <w:t xml:space="preserve"> وأنه يتعاون مع مكاتب تسجيل الإنترنت الإقليمية </w:t>
        </w:r>
        <w:r>
          <w:rPr>
            <w:lang w:val="en-US"/>
          </w:rPr>
          <w:t>(RIR)</w:t>
        </w:r>
        <w:r>
          <w:rPr>
            <w:rtl/>
            <w:lang w:val="en-US"/>
          </w:rPr>
          <w:t xml:space="preserve"> وفريق مهام هندسة الإنترنت </w:t>
        </w:r>
        <w:r>
          <w:rPr>
            <w:lang w:val="en-US"/>
          </w:rPr>
          <w:t>(IETF)</w:t>
        </w:r>
        <w:r>
          <w:rPr>
            <w:rtl/>
            <w:lang w:val="en-US"/>
          </w:rPr>
          <w:t xml:space="preserve"> واتحاد الشبكة العالمية </w:t>
        </w:r>
        <w:r>
          <w:rPr>
            <w:lang w:val="en-US"/>
          </w:rPr>
          <w:t>(W3C)</w:t>
        </w:r>
        <w:r>
          <w:rPr>
            <w:rtl/>
            <w:lang w:val="en-US"/>
          </w:rPr>
          <w:t xml:space="preserve"> واتحاد نقاط تبادل الإنترنت وغيرها من الكيانات والمنظمات المعنية بالقضايا التقنية والسياساتية المتعلقة بالشبكات القائمة على بروتوكول الإنترنت</w:t>
        </w:r>
        <w:r>
          <w:rPr>
            <w:rtl/>
          </w:rPr>
          <w:t>؛</w:t>
        </w:r>
      </w:ins>
    </w:p>
    <w:p w:rsidR="008A17B4" w:rsidRDefault="008A17B4" w:rsidP="008A17B4">
      <w:pPr>
        <w:rPr>
          <w:rtl/>
        </w:rPr>
      </w:pPr>
      <w:del w:id="768" w:author="Author">
        <w:r>
          <w:rPr>
            <w:i/>
            <w:iCs/>
            <w:rtl/>
          </w:rPr>
          <w:delText>ح</w:delText>
        </w:r>
      </w:del>
      <w:ins w:id="769" w:author="Author">
        <w:r>
          <w:rPr>
            <w:rFonts w:ascii="Traditional Arabic" w:hAnsi="Traditional Arabic"/>
            <w:i/>
            <w:iCs/>
            <w:rtl/>
          </w:rPr>
          <w:t>ﻱ</w:t>
        </w:r>
      </w:ins>
      <w:r>
        <w:rPr>
          <w:i/>
          <w:iCs/>
          <w:rtl/>
        </w:rPr>
        <w:t>)</w:t>
      </w:r>
      <w:r>
        <w:rPr>
          <w:i/>
          <w:iCs/>
          <w:rtl/>
        </w:rPr>
        <w:tab/>
      </w:r>
      <w:r>
        <w:rPr>
          <w:rtl/>
        </w:rPr>
        <w:t>بأن الدول الأعضاء تمثل مصالح سكان البلد أو الأراضي التي فوضت لها أسماء ميادين قطرية ذات مستوى أعلى؛</w:t>
      </w:r>
    </w:p>
    <w:p w:rsidR="008A17B4" w:rsidRDefault="008A17B4" w:rsidP="008A17B4">
      <w:pPr>
        <w:rPr>
          <w:rtl/>
        </w:rPr>
      </w:pPr>
      <w:del w:id="770" w:author="Author">
        <w:r>
          <w:rPr>
            <w:i/>
            <w:iCs/>
            <w:rtl/>
          </w:rPr>
          <w:delText>ط</w:delText>
        </w:r>
      </w:del>
      <w:ins w:id="771" w:author="Author">
        <w:r>
          <w:rPr>
            <w:rFonts w:ascii="Traditional Arabic" w:hAnsi="Traditional Arabic"/>
            <w:i/>
            <w:iCs/>
            <w:rtl/>
          </w:rPr>
          <w:t>ﻙ</w:t>
        </w:r>
      </w:ins>
      <w:r>
        <w:rPr>
          <w:i/>
          <w:iCs/>
          <w:rtl/>
        </w:rPr>
        <w:t>)</w:t>
      </w:r>
      <w:r>
        <w:rPr>
          <w:rtl/>
        </w:rPr>
        <w:tab/>
        <w:t>بأنه ينبغي ألا تشارك البلدان في القرارات المتعلقة بأسماء الميادين ذات المستوى الأعلى لبلد آخر،</w:t>
      </w:r>
    </w:p>
    <w:p w:rsidR="008A17B4" w:rsidRDefault="008A17B4" w:rsidP="008A17B4">
      <w:pPr>
        <w:pStyle w:val="Call"/>
        <w:rPr>
          <w:rtl/>
        </w:rPr>
      </w:pPr>
      <w:r>
        <w:rPr>
          <w:rtl/>
        </w:rPr>
        <w:t>وإذ يؤكد</w:t>
      </w:r>
    </w:p>
    <w:p w:rsidR="008A17B4" w:rsidRDefault="008A17B4" w:rsidP="008A17B4">
      <w:pPr>
        <w:rPr>
          <w:rtl/>
        </w:rPr>
      </w:pPr>
      <w:r>
        <w:rPr>
          <w:i/>
          <w:iCs/>
          <w:rtl/>
        </w:rPr>
        <w:t xml:space="preserve"> أ )</w:t>
      </w:r>
      <w:r>
        <w:rPr>
          <w:rtl/>
        </w:rPr>
        <w:tab/>
        <w:t>أن إدارة الإنترنت تشمل مسائل تتصل بالسياسات التقنية والعامة وينبغي أن تضم جميع أصحاب المصلحة والمنظمات الحكومية الدولية والمنظمات الدولية ذات الصلة وفقاً للفقرات من </w:t>
      </w:r>
      <w:r>
        <w:t>35</w:t>
      </w:r>
      <w:r>
        <w:rPr>
          <w:rtl/>
        </w:rPr>
        <w:t xml:space="preserve"> أ ) إلى </w:t>
      </w:r>
      <w:r>
        <w:t>35</w:t>
      </w:r>
      <w:r>
        <w:rPr>
          <w:rtl/>
        </w:rPr>
        <w:t> ﻫ ) من برنامج عمل تونس؛</w:t>
      </w:r>
    </w:p>
    <w:p w:rsidR="008A17B4" w:rsidRDefault="008A17B4" w:rsidP="008A17B4">
      <w:pPr>
        <w:rPr>
          <w:rtl/>
        </w:rPr>
      </w:pPr>
      <w:r w:rsidRPr="00B12FB8">
        <w:rPr>
          <w:i/>
          <w:iCs/>
          <w:rtl/>
        </w:rPr>
        <w:t>ب)</w:t>
      </w:r>
      <w:r w:rsidRPr="00B12FB8">
        <w:rPr>
          <w:rtl/>
        </w:rPr>
        <w:tab/>
        <w:t xml:space="preserve">أن دور الحكومات يشمل توفير إطار قانوني واضح ومتماسك ويمكن التنبؤ به لتشجيع وجود بيئة مؤاتية </w:t>
      </w:r>
      <w:ins w:id="772" w:author="Author">
        <w:r w:rsidRPr="00B12FB8">
          <w:rPr>
            <w:rtl/>
          </w:rPr>
          <w:t xml:space="preserve">للاستثمار والتنمية المستدامة </w:t>
        </w:r>
      </w:ins>
      <w:r w:rsidRPr="00B12FB8">
        <w:rPr>
          <w:rtl/>
        </w:rPr>
        <w:t xml:space="preserve">تكون فيها </w:t>
      </w:r>
      <w:del w:id="773" w:author="Author">
        <w:r w:rsidRPr="00B12FB8">
          <w:rPr>
            <w:rtl/>
          </w:rPr>
          <w:delText xml:space="preserve">شبكات تكنولوجيا المعلومات والاتصالات العالمية قابلة للتشغيل البيني مع </w:delText>
        </w:r>
      </w:del>
      <w:r w:rsidRPr="00B12FB8">
        <w:rPr>
          <w:rtl/>
        </w:rPr>
        <w:t xml:space="preserve">شبكات الإنترنت </w:t>
      </w:r>
      <w:ins w:id="774" w:author="Author">
        <w:r w:rsidRPr="00B12FB8">
          <w:rPr>
            <w:rtl/>
          </w:rPr>
          <w:t xml:space="preserve">متاحة </w:t>
        </w:r>
      </w:ins>
      <w:del w:id="775" w:author="Author">
        <w:r w:rsidRPr="00B12FB8">
          <w:rPr>
            <w:rtl/>
          </w:rPr>
          <w:delText>و</w:delText>
        </w:r>
      </w:del>
      <w:r w:rsidRPr="00B12FB8">
        <w:rPr>
          <w:rtl/>
        </w:rPr>
        <w:t xml:space="preserve">لنفاذ جميع المواطنين إليها </w:t>
      </w:r>
      <w:ins w:id="776" w:author="Author">
        <w:r w:rsidRPr="00B12FB8">
          <w:rPr>
            <w:rtl/>
          </w:rPr>
          <w:t xml:space="preserve">بأسعار ميسورة </w:t>
        </w:r>
      </w:ins>
      <w:r w:rsidRPr="00B12FB8">
        <w:rPr>
          <w:rtl/>
        </w:rPr>
        <w:t>على نطاق واسع ودون أي تمييز، وضمان الحماية الملائمة للمصالح العامة في إدارة موارد الإنترنت، بما في ذلك أسماء الميادين والعناوين؛</w:t>
      </w:r>
    </w:p>
    <w:p w:rsidR="008A17B4" w:rsidRDefault="008A17B4" w:rsidP="008A17B4">
      <w:pPr>
        <w:rPr>
          <w:rtl/>
        </w:rPr>
      </w:pPr>
      <w:r>
        <w:rPr>
          <w:i/>
          <w:iCs/>
          <w:rtl/>
        </w:rPr>
        <w:t>ج)</w:t>
      </w:r>
      <w:r>
        <w:rPr>
          <w:rtl/>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 الدولية؛</w:t>
      </w:r>
    </w:p>
    <w:p w:rsidR="008A17B4" w:rsidRDefault="008A17B4" w:rsidP="008A17B4">
      <w:pPr>
        <w:rPr>
          <w:rtl/>
        </w:rPr>
      </w:pPr>
      <w:r>
        <w:rPr>
          <w:i/>
          <w:iCs/>
          <w:rtl/>
        </w:rPr>
        <w:t>د )</w:t>
      </w:r>
      <w:r>
        <w:rPr>
          <w:rtl/>
        </w:rPr>
        <w:tab/>
        <w:t>أن الاتحاد الدولي للاتصالات بدأ من جانبه العملية الإجرائية للتعاونية المعززة باعتباره إحدى المنظمات المختصة المذكورة في الفقرة </w:t>
      </w:r>
      <w:r>
        <w:t>71</w:t>
      </w:r>
      <w:r>
        <w:rPr>
          <w:rtl/>
        </w:rPr>
        <w:t xml:space="preserve"> من برنامج عمل تونس، وينبغي لفريق العمل التابع للمجلس والمعني بمسائل السياسة العامة الدولية المتعلقة بالإنترنت </w:t>
      </w:r>
      <w:r>
        <w:t>(CWG-Internet)</w:t>
      </w:r>
      <w:r>
        <w:rPr>
          <w:rtl/>
        </w:rPr>
        <w:t xml:space="preserve"> أن يواصل عمله في قضايا السياسات العامة المتعلقة بالإنترنت؛</w:t>
      </w:r>
    </w:p>
    <w:p w:rsidR="008A17B4" w:rsidRDefault="008A17B4" w:rsidP="008A17B4">
      <w:pPr>
        <w:rPr>
          <w:rtl/>
        </w:rPr>
      </w:pPr>
      <w:r w:rsidRPr="00B12FB8">
        <w:rPr>
          <w:i/>
          <w:iCs/>
          <w:rtl/>
        </w:rPr>
        <w:t>ه‍ )</w:t>
      </w:r>
      <w:r w:rsidRPr="00B12FB8">
        <w:rPr>
          <w:rtl/>
        </w:rPr>
        <w:tab/>
        <w:t xml:space="preserve">أن الاتحاد يستطيع القيام بدور إيجابي من خلال إتاحته لجميع الأطراف المهتمة محفلاً </w:t>
      </w:r>
      <w:del w:id="777" w:author="Author">
        <w:r w:rsidRPr="00B12FB8" w:rsidDel="00B12FB8">
          <w:rPr>
            <w:rtl/>
          </w:rPr>
          <w:delText>ل</w:delText>
        </w:r>
        <w:r w:rsidDel="00B12FB8">
          <w:rPr>
            <w:rFonts w:hint="cs"/>
            <w:rtl/>
          </w:rPr>
          <w:delText xml:space="preserve">تشجيع </w:delText>
        </w:r>
      </w:del>
      <w:ins w:id="778" w:author="Author">
        <w:r w:rsidRPr="00B12FB8">
          <w:rPr>
            <w:rtl/>
          </w:rPr>
          <w:t xml:space="preserve">لتشاور وتشجيع </w:t>
        </w:r>
      </w:ins>
      <w:r w:rsidRPr="00B12FB8">
        <w:rPr>
          <w:rtl/>
        </w:rPr>
        <w:t xml:space="preserve">المناقشات </w:t>
      </w:r>
      <w:ins w:id="779" w:author="Author">
        <w:r w:rsidRPr="00B12FB8">
          <w:rPr>
            <w:rtl/>
          </w:rPr>
          <w:t xml:space="preserve">وتبادل الممارسات الجيدة </w:t>
        </w:r>
      </w:ins>
      <w:r w:rsidRPr="00B12FB8">
        <w:rPr>
          <w:rtl/>
        </w:rPr>
        <w:t>ونشر المعلومات بشأن إدارة أسماء الميادين والعناوين في شبكة الإنترنت وغيرها من موارد الإنترنت</w:t>
      </w:r>
      <w:del w:id="780" w:author="Author">
        <w:r w:rsidRPr="00B12FB8" w:rsidDel="00B12FB8">
          <w:rPr>
            <w:rtl/>
          </w:rPr>
          <w:delText xml:space="preserve"> </w:delText>
        </w:r>
        <w:r w:rsidRPr="00B12FB8">
          <w:rPr>
            <w:rtl/>
          </w:rPr>
          <w:delText>في نطاق اختصاصات الات‍حاد</w:delText>
        </w:r>
      </w:del>
      <w:ins w:id="781" w:author="Author">
        <w:r>
          <w:rPr>
            <w:rFonts w:hint="cs"/>
            <w:rtl/>
          </w:rPr>
          <w:t xml:space="preserve"> </w:t>
        </w:r>
        <w:r w:rsidRPr="00B12FB8">
          <w:rPr>
            <w:rtl/>
          </w:rPr>
          <w:t>والمعلومات بشأن دور وأنشطة الاتحاد وغيره من المنظمات الحكومية الدولية والمنظمات غير</w:t>
        </w:r>
        <w:r>
          <w:rPr>
            <w:rFonts w:hint="cs"/>
            <w:rtl/>
          </w:rPr>
          <w:t> </w:t>
        </w:r>
        <w:r w:rsidRPr="00B12FB8">
          <w:rPr>
            <w:rtl/>
          </w:rPr>
          <w:t>الحكومية العالمية والإقليمية ذات الصلة</w:t>
        </w:r>
      </w:ins>
      <w:r w:rsidRPr="00B12FB8">
        <w:rPr>
          <w:rtl/>
        </w:rPr>
        <w:t>،</w:t>
      </w:r>
    </w:p>
    <w:p w:rsidR="008A17B4" w:rsidRDefault="008A17B4" w:rsidP="008A17B4">
      <w:pPr>
        <w:pStyle w:val="Call"/>
        <w:rPr>
          <w:rtl/>
        </w:rPr>
      </w:pPr>
      <w:r>
        <w:rPr>
          <w:rtl/>
        </w:rPr>
        <w:t>وإذ يلاحظ</w:t>
      </w:r>
    </w:p>
    <w:p w:rsidR="008A17B4" w:rsidRPr="00B12FB8" w:rsidRDefault="008A17B4" w:rsidP="008A17B4">
      <w:pPr>
        <w:rPr>
          <w:ins w:id="782" w:author="Author"/>
          <w:rtl/>
        </w:rPr>
      </w:pPr>
      <w:r>
        <w:rPr>
          <w:i/>
          <w:iCs/>
          <w:rtl/>
        </w:rPr>
        <w:t xml:space="preserve"> </w:t>
      </w:r>
      <w:r w:rsidRPr="00B12FB8">
        <w:rPr>
          <w:i/>
          <w:iCs/>
          <w:rtl/>
        </w:rPr>
        <w:t>أ )</w:t>
      </w:r>
      <w:r w:rsidRPr="00B12FB8">
        <w:tab/>
      </w:r>
      <w:r w:rsidRPr="00B12FB8">
        <w:rPr>
          <w:rtl/>
        </w:rPr>
        <w:t>أن فريق العمل التابع للمجلس المعني بمسائل السياسة العامة الدولية المتعلقة بالإنترنت</w:t>
      </w:r>
      <w:del w:id="783" w:author="Author">
        <w:r w:rsidRPr="00B12FB8">
          <w:rPr>
            <w:rtl/>
          </w:rPr>
          <w:delText xml:space="preserve"> كان له دور في دعم تنفيذ أهداف القرار </w:delText>
        </w:r>
        <w:r w:rsidRPr="00B12FB8">
          <w:rPr>
            <w:lang w:val="en-US"/>
          </w:rPr>
          <w:delText>75</w:delText>
        </w:r>
        <w:r w:rsidRPr="00B12FB8">
          <w:rPr>
            <w:rtl/>
            <w:lang w:val="en-US"/>
          </w:rPr>
          <w:delText xml:space="preserve"> (المراجع في دبي، </w:delText>
        </w:r>
        <w:r w:rsidRPr="00B12FB8">
          <w:rPr>
            <w:lang w:val="en-US"/>
          </w:rPr>
          <w:delText>2012</w:delText>
        </w:r>
        <w:r w:rsidRPr="00B12FB8">
          <w:rPr>
            <w:rtl/>
            <w:lang w:val="en-US"/>
          </w:rPr>
          <w:delText xml:space="preserve">) </w:delText>
        </w:r>
        <w:r w:rsidRPr="00B12FB8">
          <w:rPr>
            <w:rtl/>
          </w:rPr>
          <w:delText>بشأن مسائل السياسة العامة المتعلقة بالإنترنت</w:delText>
        </w:r>
      </w:del>
      <w:ins w:id="784" w:author="Author">
        <w:r w:rsidRPr="00B12FB8">
          <w:rPr>
            <w:rtl/>
          </w:rPr>
          <w:t xml:space="preserve"> قام بتحديد ودراسة وتطوير المسائل المتعلقة بقضايا السياسة العامة الدولية المتصلة بالإنترنت</w:t>
        </w:r>
      </w:ins>
      <w:r w:rsidRPr="00B12FB8">
        <w:rPr>
          <w:rtl/>
        </w:rPr>
        <w:t>؛</w:t>
      </w:r>
    </w:p>
    <w:p w:rsidR="008A17B4" w:rsidRPr="00B12FB8" w:rsidRDefault="008A17B4" w:rsidP="008A17B4">
      <w:pPr>
        <w:rPr>
          <w:ins w:id="785" w:author="Author"/>
          <w:rtl/>
        </w:rPr>
      </w:pPr>
      <w:ins w:id="786" w:author="Author">
        <w:r w:rsidRPr="00B12FB8">
          <w:rPr>
            <w:i/>
            <w:iCs/>
            <w:rtl/>
          </w:rPr>
          <w:t>ب)</w:t>
        </w:r>
        <w:r w:rsidRPr="00B12FB8">
          <w:rPr>
            <w:rtl/>
          </w:rPr>
          <w:tab/>
          <w:t>أن عضوية فريق العمل التابع للمجلس المعني بمسائل السياسة العامة الدولية المتعلقة بالإنترنت اقتصرت على الدول الأعضاء فقط وأن الكيانات والمنظمات الأخرى لم يتسن لها حتى الآن المشاركة في اجتماعات الفريق؛</w:t>
        </w:r>
      </w:ins>
    </w:p>
    <w:p w:rsidR="008A17B4" w:rsidRPr="00764372" w:rsidRDefault="008A17B4" w:rsidP="008A17B4">
      <w:pPr>
        <w:rPr>
          <w:ins w:id="787" w:author="Author"/>
          <w:spacing w:val="-4"/>
          <w:rtl/>
        </w:rPr>
      </w:pPr>
      <w:ins w:id="788" w:author="Author">
        <w:r w:rsidRPr="00764372">
          <w:rPr>
            <w:i/>
            <w:iCs/>
            <w:spacing w:val="-4"/>
            <w:rtl/>
          </w:rPr>
          <w:t>ج)</w:t>
        </w:r>
        <w:r w:rsidRPr="00764372">
          <w:rPr>
            <w:spacing w:val="-4"/>
            <w:rtl/>
          </w:rPr>
          <w:tab/>
          <w:t>أن اجتماعات المشاورات المفتوحة الحضورية لفريق العمل التابع للمجلس المعني بمسائل السياسة العامة الدولية المتعلقة بالإنترنت شهدت حضوراً كبيراً وأنها شكلت منصة ناجحة للحوار بين أصحاب المصلحة حول قضايا السياسة العامة الدولية المتصلة بالإنترنت؛</w:t>
        </w:r>
      </w:ins>
    </w:p>
    <w:p w:rsidR="008A17B4" w:rsidRDefault="008A17B4" w:rsidP="008A17B4">
      <w:pPr>
        <w:rPr>
          <w:ins w:id="789" w:author="Author"/>
          <w:rtl/>
        </w:rPr>
      </w:pPr>
      <w:ins w:id="790" w:author="Author">
        <w:r w:rsidRPr="00B12FB8">
          <w:rPr>
            <w:i/>
            <w:iCs/>
            <w:rtl/>
          </w:rPr>
          <w:t>د )</w:t>
        </w:r>
        <w:r>
          <w:rPr>
            <w:rtl/>
          </w:rPr>
          <w:tab/>
          <w:t>أن من أهداف الاتحاد تشجيع مشاركة الكيانات والمنظمات في أنشطة الاتحاد وزيادة هذه المشاركة؛</w:t>
        </w:r>
      </w:ins>
    </w:p>
    <w:p w:rsidR="008A17B4" w:rsidRDefault="008A17B4" w:rsidP="008A17B4">
      <w:pPr>
        <w:rPr>
          <w:ins w:id="791" w:author="Author"/>
          <w:rtl/>
        </w:rPr>
      </w:pPr>
      <w:ins w:id="792" w:author="Author">
        <w:r w:rsidRPr="00B12FB8">
          <w:rPr>
            <w:i/>
            <w:iCs/>
            <w:rtl/>
          </w:rPr>
          <w:t>ه )</w:t>
        </w:r>
        <w:r>
          <w:rPr>
            <w:rtl/>
          </w:rPr>
          <w:tab/>
          <w:t xml:space="preserve">أن إدارة الإنترنت تشمل القضايا التقنية وقضايا السياسات العامة على السواء ومن ثم ينبغي أن تضم </w:t>
        </w:r>
        <w:r>
          <w:rPr>
            <w:rFonts w:hint="cs"/>
            <w:rtl/>
          </w:rPr>
          <w:t>جميع</w:t>
        </w:r>
        <w:r>
          <w:rPr>
            <w:rtl/>
          </w:rPr>
          <w:t xml:space="preserve"> أصحاب المصلحة والمنظمات الحكومية الدولية والمنظمات الدولية ذات الصلة؛</w:t>
        </w:r>
      </w:ins>
    </w:p>
    <w:p w:rsidR="008A17B4" w:rsidRDefault="008A17B4" w:rsidP="008A17B4">
      <w:pPr>
        <w:rPr>
          <w:ins w:id="793" w:author="Author"/>
          <w:rtl/>
        </w:rPr>
      </w:pPr>
      <w:ins w:id="794" w:author="Author">
        <w:r w:rsidRPr="00B12FB8">
          <w:rPr>
            <w:i/>
            <w:iCs/>
            <w:rtl/>
          </w:rPr>
          <w:t>و )</w:t>
        </w:r>
        <w:r>
          <w:rPr>
            <w:rtl/>
          </w:rPr>
          <w:tab/>
          <w:t>أنه ينبغي اعتماد نهج متعدد أصحاب المصلحة</w:t>
        </w:r>
        <w:r>
          <w:rPr>
            <w:rFonts w:hint="cs"/>
            <w:rtl/>
          </w:rPr>
          <w:t>،</w:t>
        </w:r>
        <w:r>
          <w:rPr>
            <w:rtl/>
          </w:rPr>
          <w:t xml:space="preserve"> قدر الإمكان</w:t>
        </w:r>
        <w:r>
          <w:rPr>
            <w:rFonts w:hint="cs"/>
            <w:rtl/>
          </w:rPr>
          <w:t>،</w:t>
        </w:r>
        <w:r>
          <w:rPr>
            <w:rtl/>
          </w:rPr>
          <w:t xml:space="preserve"> على جميع المستويات عند تنسيق أنشطة المنظمات الحكومية الدولية والمنظمات الدولية والمؤسسات الأخرى المتعلقة بإدارة الإنترنت، كما ورد في الفقرة </w:t>
        </w:r>
        <w:r>
          <w:rPr>
            <w:lang w:val="en-US"/>
          </w:rPr>
          <w:t>37</w:t>
        </w:r>
        <w:r>
          <w:rPr>
            <w:rtl/>
            <w:lang w:val="en-US"/>
          </w:rPr>
          <w:t xml:space="preserve"> من برنامج عمل تونس</w:t>
        </w:r>
        <w:r>
          <w:rPr>
            <w:rtl/>
          </w:rPr>
          <w:t>؛</w:t>
        </w:r>
      </w:ins>
    </w:p>
    <w:p w:rsidR="008A17B4" w:rsidRDefault="008A17B4" w:rsidP="008A17B4">
      <w:pPr>
        <w:rPr>
          <w:rtl/>
        </w:rPr>
      </w:pPr>
      <w:ins w:id="795" w:author="Author">
        <w:r w:rsidRPr="00B12FB8">
          <w:rPr>
            <w:i/>
            <w:iCs/>
            <w:rtl/>
          </w:rPr>
          <w:t>ز )</w:t>
        </w:r>
        <w:r w:rsidRPr="00B12FB8">
          <w:rPr>
            <w:rtl/>
          </w:rPr>
          <w:tab/>
        </w:r>
      </w:ins>
      <w:r w:rsidRPr="00B12FB8">
        <w:rPr>
          <w:rtl/>
        </w:rPr>
        <w:t>أ</w:t>
      </w:r>
      <w:ins w:id="796" w:author="Author">
        <w:r w:rsidRPr="00B12FB8">
          <w:rPr>
            <w:rtl/>
          </w:rPr>
          <w:t>ن هناك حاجة إلى تشجيع مزيد من المشاركة والانخراط في المناقشات بشأن إدارة الإنترنت التي تجريها الحكومات والقطاع الخاص والمجتمع المدني والمنظمات الدولية والأوساط التقنية والهيئات الأكاديمية وجميع أصحاب المصلحة الآخرين ذوي الصلة من البلدان النامية؛</w:t>
        </w:r>
      </w:ins>
    </w:p>
    <w:p w:rsidR="008A17B4" w:rsidRPr="00415FA2" w:rsidRDefault="008A17B4" w:rsidP="008A17B4">
      <w:pPr>
        <w:rPr>
          <w:rtl/>
          <w:lang w:val="en-US"/>
        </w:rPr>
      </w:pPr>
      <w:del w:id="797" w:author="Author">
        <w:r>
          <w:rPr>
            <w:i/>
            <w:iCs/>
            <w:rtl/>
          </w:rPr>
          <w:delText>ب</w:delText>
        </w:r>
      </w:del>
      <w:ins w:id="798" w:author="Author">
        <w:r>
          <w:rPr>
            <w:rFonts w:ascii="Traditional Arabic" w:hAnsi="Traditional Arabic"/>
            <w:i/>
            <w:iCs/>
            <w:rtl/>
          </w:rPr>
          <w:t>ﺡ</w:t>
        </w:r>
      </w:ins>
      <w:r>
        <w:rPr>
          <w:i/>
          <w:iCs/>
          <w:rtl/>
        </w:rPr>
        <w:t>)</w:t>
      </w:r>
      <w:r>
        <w:tab/>
      </w:r>
      <w:r>
        <w:rPr>
          <w:rtl/>
        </w:rPr>
        <w:t>القرارات </w:t>
      </w:r>
      <w:r>
        <w:t>1305</w:t>
      </w:r>
      <w:r>
        <w:rPr>
          <w:rtl/>
        </w:rPr>
        <w:t xml:space="preserve"> و</w:t>
      </w:r>
      <w:r>
        <w:t>1336</w:t>
      </w:r>
      <w:r>
        <w:rPr>
          <w:rtl/>
        </w:rPr>
        <w:t xml:space="preserve"> و</w:t>
      </w:r>
      <w:r>
        <w:t>1344</w:t>
      </w:r>
      <w:r>
        <w:rPr>
          <w:rtl/>
        </w:rPr>
        <w:t xml:space="preserve"> التي اعتمدها مجلس الاتحاد؛</w:t>
      </w:r>
    </w:p>
    <w:p w:rsidR="008A17B4" w:rsidRPr="00415FA2" w:rsidRDefault="008A17B4" w:rsidP="008A17B4">
      <w:pPr>
        <w:rPr>
          <w:rtl/>
          <w:lang w:val="en-US"/>
        </w:rPr>
      </w:pPr>
      <w:del w:id="799" w:author="Author">
        <w:r>
          <w:rPr>
            <w:i/>
            <w:iCs/>
            <w:rtl/>
          </w:rPr>
          <w:delText>ج</w:delText>
        </w:r>
      </w:del>
      <w:ins w:id="800" w:author="Author">
        <w:r>
          <w:rPr>
            <w:rFonts w:ascii="Traditional Arabic" w:hAnsi="Traditional Arabic"/>
            <w:i/>
            <w:iCs/>
            <w:rtl/>
          </w:rPr>
          <w:t>ﻃ</w:t>
        </w:r>
      </w:ins>
      <w:r>
        <w:rPr>
          <w:i/>
          <w:iCs/>
          <w:rtl/>
        </w:rPr>
        <w:t>)</w:t>
      </w:r>
      <w:r>
        <w:tab/>
      </w:r>
      <w:r>
        <w:rPr>
          <w:rtl/>
        </w:rPr>
        <w:t xml:space="preserve">أن على فريق العمل </w:t>
      </w:r>
      <w:r>
        <w:t>CWG-Internet</w:t>
      </w:r>
      <w:r>
        <w:rPr>
          <w:rtl/>
        </w:rPr>
        <w:t xml:space="preserve"> أن يأخذ بعين الاعتبار في عمله جميع قرارات هذا المؤتمر وأي قرارات أخرى ذات صلة بأعمال هذا الفريق كما وردت في القرار </w:t>
      </w:r>
      <w:r>
        <w:t>1305</w:t>
      </w:r>
      <w:r>
        <w:rPr>
          <w:rtl/>
        </w:rPr>
        <w:t xml:space="preserve"> </w:t>
      </w:r>
      <w:r>
        <w:rPr>
          <w:rFonts w:hint="cs"/>
          <w:rtl/>
        </w:rPr>
        <w:t>للمجلس وملحقه؛</w:t>
      </w:r>
    </w:p>
    <w:p w:rsidR="008A17B4" w:rsidRDefault="008A17B4" w:rsidP="008A17B4">
      <w:pPr>
        <w:rPr>
          <w:rtl/>
        </w:rPr>
      </w:pPr>
      <w:del w:id="801" w:author="Author">
        <w:r w:rsidRPr="00B12FB8">
          <w:rPr>
            <w:i/>
            <w:iCs/>
            <w:rtl/>
          </w:rPr>
          <w:delText xml:space="preserve">د </w:delText>
        </w:r>
      </w:del>
      <w:ins w:id="802" w:author="Author">
        <w:r w:rsidRPr="00B12FB8">
          <w:rPr>
            <w:rFonts w:ascii="Traditional Arabic" w:hAnsi="Traditional Arabic"/>
            <w:i/>
            <w:iCs/>
            <w:rtl/>
          </w:rPr>
          <w:t>ﻱ</w:t>
        </w:r>
      </w:ins>
      <w:r w:rsidRPr="00B12FB8">
        <w:rPr>
          <w:i/>
          <w:iCs/>
          <w:rtl/>
        </w:rPr>
        <w:t>)</w:t>
      </w:r>
      <w:r w:rsidRPr="00B12FB8">
        <w:rPr>
          <w:rtl/>
        </w:rPr>
        <w:tab/>
        <w:t xml:space="preserve">الأهمية المستمرة للانفتاح </w:t>
      </w:r>
      <w:ins w:id="803" w:author="Author">
        <w:r w:rsidRPr="00B12FB8">
          <w:rPr>
            <w:rtl/>
          </w:rPr>
          <w:t xml:space="preserve">والشمول </w:t>
        </w:r>
      </w:ins>
      <w:r w:rsidRPr="00B12FB8">
        <w:rPr>
          <w:rtl/>
        </w:rPr>
        <w:t xml:space="preserve">والشفافية في صياغة قضايا السياسة العامة الدولية المتعلقة بالإنترنت بما يتسق مع الفقرة </w:t>
      </w:r>
      <w:r w:rsidRPr="00B12FB8">
        <w:t>35</w:t>
      </w:r>
      <w:r w:rsidRPr="00B12FB8">
        <w:rPr>
          <w:rtl/>
        </w:rPr>
        <w:t xml:space="preserve"> من برنامج عمل تونس؛</w:t>
      </w:r>
    </w:p>
    <w:p w:rsidR="008A17B4" w:rsidRDefault="008A17B4" w:rsidP="008A17B4">
      <w:pPr>
        <w:rPr>
          <w:rtl/>
        </w:rPr>
      </w:pPr>
      <w:del w:id="804" w:author="Author">
        <w:r>
          <w:rPr>
            <w:i/>
            <w:iCs/>
            <w:rtl/>
          </w:rPr>
          <w:delText xml:space="preserve">ه‍ </w:delText>
        </w:r>
      </w:del>
      <w:ins w:id="805" w:author="Author">
        <w:r>
          <w:rPr>
            <w:rFonts w:ascii="Traditional Arabic" w:hAnsi="Traditional Arabic"/>
            <w:i/>
            <w:iCs/>
            <w:rtl/>
          </w:rPr>
          <w:t>ﻙ</w:t>
        </w:r>
      </w:ins>
      <w:r>
        <w:rPr>
          <w:i/>
          <w:iCs/>
          <w:rtl/>
        </w:rPr>
        <w:t>)</w:t>
      </w:r>
      <w:r>
        <w:rPr>
          <w:rtl/>
        </w:rPr>
        <w:tab/>
        <w:t>ضرورة وضع الحكومات للسياسات العامة الدولية المتعلقة بالإنترنت بالتشاور مع جميع أصحاب المصلحة؛</w:t>
      </w:r>
    </w:p>
    <w:p w:rsidR="008A17B4" w:rsidRDefault="008A17B4" w:rsidP="008A17B4">
      <w:pPr>
        <w:rPr>
          <w:spacing w:val="-4"/>
          <w:rtl/>
        </w:rPr>
      </w:pPr>
      <w:del w:id="806" w:author="Author">
        <w:r>
          <w:rPr>
            <w:i/>
            <w:iCs/>
            <w:rtl/>
          </w:rPr>
          <w:delText xml:space="preserve">و </w:delText>
        </w:r>
      </w:del>
      <w:ins w:id="807" w:author="Author">
        <w:r>
          <w:rPr>
            <w:rFonts w:ascii="Traditional Arabic" w:hAnsi="Traditional Arabic"/>
            <w:i/>
            <w:iCs/>
            <w:rtl/>
          </w:rPr>
          <w:t>ﻝ</w:t>
        </w:r>
      </w:ins>
      <w:r>
        <w:rPr>
          <w:i/>
          <w:iCs/>
          <w:rtl/>
        </w:rPr>
        <w:t>)</w:t>
      </w:r>
      <w:r>
        <w:rPr>
          <w:rtl/>
        </w:rPr>
        <w:tab/>
      </w:r>
      <w:r>
        <w:rPr>
          <w:spacing w:val="-4"/>
          <w:rtl/>
        </w:rPr>
        <w:t>الأنشطة الجارية في لجان الدراسات ذات الصلة لقطاعي تقييس الاتصالات وتنمية الاتصالات فيما يتعلق بهذا القرار،</w:t>
      </w:r>
    </w:p>
    <w:p w:rsidR="008A17B4" w:rsidRDefault="008A17B4" w:rsidP="008A17B4">
      <w:pPr>
        <w:pStyle w:val="Call"/>
        <w:rPr>
          <w:rtl/>
        </w:rPr>
      </w:pPr>
      <w:r>
        <w:rPr>
          <w:rtl/>
        </w:rPr>
        <w:t>يقـرر</w:t>
      </w:r>
    </w:p>
    <w:p w:rsidR="008A17B4" w:rsidRDefault="008A17B4" w:rsidP="008A17B4">
      <w:pPr>
        <w:rPr>
          <w:ins w:id="808" w:author="Author"/>
          <w:rtl/>
        </w:rPr>
      </w:pPr>
      <w:r w:rsidRPr="00B12FB8">
        <w:t>1</w:t>
      </w:r>
      <w:r w:rsidRPr="00B12FB8">
        <w:rPr>
          <w:rtl/>
        </w:rPr>
        <w:tab/>
        <w:t>أن يستكشف سبل ووسائل تحقيق مزيد من التعاون والتنسيق بين الاتحاد والمنظمات المختصة</w:t>
      </w:r>
      <w:del w:id="809" w:author="Author">
        <w:r w:rsidRPr="00B12FB8">
          <w:rPr>
            <w:rStyle w:val="FootnoteReference"/>
            <w:rtl/>
          </w:rPr>
          <w:footnoteReference w:customMarkFollows="1" w:id="10"/>
          <w:delText>1</w:delText>
        </w:r>
      </w:del>
      <w:r w:rsidRPr="00B12FB8">
        <w:rPr>
          <w:rtl/>
        </w:rPr>
        <w:t xml:space="preserve"> المشاركة في تطوير شبكات بروتوكول الإنترنت وشبكة الإنترنت المستقبلية</w:t>
      </w:r>
      <w:ins w:id="812" w:author="Author">
        <w:r w:rsidRPr="00B12FB8">
          <w:rPr>
            <w:rtl/>
          </w:rPr>
          <w:t>، بما في ذلك على سبيل الذكر وليس الحصر،</w:t>
        </w:r>
        <w:r>
          <w:rPr>
            <w:rFonts w:hint="cs"/>
            <w:rtl/>
          </w:rPr>
          <w:t xml:space="preserve"> </w:t>
        </w:r>
        <w:r w:rsidRPr="00B12FB8">
          <w:rPr>
            <w:color w:val="000000"/>
            <w:rtl/>
          </w:rPr>
          <w:t xml:space="preserve">مؤسسة الإنترنت للأسماء والأرقام المخصصة </w:t>
        </w:r>
        <w:r w:rsidRPr="00B12FB8">
          <w:t>(ICANN)</w:t>
        </w:r>
        <w:r w:rsidRPr="00B12FB8">
          <w:rPr>
            <w:rtl/>
          </w:rPr>
          <w:t xml:space="preserve">، ومكاتب تسجيل الإنترنت الإقليمية </w:t>
        </w:r>
        <w:r w:rsidRPr="00B12FB8">
          <w:t>(RIR)</w:t>
        </w:r>
        <w:r w:rsidRPr="00B12FB8">
          <w:rPr>
            <w:rtl/>
          </w:rPr>
          <w:t>، وفريق مهام هندسة الإنترنت </w:t>
        </w:r>
        <w:r w:rsidRPr="00B12FB8">
          <w:t>(IETF)</w:t>
        </w:r>
        <w:r w:rsidRPr="00B12FB8">
          <w:rPr>
            <w:rtl/>
          </w:rPr>
          <w:t>، وجمعية الإنترنت </w:t>
        </w:r>
        <w:r w:rsidRPr="00B12FB8">
          <w:t>(ISOC)</w:t>
        </w:r>
        <w:r w:rsidRPr="00B12FB8">
          <w:rPr>
            <w:rtl/>
          </w:rPr>
          <w:t xml:space="preserve">، واتحاد الشبكة العالمية </w:t>
        </w:r>
        <w:r w:rsidRPr="00B12FB8">
          <w:t>(W3C)</w:t>
        </w:r>
        <w:r w:rsidRPr="00B12FB8">
          <w:rPr>
            <w:rtl/>
          </w:rPr>
          <w:t xml:space="preserve">، على أساس المعاملة بالمثل، بما في ذلك </w:t>
        </w:r>
      </w:ins>
      <w:r w:rsidRPr="00B12FB8">
        <w:rPr>
          <w:rtl/>
        </w:rPr>
        <w:t xml:space="preserve">من خلال اتفاقات تعاون حسب الاقتضاء، سعياً </w:t>
      </w:r>
      <w:del w:id="813" w:author="Author">
        <w:r w:rsidRPr="00B12FB8">
          <w:rPr>
            <w:rtl/>
          </w:rPr>
          <w:delText xml:space="preserve">لزيادة دور الاتحاد في إدارة الإنترنت </w:delText>
        </w:r>
      </w:del>
      <w:ins w:id="814" w:author="Author">
        <w:r w:rsidRPr="00B12FB8">
          <w:rPr>
            <w:rtl/>
          </w:rPr>
          <w:t>لتشجيع مزيد من المشاركة والانخراط من جانب أعضاء الاتحاد في</w:t>
        </w:r>
        <w:r>
          <w:rPr>
            <w:rFonts w:hint="cs"/>
            <w:rtl/>
          </w:rPr>
          <w:t> </w:t>
        </w:r>
        <w:r w:rsidRPr="00B12FB8">
          <w:rPr>
            <w:rtl/>
          </w:rPr>
          <w:t xml:space="preserve">إدارة الإنترنت والنهوض بالتوصيلية الدولية ميسورة التكلفة </w:t>
        </w:r>
      </w:ins>
      <w:r w:rsidRPr="00B12FB8">
        <w:rPr>
          <w:rtl/>
        </w:rPr>
        <w:t>بهدف تحقيق أكبر قدر من المنافع للمجتمع العالمي؛</w:t>
      </w:r>
    </w:p>
    <w:p w:rsidR="008A17B4" w:rsidRPr="00B12FB8" w:rsidRDefault="008A17B4" w:rsidP="008A17B4">
      <w:pPr>
        <w:rPr>
          <w:rtl/>
          <w:lang w:val="en-US"/>
        </w:rPr>
      </w:pPr>
      <w:ins w:id="815" w:author="Author">
        <w:r>
          <w:rPr>
            <w:lang w:val="en-US"/>
          </w:rPr>
          <w:t>2</w:t>
        </w:r>
        <w:r>
          <w:rPr>
            <w:rtl/>
            <w:lang w:val="en-US"/>
          </w:rPr>
          <w:tab/>
          <w:t>أنه يجب على الاتحاد مساعدة الدول الأعضاء في تحديد المشورة والدعم المتاحين من الكيانات والمنظمات الأخرى ذات</w:t>
        </w:r>
        <w:r>
          <w:rPr>
            <w:rFonts w:hint="cs"/>
            <w:rtl/>
            <w:lang w:val="en-US"/>
          </w:rPr>
          <w:t> </w:t>
        </w:r>
        <w:r>
          <w:rPr>
            <w:rtl/>
            <w:lang w:val="en-US"/>
          </w:rPr>
          <w:t>الصلة التي تضطلع بمسؤوليات تتعلق بقضايا السياسة العامة الدولية المتصلة بالإنترنت وإدارة موارد الإنترنت وفي</w:t>
        </w:r>
        <w:r>
          <w:rPr>
            <w:rFonts w:hint="cs"/>
            <w:rtl/>
            <w:lang w:val="en-US"/>
          </w:rPr>
          <w:t> </w:t>
        </w:r>
        <w:r>
          <w:rPr>
            <w:rtl/>
            <w:lang w:val="en-US"/>
          </w:rPr>
          <w:t>نفاذ الدول الأعضاء إليهما، حسب الاقتضاء؛</w:t>
        </w:r>
      </w:ins>
    </w:p>
    <w:p w:rsidR="008A17B4" w:rsidRDefault="008A17B4" w:rsidP="008A17B4">
      <w:pPr>
        <w:rPr>
          <w:spacing w:val="-4"/>
          <w:rtl/>
        </w:rPr>
      </w:pPr>
      <w:ins w:id="816" w:author="Author">
        <w:r>
          <w:t>3</w:t>
        </w:r>
      </w:ins>
      <w:del w:id="817" w:author="Author">
        <w:r>
          <w:delText>2</w:delText>
        </w:r>
      </w:del>
      <w:r>
        <w:rPr>
          <w:rtl/>
        </w:rPr>
        <w:tab/>
      </w:r>
      <w:r>
        <w:rPr>
          <w:spacing w:val="-4"/>
          <w:rtl/>
        </w:rPr>
        <w:t>أنه يجب احترام المصالح السيادية والمشروعة للبلدان، كما يعبّر عنها ويحددها البلد المعني بوسائل متنوعة، بشأن القرارات المؤثرة على أسماء الميادين ذات المستوى الأعلى الخاصة بها وضمانها وصيانتها وتناولها، وذلك من خلال أطر وآليات محسّنة ومرنة؛</w:t>
      </w:r>
    </w:p>
    <w:p w:rsidR="008A17B4" w:rsidRDefault="008A17B4" w:rsidP="008A17B4">
      <w:pPr>
        <w:rPr>
          <w:rtl/>
        </w:rPr>
      </w:pPr>
      <w:ins w:id="818" w:author="Author">
        <w:r>
          <w:t>4</w:t>
        </w:r>
      </w:ins>
      <w:del w:id="819" w:author="Author">
        <w:r>
          <w:delText>3</w:delText>
        </w:r>
      </w:del>
      <w:r>
        <w:rPr>
          <w:rtl/>
        </w:rPr>
        <w:tab/>
        <w:t xml:space="preserve">أن يستمر في الاضطلاع بأنشطة حول قضايا السياسة العامة الدولية المتعلقة بالإنترنت ضمن حدود ولاية الاتحاد، بما في ذلك ضمن فريق العمل </w:t>
      </w:r>
      <w:r>
        <w:t>CWG-Internet</w:t>
      </w:r>
      <w:r>
        <w:rPr>
          <w:rtl/>
        </w:rPr>
        <w:t>، في إطار من التعاون والعمل المشترك مع المنظمات ذات الصلة وأصحاب المصلحة، حسب الاقتضاء، مع توجيه عناية خاصة إلى احتياجات البلدان النامية</w:t>
      </w:r>
      <w:r>
        <w:rPr>
          <w:rStyle w:val="FootnoteReference"/>
          <w:rFonts w:hint="cs"/>
          <w:rtl/>
        </w:rPr>
        <w:footnoteReference w:customMarkFollows="1" w:id="11"/>
        <w:t>2</w:t>
      </w:r>
      <w:r>
        <w:rPr>
          <w:rtl/>
        </w:rPr>
        <w:t>؛</w:t>
      </w:r>
    </w:p>
    <w:p w:rsidR="008A17B4" w:rsidRDefault="008A17B4" w:rsidP="008A17B4">
      <w:pPr>
        <w:rPr>
          <w:rtl/>
        </w:rPr>
      </w:pPr>
      <w:ins w:id="820" w:author="Author">
        <w:r w:rsidRPr="009C18FD">
          <w:t>5</w:t>
        </w:r>
      </w:ins>
      <w:del w:id="821" w:author="Author">
        <w:r w:rsidRPr="009C18FD">
          <w:delText>4</w:delText>
        </w:r>
      </w:del>
      <w:r w:rsidRPr="009C18FD">
        <w:rPr>
          <w:rtl/>
        </w:rPr>
        <w:tab/>
      </w:r>
      <w:del w:id="822" w:author="Author">
        <w:r w:rsidRPr="009C18FD">
          <w:rPr>
            <w:rtl/>
          </w:rPr>
          <w:delText>مواصلة أنشطة</w:delText>
        </w:r>
        <w:r w:rsidDel="00892284">
          <w:rPr>
            <w:rFonts w:hint="cs"/>
            <w:rtl/>
          </w:rPr>
          <w:delText xml:space="preserve"> </w:delText>
        </w:r>
      </w:del>
      <w:ins w:id="823" w:author="Author">
        <w:r w:rsidRPr="009C18FD">
          <w:rPr>
            <w:rtl/>
          </w:rPr>
          <w:t>فتح باب المشاركة في</w:t>
        </w:r>
        <w:r>
          <w:rPr>
            <w:rFonts w:hint="cs"/>
            <w:rtl/>
          </w:rPr>
          <w:t> </w:t>
        </w:r>
      </w:ins>
      <w:r w:rsidRPr="009C18FD">
        <w:rPr>
          <w:rtl/>
        </w:rPr>
        <w:t xml:space="preserve">فريق العمل </w:t>
      </w:r>
      <w:r w:rsidRPr="009C18FD">
        <w:t>CWG-Internet</w:t>
      </w:r>
      <w:del w:id="824" w:author="Author">
        <w:r w:rsidRPr="009C18FD" w:rsidDel="00892284">
          <w:rPr>
            <w:rtl/>
          </w:rPr>
          <w:delText xml:space="preserve"> </w:delText>
        </w:r>
        <w:r w:rsidRPr="009C18FD">
          <w:rPr>
            <w:rtl/>
          </w:rPr>
          <w:delText>على النحو الوارد في قرارات المجلس ذات الصلة</w:delText>
        </w:r>
      </w:del>
      <w:ins w:id="825" w:author="Author">
        <w:r>
          <w:rPr>
            <w:rFonts w:hint="cs"/>
            <w:rtl/>
          </w:rPr>
          <w:t xml:space="preserve"> </w:t>
        </w:r>
        <w:r w:rsidRPr="009C18FD">
          <w:rPr>
            <w:rtl/>
          </w:rPr>
          <w:t>لأصحاب المصلحة كافة</w:t>
        </w:r>
      </w:ins>
      <w:r w:rsidRPr="009C18FD">
        <w:rPr>
          <w:rtl/>
        </w:rPr>
        <w:t>،</w:t>
      </w:r>
    </w:p>
    <w:p w:rsidR="008A17B4" w:rsidRDefault="008A17B4" w:rsidP="008A17B4">
      <w:pPr>
        <w:pStyle w:val="Call"/>
        <w:rPr>
          <w:rtl/>
        </w:rPr>
      </w:pPr>
      <w:r>
        <w:rPr>
          <w:rtl/>
        </w:rPr>
        <w:t>يكلف الأمين العام</w:t>
      </w:r>
    </w:p>
    <w:p w:rsidR="008A17B4" w:rsidRPr="00764372" w:rsidRDefault="008A17B4" w:rsidP="008A17B4">
      <w:pPr>
        <w:keepNext/>
        <w:keepLines/>
        <w:rPr>
          <w:spacing w:val="-2"/>
          <w:rtl/>
        </w:rPr>
      </w:pPr>
      <w:r w:rsidRPr="00764372">
        <w:rPr>
          <w:spacing w:val="-2"/>
        </w:rPr>
        <w:t>1</w:t>
      </w:r>
      <w:r w:rsidRPr="00764372">
        <w:rPr>
          <w:spacing w:val="-2"/>
        </w:rPr>
        <w:tab/>
      </w:r>
      <w:r w:rsidRPr="00764372">
        <w:rPr>
          <w:spacing w:val="-2"/>
          <w:rtl/>
        </w:rPr>
        <w:t>بأن يواصل</w:t>
      </w:r>
      <w:del w:id="826" w:author="Author">
        <w:r w:rsidRPr="00764372" w:rsidDel="00892284">
          <w:rPr>
            <w:spacing w:val="-2"/>
            <w:rtl/>
          </w:rPr>
          <w:delText xml:space="preserve"> </w:delText>
        </w:r>
        <w:r w:rsidRPr="00764372">
          <w:rPr>
            <w:spacing w:val="-2"/>
            <w:rtl/>
          </w:rPr>
          <w:delText>أداء دور رئيسي</w:delText>
        </w:r>
      </w:del>
      <w:ins w:id="827" w:author="Author">
        <w:r w:rsidRPr="00764372">
          <w:rPr>
            <w:rFonts w:hint="cs"/>
            <w:spacing w:val="-2"/>
            <w:rtl/>
          </w:rPr>
          <w:t xml:space="preserve"> </w:t>
        </w:r>
        <w:r w:rsidRPr="00764372">
          <w:rPr>
            <w:spacing w:val="-2"/>
            <w:rtl/>
          </w:rPr>
          <w:t>المشاركة</w:t>
        </w:r>
      </w:ins>
      <w:r w:rsidRPr="00764372">
        <w:rPr>
          <w:spacing w:val="-2"/>
          <w:rtl/>
        </w:rPr>
        <w:t xml:space="preserve"> في المناقشات والمبادرات الدولية المتعلقة بإدارة أسماء الميادين والعناوين في شبكة الإنترنت وموارد الإنترنت الأخرى ضمن اختصاصات الاتحاد</w:t>
      </w:r>
      <w:ins w:id="828" w:author="Author">
        <w:r w:rsidRPr="00764372">
          <w:rPr>
            <w:spacing w:val="-2"/>
            <w:rtl/>
          </w:rPr>
          <w:t xml:space="preserve"> وتعزيز التعاون المثمر والبناء والشراكات مع المنظمات ذات</w:t>
        </w:r>
        <w:r w:rsidRPr="00764372">
          <w:rPr>
            <w:rFonts w:hint="cs"/>
            <w:spacing w:val="-2"/>
            <w:rtl/>
          </w:rPr>
          <w:t> </w:t>
        </w:r>
        <w:r w:rsidRPr="00764372">
          <w:rPr>
            <w:spacing w:val="-2"/>
            <w:rtl/>
          </w:rPr>
          <w:t>الصلة التي تضطلع بمسؤوليات تتعلق بموارد الإنترنت والت</w:t>
        </w:r>
        <w:r w:rsidRPr="00764372">
          <w:rPr>
            <w:rFonts w:hint="cs"/>
            <w:spacing w:val="-2"/>
            <w:rtl/>
          </w:rPr>
          <w:t>أ</w:t>
        </w:r>
        <w:r w:rsidRPr="00764372">
          <w:rPr>
            <w:spacing w:val="-2"/>
            <w:rtl/>
          </w:rPr>
          <w:t>كيد على أهمية توفير توصيلية بالإنترنت ميسورة التكلفة بالنسبة للتنمية المستدامة</w:t>
        </w:r>
      </w:ins>
      <w:r w:rsidRPr="00764372">
        <w:rPr>
          <w:spacing w:val="-2"/>
          <w:rtl/>
        </w:rPr>
        <w:t>، آخذاً في الاعتبار تطورات الإنترنت في المستقبل وأهداف الاتحاد ومصالح أعضائه كما تظهر في صكوك الاتحاد وقراراته ومقرراته؛</w:t>
      </w:r>
    </w:p>
    <w:p w:rsidR="008A17B4" w:rsidRDefault="008A17B4" w:rsidP="008A17B4">
      <w:pPr>
        <w:rPr>
          <w:ins w:id="829" w:author="Author"/>
          <w:rtl/>
        </w:rPr>
      </w:pPr>
      <w:r>
        <w:t>2</w:t>
      </w:r>
      <w:r>
        <w:rPr>
          <w:rtl/>
        </w:rPr>
        <w:tab/>
        <w:t>بأن يتخذ الخطوات اللازمة لمواصلة الاتحاد الدولي للاتصالات دوره لتسهيل تنسيق قضايا السياسات العامة الدولية المتعلقة بالإنترنت، وفقاً للفقرة </w:t>
      </w:r>
      <w:r>
        <w:t>35</w:t>
      </w:r>
      <w:r>
        <w:rPr>
          <w:rtl/>
        </w:rPr>
        <w:t> د</w:t>
      </w:r>
      <w:r>
        <w:rPr>
          <w:sz w:val="6"/>
          <w:szCs w:val="14"/>
          <w:rtl/>
        </w:rPr>
        <w:t> </w:t>
      </w:r>
      <w:r>
        <w:rPr>
          <w:rtl/>
        </w:rPr>
        <w:t>) من برنامج عمل تونس، وأن يعمل بالتعاون عند الضرورة مع المنظمات الحكومية الدولية الأخرى في هذه المجالات؛</w:t>
      </w:r>
    </w:p>
    <w:p w:rsidR="008A17B4" w:rsidRPr="00B12FB8" w:rsidRDefault="008A17B4" w:rsidP="008A17B4">
      <w:pPr>
        <w:rPr>
          <w:rtl/>
          <w:lang w:val="en-US"/>
        </w:rPr>
      </w:pPr>
      <w:ins w:id="830" w:author="Author">
        <w:r>
          <w:rPr>
            <w:lang w:val="en-US"/>
          </w:rPr>
          <w:t>3</w:t>
        </w:r>
        <w:r>
          <w:rPr>
            <w:rtl/>
            <w:lang w:val="en-US"/>
          </w:rPr>
          <w:tab/>
          <w:t>بأن يواصل إذكاء الوعي بالأهمية الحاسمة للتنمية المستدامة في المناقشات والمبادرات الخاصة بقضايا السياسة العامة الدولية المتصلة بالإنترنت وإدارة موارد الإنترنت؛</w:t>
        </w:r>
      </w:ins>
    </w:p>
    <w:p w:rsidR="008A17B4" w:rsidRDefault="008A17B4" w:rsidP="008A17B4">
      <w:pPr>
        <w:rPr>
          <w:rtl/>
        </w:rPr>
      </w:pPr>
      <w:ins w:id="831" w:author="Author">
        <w:r>
          <w:t>4</w:t>
        </w:r>
      </w:ins>
      <w:del w:id="832" w:author="Author">
        <w:r>
          <w:delText>3</w:delText>
        </w:r>
      </w:del>
      <w:r>
        <w:rPr>
          <w:rtl/>
        </w:rPr>
        <w:tab/>
        <w:t xml:space="preserve">بأن يواصل الإسهام حسب الاقتضاء في أعمال منتدى إدارة الإنترنت وفقاً للفقرة </w:t>
      </w:r>
      <w:r>
        <w:t>78</w:t>
      </w:r>
      <w:r>
        <w:rPr>
          <w:rtl/>
        </w:rPr>
        <w:t> أ ) من برنامج عمل تونس</w:t>
      </w:r>
      <w:del w:id="833" w:author="Author">
        <w:r>
          <w:rPr>
            <w:rtl/>
          </w:rPr>
          <w:delText>، إذا ما مددت الجمعية العامة للأمم المتحدة في دورتها لعام </w:delText>
        </w:r>
        <w:r>
          <w:delText>2010</w:delText>
        </w:r>
        <w:r>
          <w:rPr>
            <w:rtl/>
          </w:rPr>
          <w:delText xml:space="preserve"> ولاية المنتدى</w:delText>
        </w:r>
      </w:del>
      <w:r>
        <w:rPr>
          <w:rtl/>
        </w:rPr>
        <w:t>؛</w:t>
      </w:r>
    </w:p>
    <w:p w:rsidR="008A17B4" w:rsidRPr="00651A92" w:rsidRDefault="008A17B4" w:rsidP="008A17B4">
      <w:pPr>
        <w:rPr>
          <w:spacing w:val="-2"/>
          <w:rtl/>
        </w:rPr>
      </w:pPr>
      <w:ins w:id="834" w:author="Author">
        <w:r w:rsidRPr="00651A92">
          <w:rPr>
            <w:spacing w:val="-2"/>
            <w:lang w:val="en-US"/>
          </w:rPr>
          <w:t>5</w:t>
        </w:r>
      </w:ins>
      <w:del w:id="835" w:author="Author">
        <w:r w:rsidRPr="00651A92">
          <w:rPr>
            <w:spacing w:val="-2"/>
          </w:rPr>
          <w:delText>4</w:delText>
        </w:r>
      </w:del>
      <w:r w:rsidRPr="00651A92">
        <w:rPr>
          <w:spacing w:val="-2"/>
          <w:rtl/>
        </w:rPr>
        <w:tab/>
        <w:t>بأن يستمر في اتخاذ الخطوات اللازمة لقيام الاتحاد بدور نشط وبنّاء في العملية الرامية إلى عملية التعاونية المعززة المشار إليها في الفقرة </w:t>
      </w:r>
      <w:r w:rsidRPr="00651A92">
        <w:rPr>
          <w:spacing w:val="-2"/>
        </w:rPr>
        <w:t>71</w:t>
      </w:r>
      <w:r w:rsidRPr="00651A92">
        <w:rPr>
          <w:spacing w:val="-2"/>
          <w:rtl/>
        </w:rPr>
        <w:t xml:space="preserve"> من برنامج عمل تونس</w:t>
      </w:r>
      <w:ins w:id="836" w:author="Author">
        <w:r w:rsidRPr="00651A92">
          <w:rPr>
            <w:spacing w:val="-2"/>
            <w:rtl/>
          </w:rPr>
          <w:t xml:space="preserve">، بإشراك </w:t>
        </w:r>
        <w:r w:rsidRPr="00651A92">
          <w:rPr>
            <w:rFonts w:hint="cs"/>
            <w:spacing w:val="-2"/>
            <w:rtl/>
          </w:rPr>
          <w:t>جميع</w:t>
        </w:r>
        <w:r w:rsidRPr="00651A92">
          <w:rPr>
            <w:spacing w:val="-2"/>
            <w:rtl/>
          </w:rPr>
          <w:t xml:space="preserve"> أصحاب المصلحة والمضي قدماً بأسرع ما يمكن وبصورة مستجيبة للابتكار</w:t>
        </w:r>
      </w:ins>
      <w:r w:rsidRPr="00651A92">
        <w:rPr>
          <w:spacing w:val="-2"/>
          <w:rtl/>
        </w:rPr>
        <w:t>؛</w:t>
      </w:r>
    </w:p>
    <w:p w:rsidR="008A17B4" w:rsidRPr="00B12FB8" w:rsidRDefault="008A17B4" w:rsidP="008A17B4">
      <w:pPr>
        <w:rPr>
          <w:ins w:id="837" w:author="Author"/>
          <w:rtl/>
          <w:lang w:val="en-US"/>
        </w:rPr>
      </w:pPr>
      <w:ins w:id="838" w:author="Author">
        <w:r>
          <w:t>6</w:t>
        </w:r>
        <w:r>
          <w:rPr>
            <w:rtl/>
          </w:rPr>
          <w:tab/>
          <w:t xml:space="preserve">باتخاذ ما يلزم من خطوات لفتح باب المشاركة في الفريق </w:t>
        </w:r>
        <w:r>
          <w:rPr>
            <w:lang w:val="en-US"/>
          </w:rPr>
          <w:t>CWG-Internet</w:t>
        </w:r>
        <w:r>
          <w:rPr>
            <w:rtl/>
            <w:lang w:val="en-US"/>
          </w:rPr>
          <w:t xml:space="preserve"> لأصحاب المصلحة كافة؛</w:t>
        </w:r>
      </w:ins>
    </w:p>
    <w:p w:rsidR="008A17B4" w:rsidRDefault="008A17B4" w:rsidP="008A17B4">
      <w:pPr>
        <w:rPr>
          <w:rtl/>
        </w:rPr>
      </w:pPr>
      <w:ins w:id="839" w:author="Author">
        <w:r>
          <w:t>7</w:t>
        </w:r>
      </w:ins>
      <w:del w:id="840" w:author="Author">
        <w:r>
          <w:delText>5</w:delText>
        </w:r>
      </w:del>
      <w:r>
        <w:rPr>
          <w:rtl/>
        </w:rPr>
        <w:tab/>
        <w:t>بالاستمرار في اتخاذ الخطوات اللازمة لقيام الاتحاد، في إطار عملياته الداخلية المؤدية إلى عملية التعاونية المعززة بشأن قضايا السياسات العامة الدولية المتعلقة بالإنترنت المشار إليها في الفقرة </w:t>
      </w:r>
      <w:r>
        <w:t>71</w:t>
      </w:r>
      <w:r>
        <w:rPr>
          <w:rtl/>
        </w:rPr>
        <w:t xml:space="preserve"> من برنامج عمل تونس، بإشراك جميع أصحاب المصلحة حسب دور كل منهم ومسؤولياته؛</w:t>
      </w:r>
    </w:p>
    <w:p w:rsidR="008A17B4" w:rsidRDefault="008A17B4" w:rsidP="008A17B4">
      <w:pPr>
        <w:rPr>
          <w:ins w:id="841" w:author="Author"/>
          <w:rtl/>
        </w:rPr>
      </w:pPr>
      <w:ins w:id="842" w:author="Author">
        <w:r>
          <w:t>8</w:t>
        </w:r>
      </w:ins>
      <w:del w:id="843" w:author="Author">
        <w:r>
          <w:delText>6</w:delText>
        </w:r>
      </w:del>
      <w:r>
        <w:rPr>
          <w:rtl/>
        </w:rPr>
        <w:tab/>
        <w:t>بأن يقدم تقريراً سنوياً إلى المجلس بشأن الأنشطة المنفذة بشأن هذه المواضيع وأن يقدم مقترحات حسب الاقتضاء، وبتقديم هذا التقرير، بعد إقرار الدول الأعضاء له من خلال إجراءات التشاور السارية، إلى أمين عام الأمم المتحدة؛</w:t>
      </w:r>
    </w:p>
    <w:p w:rsidR="008A17B4" w:rsidRPr="00892284" w:rsidRDefault="008A17B4" w:rsidP="008A17B4">
      <w:pPr>
        <w:rPr>
          <w:rtl/>
          <w:lang w:val="en-US"/>
        </w:rPr>
      </w:pPr>
      <w:ins w:id="844" w:author="Author">
        <w:r w:rsidRPr="00892284">
          <w:t>9</w:t>
        </w:r>
        <w:r w:rsidRPr="00892284">
          <w:tab/>
        </w:r>
        <w:r w:rsidRPr="00892284">
          <w:rPr>
            <w:rtl/>
          </w:rPr>
          <w:t xml:space="preserve">بعرض مشروع للتقرير المشار إليه في الفقرة </w:t>
        </w:r>
        <w:r w:rsidRPr="00892284">
          <w:rPr>
            <w:lang w:val="en-US"/>
          </w:rPr>
          <w:t>8</w:t>
        </w:r>
        <w:r w:rsidRPr="00892284">
          <w:rPr>
            <w:rtl/>
            <w:lang w:val="en-US"/>
          </w:rPr>
          <w:t xml:space="preserve"> من </w:t>
        </w:r>
        <w:r w:rsidRPr="009C18FD">
          <w:rPr>
            <w:i/>
            <w:iCs/>
            <w:rtl/>
            <w:lang w:val="en-US"/>
          </w:rPr>
          <w:t>"</w:t>
        </w:r>
        <w:r w:rsidRPr="00892284">
          <w:rPr>
            <w:i/>
            <w:iCs/>
            <w:rtl/>
            <w:lang w:val="en-US"/>
          </w:rPr>
          <w:t>يكلف الأمين العام</w:t>
        </w:r>
        <w:r>
          <w:rPr>
            <w:rFonts w:hint="cs"/>
            <w:i/>
            <w:iCs/>
            <w:rtl/>
            <w:lang w:val="en-US"/>
          </w:rPr>
          <w:t>"</w:t>
        </w:r>
        <w:r w:rsidRPr="00892284">
          <w:rPr>
            <w:rtl/>
            <w:lang w:val="en-US"/>
          </w:rPr>
          <w:t xml:space="preserve"> في اجتماع للفريق </w:t>
        </w:r>
        <w:r w:rsidRPr="00892284">
          <w:rPr>
            <w:lang w:val="en-US"/>
          </w:rPr>
          <w:t>CWG-Internet</w:t>
        </w:r>
        <w:r w:rsidRPr="00892284">
          <w:rPr>
            <w:rtl/>
            <w:lang w:val="en-US"/>
          </w:rPr>
          <w:t xml:space="preserve"> </w:t>
        </w:r>
        <w:r w:rsidRPr="00892284">
          <w:rPr>
            <w:rtl/>
          </w:rPr>
          <w:t>للتعليق عليه ومناقشته من جانب أصحاب المصلحة كافة على أن تؤخذ هذه التعليقات بعين الاعتبار عند إعداد تقريره النهائي إلى المجلس؛</w:t>
        </w:r>
      </w:ins>
    </w:p>
    <w:p w:rsidR="008A17B4" w:rsidRDefault="008A17B4" w:rsidP="008A17B4">
      <w:pPr>
        <w:rPr>
          <w:rtl/>
        </w:rPr>
      </w:pPr>
      <w:ins w:id="845" w:author="Author">
        <w:r>
          <w:t>10</w:t>
        </w:r>
      </w:ins>
      <w:del w:id="846" w:author="Author">
        <w:r>
          <w:delText>7</w:delText>
        </w:r>
      </w:del>
      <w:r>
        <w:rPr>
          <w:rtl/>
        </w:rPr>
        <w:tab/>
        <w:t>بأن يستمر في تعميم تقارير هذا الفريق، حسب الاقتضاء، على جميع المنظمات الدولية ذات الصلة وأصحاب المصلحة الذين يشاركون بنشاط في هذه القضايا لأخذها بعين الاعتبار عند وضع سياساتهم،</w:t>
      </w:r>
    </w:p>
    <w:p w:rsidR="008A17B4" w:rsidRDefault="008A17B4" w:rsidP="008A17B4">
      <w:pPr>
        <w:pStyle w:val="Call"/>
        <w:rPr>
          <w:rtl/>
        </w:rPr>
      </w:pPr>
      <w:r>
        <w:rPr>
          <w:rtl/>
        </w:rPr>
        <w:t>يكلف مديري المكاتب</w:t>
      </w:r>
    </w:p>
    <w:p w:rsidR="008A17B4" w:rsidRDefault="008A17B4" w:rsidP="008A17B4">
      <w:pPr>
        <w:rPr>
          <w:rtl/>
        </w:rPr>
      </w:pPr>
      <w:r>
        <w:t>1</w:t>
      </w:r>
      <w:r>
        <w:rPr>
          <w:rtl/>
        </w:rPr>
        <w:tab/>
        <w:t xml:space="preserve">بتقديم مساهمات للفريق حول أنشطة مكاتبهم المتعلقة بعمل فريق العمل </w:t>
      </w:r>
      <w:r>
        <w:t>CWG-Internet</w:t>
      </w:r>
      <w:r>
        <w:rPr>
          <w:rtl/>
        </w:rPr>
        <w:t>؛</w:t>
      </w:r>
    </w:p>
    <w:p w:rsidR="008A17B4" w:rsidRDefault="008A17B4" w:rsidP="008A17B4">
      <w:pPr>
        <w:rPr>
          <w:ins w:id="847" w:author="Author"/>
          <w:rtl/>
        </w:rPr>
      </w:pPr>
      <w:r w:rsidRPr="00892284">
        <w:t>2</w:t>
      </w:r>
      <w:r w:rsidRPr="00892284">
        <w:rPr>
          <w:rtl/>
        </w:rPr>
        <w:tab/>
        <w:t xml:space="preserve">بتقديم </w:t>
      </w:r>
      <w:ins w:id="848" w:author="Author">
        <w:r w:rsidRPr="00892284">
          <w:rPr>
            <w:rtl/>
          </w:rPr>
          <w:t>المشورة و</w:t>
        </w:r>
      </w:ins>
      <w:r w:rsidRPr="00892284">
        <w:rPr>
          <w:rtl/>
        </w:rPr>
        <w:t>المساعدة، في إطار الخبرة المتوفرة في الاتحاد وفي حدود الموارد المتاحة، حسب الاقتضاء، وبالتعاون مع المنظمات ذات الصلة، إلى الدول الأعضاء، إذا طلبت ذلك، لكي تتمكن من تحقيق أهدافها المعلنة في السياسات العامة فيما يخص إدارة أسماء الميادين والعناوين على شبكة الإنترنت وغيرها من موارد الإنترنت والتوصيلية الدولية بالإنترنت، في حدود اختصاص الاتحاد، مثل بناء القدرات والتيسر والتكاليف المتعلقة بالبنية التحتية وقضايا السياسة العامة المتعلقة بالإنترنت كما وردت في ملحق القرار </w:t>
      </w:r>
      <w:r w:rsidRPr="00892284">
        <w:t>1305</w:t>
      </w:r>
      <w:r w:rsidRPr="00892284">
        <w:rPr>
          <w:rtl/>
        </w:rPr>
        <w:t xml:space="preserve"> </w:t>
      </w:r>
      <w:r w:rsidRPr="00892284">
        <w:rPr>
          <w:rFonts w:hint="cs"/>
          <w:rtl/>
        </w:rPr>
        <w:t xml:space="preserve">للمجلس الذي حدد دور فريق العمل </w:t>
      </w:r>
      <w:r w:rsidRPr="00892284">
        <w:t>CWG-Internet</w:t>
      </w:r>
      <w:r w:rsidRPr="00892284">
        <w:rPr>
          <w:rtl/>
        </w:rPr>
        <w:t>، وذلك في نطاق اختصاصاتهم؛</w:t>
      </w:r>
    </w:p>
    <w:p w:rsidR="008A17B4" w:rsidRPr="00B12FB8" w:rsidRDefault="008A17B4" w:rsidP="008A17B4">
      <w:pPr>
        <w:rPr>
          <w:rtl/>
          <w:lang w:val="en-US"/>
        </w:rPr>
      </w:pPr>
      <w:ins w:id="849" w:author="Author">
        <w:r>
          <w:rPr>
            <w:lang w:val="en-US"/>
          </w:rPr>
          <w:t>3</w:t>
        </w:r>
        <w:r>
          <w:rPr>
            <w:rtl/>
            <w:lang w:val="en-US"/>
          </w:rPr>
          <w:tab/>
          <w:t>بتزويد الدول الأعضاء بمعلومات عن المشورة والدعم المتاحين من الكيانات والمنظمات الأخرى ذات الصلة التي تضطلع بمسؤوليات تتعلق بقضايا السياسة العامة الدولية المتصلة بالإنترنت وإدارة موارد الإنترنت، حسب الاقتضاء؛</w:t>
        </w:r>
      </w:ins>
    </w:p>
    <w:p w:rsidR="008A17B4" w:rsidRDefault="008A17B4" w:rsidP="008A17B4">
      <w:pPr>
        <w:rPr>
          <w:rtl/>
        </w:rPr>
      </w:pPr>
      <w:ins w:id="850" w:author="Author">
        <w:r>
          <w:rPr>
            <w:lang w:val="en-US"/>
          </w:rPr>
          <w:t>4</w:t>
        </w:r>
      </w:ins>
      <w:del w:id="851" w:author="Author">
        <w:r>
          <w:delText>3</w:delText>
        </w:r>
      </w:del>
      <w:r>
        <w:rPr>
          <w:rtl/>
        </w:rPr>
        <w:tab/>
        <w:t>بالاتصال والتعاون مع منظمات الاتصالات الإقليمية عملاً بهذا القرار،</w:t>
      </w:r>
    </w:p>
    <w:p w:rsidR="008A17B4" w:rsidRDefault="008A17B4" w:rsidP="008A17B4">
      <w:pPr>
        <w:pStyle w:val="Call"/>
        <w:rPr>
          <w:rtl/>
        </w:rPr>
      </w:pPr>
      <w:r>
        <w:rPr>
          <w:rtl/>
        </w:rPr>
        <w:t>يكلف مدير مكتب تقييس الاتصالات</w:t>
      </w:r>
    </w:p>
    <w:p w:rsidR="008A17B4" w:rsidRDefault="008A17B4" w:rsidP="008A17B4">
      <w:pPr>
        <w:rPr>
          <w:rtl/>
        </w:rPr>
      </w:pPr>
      <w:r>
        <w:t>1</w:t>
      </w:r>
      <w:r>
        <w:rPr>
          <w:rtl/>
        </w:rPr>
        <w:tab/>
        <w:t>أن يضمن قيام قطاع تقييس الاتصالات بدوره فيما يتعلق بالقضايا التقنية وبمواصلة إسهام القطاع بخبرته وبالاتصال والتعاون مع الكيانات المختصة بشأن القضايا المتعلقة بإدارة أسماء الميادين والعناوين على شبكة الإنترنت، وغيرها من موارد الإنترنت في نطاق اختصاصات الاتحاد مثل الإصدار السادس من بروتوكول الإنترنت </w:t>
      </w:r>
      <w:r>
        <w:t>(IPv6)</w:t>
      </w:r>
      <w:r>
        <w:rPr>
          <w:rtl/>
        </w:rPr>
        <w:t>، ونظام الترقيم الإلكتروني </w:t>
      </w:r>
      <w:r>
        <w:t>(ENUM)</w:t>
      </w:r>
      <w:r>
        <w:rPr>
          <w:rtl/>
        </w:rPr>
        <w:t xml:space="preserve"> وأسماء الميادين الدولية </w:t>
      </w:r>
      <w:r>
        <w:t>(IDN)</w:t>
      </w:r>
      <w:r>
        <w:rPr>
          <w:rtl/>
        </w:rPr>
        <w:t xml:space="preserve"> وكذلك التطورات والقضايا التكنولوجية الأخرى ذات الصلة، بما في ذلك تسهيل إجراء الدراسات الملائمة في إطار لجان دراسات قطاع تقييس الاتصالات وغيرها من الأفرقة بشأن هذه القضايا؛</w:t>
      </w:r>
    </w:p>
    <w:p w:rsidR="008A17B4" w:rsidRDefault="008A17B4" w:rsidP="008A17B4">
      <w:pPr>
        <w:rPr>
          <w:rtl/>
        </w:rPr>
      </w:pPr>
      <w:r w:rsidRPr="00FD3666">
        <w:t>2</w:t>
      </w:r>
      <w:r w:rsidRPr="00FD3666">
        <w:rPr>
          <w:rtl/>
        </w:rPr>
        <w:tab/>
        <w:t>أن</w:t>
      </w:r>
      <w:del w:id="852" w:author="Author">
        <w:r w:rsidRPr="00FD3666" w:rsidDel="00892284">
          <w:rPr>
            <w:rtl/>
          </w:rPr>
          <w:delText xml:space="preserve"> </w:delText>
        </w:r>
        <w:r w:rsidRPr="00FD3666">
          <w:rPr>
            <w:rtl/>
          </w:rPr>
          <w:delText>يواصل القيام بدوره، وفقاً للوائح الاتحاد وإجراءاته، وبالتماس المساهمات من أعضاء الاتحاد، في تسهيل التنسيق والمساعدة بشأن إعداد</w:delText>
        </w:r>
      </w:del>
      <w:ins w:id="853" w:author="Author">
        <w:r w:rsidRPr="00FD3666">
          <w:rPr>
            <w:rFonts w:hint="cs"/>
            <w:rtl/>
          </w:rPr>
          <w:t xml:space="preserve"> </w:t>
        </w:r>
        <w:r w:rsidRPr="00FD3666">
          <w:rPr>
            <w:rtl/>
          </w:rPr>
          <w:t>يزود الدول الأعضاء، إذا طلبت، بمعلومات عن دور وأنشطة الكيانات والمنظمات التي تضطلع بمسؤوليات تتعلق ب</w:t>
        </w:r>
      </w:ins>
      <w:r w:rsidRPr="00FD3666">
        <w:rPr>
          <w:rtl/>
        </w:rPr>
        <w:t>مسائل السياسات العامة المتصلة بأسماء الميادين والعناوين على شبكة الإنترنت وغيرها من موارد الإنترنت،</w:t>
      </w:r>
      <w:del w:id="854" w:author="Author">
        <w:r w:rsidRPr="00FD3666" w:rsidDel="00892284">
          <w:rPr>
            <w:rtl/>
          </w:rPr>
          <w:delText xml:space="preserve"> </w:delText>
        </w:r>
        <w:r w:rsidRPr="00FD3666">
          <w:rPr>
            <w:rtl/>
          </w:rPr>
          <w:delText>ضمن اختصاصات الاتحاد، وإمكانية تطورها</w:delText>
        </w:r>
      </w:del>
      <w:ins w:id="855" w:author="Author">
        <w:r w:rsidRPr="00FD3666">
          <w:rPr>
            <w:rFonts w:hint="cs"/>
            <w:rtl/>
          </w:rPr>
          <w:t xml:space="preserve"> </w:t>
        </w:r>
        <w:r w:rsidRPr="00FD3666">
          <w:rPr>
            <w:rtl/>
          </w:rPr>
          <w:t>ومساعدة الدول الأعضاء في تحديد المشورة والدعم المتاحين والنفاذ إليهما</w:t>
        </w:r>
      </w:ins>
      <w:r w:rsidRPr="00FD3666">
        <w:rPr>
          <w:rtl/>
        </w:rPr>
        <w:t>؛</w:t>
      </w:r>
    </w:p>
    <w:p w:rsidR="008A17B4" w:rsidRPr="00594C97" w:rsidRDefault="008A17B4" w:rsidP="008A17B4">
      <w:pPr>
        <w:rPr>
          <w:spacing w:val="-4"/>
          <w:rtl/>
        </w:rPr>
      </w:pPr>
      <w:r w:rsidRPr="00594C97">
        <w:rPr>
          <w:spacing w:val="-4"/>
        </w:rPr>
        <w:t>3</w:t>
      </w:r>
      <w:r w:rsidRPr="00594C97">
        <w:rPr>
          <w:spacing w:val="-4"/>
          <w:rtl/>
        </w:rPr>
        <w:tab/>
        <w:t xml:space="preserve">أن يعمل مع الدول الأعضاء وأعضاء القطاعات والمنظمات الدولية ذات الصلة، حسب الاقتضاء، على قضايا أسماء الميادين القطرية ذات المستوى الأعلى </w:t>
      </w:r>
      <w:r w:rsidRPr="00594C97">
        <w:rPr>
          <w:spacing w:val="-4"/>
        </w:rPr>
        <w:t>(ccTLD)</w:t>
      </w:r>
      <w:r w:rsidRPr="00594C97">
        <w:rPr>
          <w:spacing w:val="-4"/>
          <w:rtl/>
        </w:rPr>
        <w:t xml:space="preserve"> للدول الأعضاء والتجارب ذات الصلة</w:t>
      </w:r>
      <w:ins w:id="856" w:author="Author">
        <w:r w:rsidRPr="00594C97">
          <w:rPr>
            <w:spacing w:val="-4"/>
            <w:rtl/>
          </w:rPr>
          <w:t xml:space="preserve"> من أجل تعزيز التعاون المثمر والشراكات فيما بينها</w:t>
        </w:r>
      </w:ins>
      <w:r w:rsidRPr="00594C97">
        <w:rPr>
          <w:spacing w:val="-4"/>
          <w:rtl/>
        </w:rPr>
        <w:t>؛</w:t>
      </w:r>
    </w:p>
    <w:p w:rsidR="008A17B4" w:rsidRDefault="008A17B4" w:rsidP="008A17B4">
      <w:pPr>
        <w:rPr>
          <w:rtl/>
        </w:rPr>
      </w:pPr>
      <w:r>
        <w:t>4</w:t>
      </w:r>
      <w:r>
        <w:rPr>
          <w:rtl/>
        </w:rPr>
        <w:tab/>
        <w:t>أن يقدم تقريراً سنوياً إلى المجلس، وتقريراً إلى الجمعية العالمية لتقييس الاتصالات، بشأن الأنشطة المنفذة والإنجازات في هذه المواضيع بما في ذلك مقترحات للنظر فيها حسب الاقتضاء،</w:t>
      </w:r>
    </w:p>
    <w:p w:rsidR="008A17B4" w:rsidRDefault="008A17B4" w:rsidP="008A17B4">
      <w:pPr>
        <w:pStyle w:val="Call"/>
        <w:rPr>
          <w:rtl/>
        </w:rPr>
      </w:pPr>
      <w:r>
        <w:rPr>
          <w:rtl/>
        </w:rPr>
        <w:t>يكلف مدير مكتب تنمية الاتصالات</w:t>
      </w:r>
    </w:p>
    <w:p w:rsidR="008A17B4" w:rsidRDefault="008A17B4" w:rsidP="008A17B4">
      <w:pPr>
        <w:rPr>
          <w:rtl/>
        </w:rPr>
      </w:pPr>
      <w:r>
        <w:t>1</w:t>
      </w:r>
      <w:r>
        <w:rPr>
          <w:rtl/>
        </w:rPr>
        <w:tab/>
        <w:t>أن ينظم منتديات دولية وإقليمية والاضطلاع بالأنشطة اللازمة، بالاشتراك مع الكيانات المختصة لمناقشة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 ضمن اختصاصات الاتحاد بشكل خاص، بما في ذلك ما يتعلق بتعدد اللغات، لصالح الدول الأعضاء، وخاصة البلدان النامية، آخذاً بعين الاعتبار مضمون القرارات ذات الصلة لمؤتمر المندوبين المفوضين هذا، ومنها هذا القرار، إضافة إلى مضمون القرارات ذات الصلة للمؤتمر العالمي لتنمية الاتصالات؛</w:t>
      </w:r>
    </w:p>
    <w:p w:rsidR="008A17B4" w:rsidRDefault="008A17B4" w:rsidP="008A17B4">
      <w:pPr>
        <w:rPr>
          <w:rtl/>
        </w:rPr>
      </w:pPr>
      <w:r>
        <w:t>2</w:t>
      </w:r>
      <w:r>
        <w:rPr>
          <w:rtl/>
        </w:rPr>
        <w:tab/>
        <w:t>أن يواصل تشجيع تبادل المعلومات بواسطة برامج قطاع تنمية الاتصالات ولجان دراساته وتعزيز المناقشات وإعداد أفضل الممارسات بشأن قضايا الإنترنت ومواصلة القيام بدور رئيسي في التوعية من خلال الإسهام في بناء القدرات، وتوفير المساعدة التقنية، وتشجيع مشاركة البلدان النامية في قضايا ومنتديات الإنترنت الدولية؛</w:t>
      </w:r>
    </w:p>
    <w:p w:rsidR="008A17B4" w:rsidRDefault="008A17B4" w:rsidP="008A17B4">
      <w:pPr>
        <w:rPr>
          <w:rtl/>
        </w:rPr>
      </w:pPr>
      <w:r>
        <w:t>3</w:t>
      </w:r>
      <w:r>
        <w:rPr>
          <w:rtl/>
        </w:rPr>
        <w:tab/>
        <w:t>أن يقدم باستمرار تقريراً سنوياً إلى المجلس وإلى الفريق الاستشاري لتنمية الاتصالات وكذلك إلى المؤتمر العالمي لتنمية الاتصالات عن الأنشطة المنفذة والإنجازات المحققة في هذه المواضيع، بما في ذلك مقترحات للنظر فيها حسب الاقتضاء؛</w:t>
      </w:r>
    </w:p>
    <w:p w:rsidR="008A17B4" w:rsidRDefault="008A17B4" w:rsidP="008A17B4">
      <w:pPr>
        <w:rPr>
          <w:rtl/>
        </w:rPr>
      </w:pPr>
      <w:r>
        <w:t>4</w:t>
      </w:r>
      <w:r>
        <w:rPr>
          <w:rtl/>
        </w:rPr>
        <w:tab/>
        <w:t>أن يتواصل مع مكتب تقييس الاتصالات ويتعاون مع المنظمات الأخرى ذات الصلة المعنية بتطوير الشبكات القائمة على بروتوكول الإنترنت ونشرها وبنمو الإنترنت، مستهدفاً تزويد الدول الأعضاء بأفضل الممارسات التي تحظى بقبول واسع النطاق لتصميم نقاط تبادل الإنترنت </w:t>
      </w:r>
      <w:r>
        <w:t>(IXP)</w:t>
      </w:r>
      <w:r>
        <w:rPr>
          <w:rtl/>
        </w:rPr>
        <w:t xml:space="preserve"> وتركيبها وتشغيلها،</w:t>
      </w:r>
    </w:p>
    <w:p w:rsidR="008A17B4" w:rsidRDefault="008A17B4" w:rsidP="008A17B4">
      <w:pPr>
        <w:pStyle w:val="Call"/>
        <w:rPr>
          <w:rtl/>
        </w:rPr>
      </w:pPr>
      <w:r>
        <w:rPr>
          <w:rtl/>
        </w:rPr>
        <w:t>يكلف فريق العمل التابع للمجلس والمعني بقضايا السياسة العامة الدولية المتعلقة بالإنترنت</w:t>
      </w:r>
    </w:p>
    <w:p w:rsidR="008A17B4" w:rsidRDefault="008A17B4" w:rsidP="008A17B4">
      <w:pPr>
        <w:rPr>
          <w:rtl/>
        </w:rPr>
      </w:pPr>
      <w:r>
        <w:t>1</w:t>
      </w:r>
      <w:r>
        <w:rPr>
          <w:rtl/>
        </w:rPr>
        <w:tab/>
        <w:t>بالنظر في الأنشطة التي يضطلع بها الأمين العام ومديرو المكاتب فيما يتعلق بتنفيذ هذا القرار ومناقشتها معهم؛</w:t>
      </w:r>
    </w:p>
    <w:p w:rsidR="008A17B4" w:rsidRDefault="008A17B4" w:rsidP="008A17B4">
      <w:pPr>
        <w:rPr>
          <w:rtl/>
        </w:rPr>
      </w:pPr>
      <w:r>
        <w:t>2</w:t>
      </w:r>
      <w:r>
        <w:rPr>
          <w:rtl/>
        </w:rPr>
        <w:tab/>
        <w:t>بإعداد مدخلات الاتحاد فيما يتعلق بالأنشطة المذكورة أعلاه حسب الاقتضاء؛</w:t>
      </w:r>
    </w:p>
    <w:p w:rsidR="008A17B4" w:rsidRPr="00892284" w:rsidRDefault="008A17B4" w:rsidP="00F870B1">
      <w:pPr>
        <w:rPr>
          <w:ins w:id="857" w:author="Author"/>
          <w:rtl/>
        </w:rPr>
      </w:pPr>
      <w:r w:rsidRPr="00892284">
        <w:t>3</w:t>
      </w:r>
      <w:r w:rsidRPr="00892284">
        <w:rPr>
          <w:rtl/>
        </w:rPr>
        <w:tab/>
        <w:t>بمواصلة تحديد ودراسة وتطوير المسائل المتعلقة بقضايا السياسة العامة الدولية المتعلقة بالإنترنت</w:t>
      </w:r>
      <w:ins w:id="858" w:author="Author">
        <w:r w:rsidRPr="00892284">
          <w:rPr>
            <w:rtl/>
          </w:rPr>
          <w:t xml:space="preserve"> ضمن ولاية الاتحاد</w:t>
        </w:r>
      </w:ins>
      <w:r w:rsidRPr="00892284">
        <w:rPr>
          <w:rtl/>
        </w:rPr>
        <w:t xml:space="preserve">، مع مراعاة قرارات </w:t>
      </w:r>
      <w:r w:rsidR="00F870B1">
        <w:rPr>
          <w:rFonts w:hint="cs"/>
          <w:rtl/>
        </w:rPr>
        <w:t>الاتحاد</w:t>
      </w:r>
      <w:r w:rsidRPr="00892284">
        <w:rPr>
          <w:rtl/>
        </w:rPr>
        <w:t xml:space="preserve"> ذات الصلة</w:t>
      </w:r>
      <w:ins w:id="859" w:author="Author">
        <w:r w:rsidRPr="00892284">
          <w:rPr>
            <w:rtl/>
          </w:rPr>
          <w:t>؛</w:t>
        </w:r>
      </w:ins>
    </w:p>
    <w:p w:rsidR="008A17B4" w:rsidRDefault="008A17B4" w:rsidP="008A17B4">
      <w:pPr>
        <w:rPr>
          <w:rtl/>
        </w:rPr>
      </w:pPr>
      <w:ins w:id="860" w:author="Author">
        <w:r w:rsidRPr="00892284">
          <w:rPr>
            <w:lang w:val="en-US"/>
          </w:rPr>
          <w:t>4</w:t>
        </w:r>
        <w:r w:rsidRPr="00892284">
          <w:rPr>
            <w:rtl/>
            <w:lang w:val="en-US"/>
          </w:rPr>
          <w:tab/>
          <w:t>بتمكين وزيادة المشاركة الكاملة والنشطة لأصحاب المصلحة كافة وانخراطهم في أعماله،</w:t>
        </w:r>
      </w:ins>
    </w:p>
    <w:p w:rsidR="008A17B4" w:rsidRDefault="008A17B4" w:rsidP="008A17B4">
      <w:pPr>
        <w:pStyle w:val="Call"/>
        <w:rPr>
          <w:rtl/>
        </w:rPr>
      </w:pPr>
      <w:r>
        <w:rPr>
          <w:rtl/>
        </w:rPr>
        <w:t>يكلف المجلس</w:t>
      </w:r>
    </w:p>
    <w:p w:rsidR="008A17B4" w:rsidRDefault="008A17B4" w:rsidP="008A17B4">
      <w:pPr>
        <w:keepNext/>
        <w:rPr>
          <w:rtl/>
        </w:rPr>
      </w:pPr>
      <w:r>
        <w:t>1</w:t>
      </w:r>
      <w:r>
        <w:rPr>
          <w:rtl/>
        </w:rPr>
        <w:tab/>
        <w:t xml:space="preserve">بأن ينقح قراره </w:t>
      </w:r>
      <w:r>
        <w:t>1344</w:t>
      </w:r>
      <w:r>
        <w:rPr>
          <w:rtl/>
        </w:rPr>
        <w:t xml:space="preserve"> بحيث يوجه فريق العمل التابع للمجلس والمعني بقضايا السياسة العامة الدولية المتعلقة بالإنترنت</w:t>
      </w:r>
      <w:del w:id="861" w:author="Author">
        <w:r>
          <w:rPr>
            <w:rtl/>
          </w:rPr>
          <w:delText>، والمقصور على الدول الأعضاء، إلى إجراء تشاور مفتوح مع جميع أصحاب المصلحة،</w:delText>
        </w:r>
      </w:del>
      <w:r>
        <w:rPr>
          <w:rtl/>
        </w:rPr>
        <w:t xml:space="preserve"> وفقاً للمبادئ التوجيهية التالية:</w:t>
      </w:r>
    </w:p>
    <w:p w:rsidR="008A17B4" w:rsidRPr="00B12FB8" w:rsidRDefault="008A17B4" w:rsidP="008A17B4">
      <w:pPr>
        <w:pStyle w:val="enumlev1"/>
        <w:rPr>
          <w:ins w:id="862" w:author="Author"/>
          <w:rtl/>
          <w:lang w:val="en-US"/>
        </w:rPr>
      </w:pPr>
      <w:ins w:id="863" w:author="Author">
        <w:r>
          <w:sym w:font="Symbol" w:char="F0B7"/>
        </w:r>
        <w:r>
          <w:rPr>
            <w:rtl/>
          </w:rPr>
          <w:tab/>
          <w:t xml:space="preserve">يفتح باب المشاركة الكاملة في الفريق </w:t>
        </w:r>
        <w:r>
          <w:rPr>
            <w:lang w:val="en-US"/>
          </w:rPr>
          <w:t>CWG-Internet</w:t>
        </w:r>
        <w:r>
          <w:rPr>
            <w:rtl/>
            <w:lang w:val="en-US"/>
          </w:rPr>
          <w:t xml:space="preserve"> لأصحاب المصلحة كافة؛</w:t>
        </w:r>
      </w:ins>
    </w:p>
    <w:p w:rsidR="008A17B4" w:rsidRDefault="008A17B4" w:rsidP="008A17B4">
      <w:pPr>
        <w:pStyle w:val="enumlev1"/>
        <w:rPr>
          <w:rtl/>
        </w:rPr>
      </w:pPr>
      <w:r w:rsidRPr="00892284">
        <w:sym w:font="Symbol" w:char="F0B7"/>
      </w:r>
      <w:r w:rsidRPr="00892284">
        <w:rPr>
          <w:rtl/>
        </w:rPr>
        <w:tab/>
      </w:r>
      <w:del w:id="864" w:author="Author">
        <w:r w:rsidRPr="00892284">
          <w:rPr>
            <w:rtl/>
          </w:rPr>
          <w:delText xml:space="preserve">يتخذ </w:delText>
        </w:r>
      </w:del>
      <w:ins w:id="865" w:author="Author">
        <w:r w:rsidRPr="00892284">
          <w:rPr>
            <w:rtl/>
          </w:rPr>
          <w:t xml:space="preserve">يعقد </w:t>
        </w:r>
      </w:ins>
      <w:r w:rsidRPr="00892284">
        <w:rPr>
          <w:rtl/>
        </w:rPr>
        <w:t xml:space="preserve">فريق العمل </w:t>
      </w:r>
      <w:r w:rsidRPr="00892284">
        <w:t>CWG-Internet</w:t>
      </w:r>
      <w:del w:id="866" w:author="Author">
        <w:r w:rsidRPr="00892284" w:rsidDel="00892284">
          <w:rPr>
            <w:rtl/>
          </w:rPr>
          <w:delText xml:space="preserve"> </w:delText>
        </w:r>
        <w:r w:rsidRPr="00892284">
          <w:rPr>
            <w:rFonts w:hint="cs"/>
            <w:rtl/>
          </w:rPr>
          <w:delText>القرارات الخاصة</w:delText>
        </w:r>
      </w:del>
      <w:ins w:id="867" w:author="Author">
        <w:r>
          <w:rPr>
            <w:rFonts w:hint="cs"/>
            <w:rtl/>
          </w:rPr>
          <w:t xml:space="preserve"> </w:t>
        </w:r>
        <w:r w:rsidRPr="00892284">
          <w:rPr>
            <w:rFonts w:hint="cs"/>
            <w:rtl/>
          </w:rPr>
          <w:t>مشاورات تحريرية مفتوحة بشأن</w:t>
        </w:r>
      </w:ins>
      <w:r w:rsidRPr="00892284">
        <w:rPr>
          <w:rFonts w:hint="cs"/>
          <w:rtl/>
        </w:rPr>
        <w:t xml:space="preserve"> </w:t>
      </w:r>
      <w:del w:id="868" w:author="Author">
        <w:r w:rsidRPr="00892284">
          <w:rPr>
            <w:rFonts w:hint="cs"/>
            <w:rtl/>
          </w:rPr>
          <w:delText>ب</w:delText>
        </w:r>
      </w:del>
      <w:r w:rsidRPr="00892284">
        <w:rPr>
          <w:rFonts w:hint="cs"/>
          <w:rtl/>
        </w:rPr>
        <w:t>قضايا السياسة العامة الدولية المتعلقة بالإنترنت</w:t>
      </w:r>
      <w:del w:id="869" w:author="Author">
        <w:r w:rsidRPr="00892284" w:rsidDel="00892284">
          <w:rPr>
            <w:rFonts w:hint="cs"/>
            <w:rtl/>
          </w:rPr>
          <w:delText xml:space="preserve"> </w:delText>
        </w:r>
        <w:r w:rsidRPr="00892284">
          <w:rPr>
            <w:rFonts w:hint="cs"/>
            <w:rtl/>
          </w:rPr>
          <w:delText>المطروحة</w:delText>
        </w:r>
      </w:del>
      <w:ins w:id="870" w:author="Author">
        <w:r>
          <w:rPr>
            <w:rFonts w:hint="cs"/>
            <w:rtl/>
          </w:rPr>
          <w:t xml:space="preserve"> </w:t>
        </w:r>
        <w:r w:rsidRPr="00892284">
          <w:rPr>
            <w:rtl/>
          </w:rPr>
          <w:t>ضمن ولاية الاتحاد</w:t>
        </w:r>
      </w:ins>
      <w:del w:id="871" w:author="Author">
        <w:r w:rsidRPr="00892284">
          <w:rPr>
            <w:rtl/>
          </w:rPr>
          <w:delText xml:space="preserve"> للتشاور المفتوح، مستنداً في الأساس إلى القرار </w:delText>
        </w:r>
        <w:r w:rsidRPr="00892284">
          <w:delText>1305</w:delText>
        </w:r>
        <w:r w:rsidRPr="00892284">
          <w:rPr>
            <w:rtl/>
          </w:rPr>
          <w:delText xml:space="preserve"> للمجلس</w:delText>
        </w:r>
      </w:del>
      <w:r w:rsidRPr="00892284">
        <w:rPr>
          <w:rtl/>
        </w:rPr>
        <w:t>؛</w:t>
      </w:r>
    </w:p>
    <w:p w:rsidR="008A17B4" w:rsidRPr="00892284" w:rsidDel="00892284" w:rsidRDefault="008A17B4" w:rsidP="008A17B4">
      <w:pPr>
        <w:pStyle w:val="enumlev1"/>
        <w:spacing w:before="0"/>
        <w:rPr>
          <w:del w:id="872" w:author="Author"/>
          <w:rtl/>
        </w:rPr>
      </w:pPr>
      <w:del w:id="873" w:author="Author">
        <w:r w:rsidRPr="00892284" w:rsidDel="00892284">
          <w:sym w:font="Symbol" w:char="F0B7"/>
        </w:r>
        <w:r w:rsidRPr="00892284" w:rsidDel="00892284">
          <w:rPr>
            <w:rtl/>
          </w:rPr>
          <w:tab/>
          <w:delText xml:space="preserve">ينبغي لفريق العمل </w:delText>
        </w:r>
        <w:r w:rsidRPr="00892284" w:rsidDel="00892284">
          <w:delText>CWG-Internet</w:delText>
        </w:r>
        <w:r w:rsidRPr="00892284" w:rsidDel="00892284">
          <w:rPr>
            <w:rtl/>
          </w:rPr>
          <w:delText xml:space="preserve"> </w:delText>
        </w:r>
        <w:r w:rsidRPr="00892284" w:rsidDel="00892284">
          <w:rPr>
            <w:rFonts w:hint="cs"/>
            <w:rtl/>
          </w:rPr>
          <w:delText>بشكل عام الجمع بين عقد اجتماعات التشاور المفتوح على الخط وفعلياً، مع إتاحة المشاركة عن بُعد، خلال فترة معقولة، قبل كل اجتماع يعقده فريق العمل؛</w:delText>
        </w:r>
      </w:del>
    </w:p>
    <w:p w:rsidR="008A17B4" w:rsidRPr="00892284" w:rsidRDefault="008A17B4" w:rsidP="008A17B4">
      <w:pPr>
        <w:pStyle w:val="enumlev1"/>
        <w:rPr>
          <w:spacing w:val="4"/>
          <w:rtl/>
        </w:rPr>
      </w:pPr>
      <w:r w:rsidRPr="00892284">
        <w:sym w:font="Symbol" w:char="F0B7"/>
      </w:r>
      <w:r w:rsidRPr="00892284">
        <w:rPr>
          <w:rtl/>
        </w:rPr>
        <w:tab/>
      </w:r>
      <w:r w:rsidRPr="00892284">
        <w:rPr>
          <w:spacing w:val="4"/>
          <w:rtl/>
        </w:rPr>
        <w:t>تقدَّم المدخلات</w:t>
      </w:r>
      <w:del w:id="874" w:author="Author">
        <w:r w:rsidRPr="00892284" w:rsidDel="00892284">
          <w:rPr>
            <w:spacing w:val="4"/>
            <w:rtl/>
          </w:rPr>
          <w:delText xml:space="preserve"> </w:delText>
        </w:r>
        <w:r w:rsidRPr="00892284">
          <w:rPr>
            <w:spacing w:val="4"/>
            <w:rtl/>
          </w:rPr>
          <w:delText>ذات الصلة</w:delText>
        </w:r>
      </w:del>
      <w:ins w:id="875" w:author="Author">
        <w:r>
          <w:rPr>
            <w:rFonts w:hint="cs"/>
            <w:spacing w:val="4"/>
            <w:rtl/>
          </w:rPr>
          <w:t xml:space="preserve"> </w:t>
        </w:r>
        <w:r w:rsidRPr="00892284">
          <w:rPr>
            <w:spacing w:val="4"/>
            <w:rtl/>
          </w:rPr>
          <w:t>التحريرية</w:t>
        </w:r>
      </w:ins>
      <w:r w:rsidRPr="00892284">
        <w:rPr>
          <w:spacing w:val="4"/>
          <w:rtl/>
        </w:rPr>
        <w:t xml:space="preserve"> الواردة </w:t>
      </w:r>
      <w:del w:id="876" w:author="Author">
        <w:r w:rsidRPr="00892284">
          <w:rPr>
            <w:spacing w:val="4"/>
            <w:rtl/>
          </w:rPr>
          <w:delText xml:space="preserve">من أصحاب المصلحة </w:delText>
        </w:r>
      </w:del>
      <w:r w:rsidRPr="00892284">
        <w:rPr>
          <w:spacing w:val="4"/>
          <w:rtl/>
        </w:rPr>
        <w:t>إلى فريق العمل للنظر</w:t>
      </w:r>
      <w:del w:id="877" w:author="Author">
        <w:r w:rsidRPr="00892284" w:rsidDel="00892284">
          <w:rPr>
            <w:spacing w:val="4"/>
            <w:rtl/>
          </w:rPr>
          <w:delText xml:space="preserve"> </w:delText>
        </w:r>
        <w:r w:rsidRPr="00892284">
          <w:rPr>
            <w:spacing w:val="4"/>
            <w:rtl/>
          </w:rPr>
          <w:delText>في اختيار القضايا التي يتناولها في اجتماعه التالي</w:delText>
        </w:r>
      </w:del>
      <w:ins w:id="878" w:author="Author">
        <w:r>
          <w:rPr>
            <w:rFonts w:hint="cs"/>
            <w:spacing w:val="4"/>
            <w:rtl/>
          </w:rPr>
          <w:t xml:space="preserve"> </w:t>
        </w:r>
        <w:r w:rsidRPr="00892284">
          <w:rPr>
            <w:spacing w:val="4"/>
            <w:rtl/>
          </w:rPr>
          <w:t>فيها</w:t>
        </w:r>
      </w:ins>
      <w:r>
        <w:rPr>
          <w:rFonts w:hint="cs"/>
          <w:spacing w:val="4"/>
          <w:rtl/>
        </w:rPr>
        <w:t>؛</w:t>
      </w:r>
    </w:p>
    <w:p w:rsidR="008A17B4" w:rsidRDefault="008A17B4" w:rsidP="008A17B4">
      <w:pPr>
        <w:rPr>
          <w:rtl/>
        </w:rPr>
      </w:pPr>
      <w:r w:rsidRPr="00892284">
        <w:t>2</w:t>
      </w:r>
      <w:r w:rsidRPr="00892284">
        <w:rPr>
          <w:rtl/>
        </w:rPr>
        <w:tab/>
        <w:t>بأن</w:t>
      </w:r>
      <w:del w:id="879" w:author="Author">
        <w:r w:rsidRPr="00892284" w:rsidDel="00892284">
          <w:rPr>
            <w:rtl/>
          </w:rPr>
          <w:delText xml:space="preserve"> </w:delText>
        </w:r>
        <w:r w:rsidRPr="00892284">
          <w:rPr>
            <w:rtl/>
          </w:rPr>
          <w:delText>يتخذ التدابير المناسبة لكي يسهم</w:delText>
        </w:r>
      </w:del>
      <w:ins w:id="880" w:author="Author">
        <w:r>
          <w:rPr>
            <w:rFonts w:hint="cs"/>
            <w:rtl/>
          </w:rPr>
          <w:t xml:space="preserve"> </w:t>
        </w:r>
        <w:r w:rsidRPr="00892284">
          <w:rPr>
            <w:rtl/>
          </w:rPr>
          <w:t xml:space="preserve">يشجع </w:t>
        </w:r>
        <w:r>
          <w:rPr>
            <w:rFonts w:hint="cs"/>
            <w:rtl/>
          </w:rPr>
          <w:t>جميع</w:t>
        </w:r>
        <w:r w:rsidRPr="00892284">
          <w:rPr>
            <w:rtl/>
          </w:rPr>
          <w:t xml:space="preserve"> أصحاب المصلحة على الإسهام</w:t>
        </w:r>
      </w:ins>
      <w:r w:rsidRPr="00892284">
        <w:rPr>
          <w:rtl/>
        </w:rPr>
        <w:t xml:space="preserve"> بشكل فعّال في المناقشات والمبادرات الدولية المتعلقة بقضايا الإدارة الدولية المتصلة بأسماء الميادين والعناوين لشبكة الإنترنت وغيرها من موارد الإنترنت ضمن اختصاصات الاتحاد، أخذاً بعين الاعتبار التقارير السنوية التي يقدمها الأمين العام ومديرو المكاتب؛</w:t>
      </w:r>
    </w:p>
    <w:p w:rsidR="008A17B4" w:rsidRDefault="008A17B4" w:rsidP="008A17B4">
      <w:pPr>
        <w:rPr>
          <w:rtl/>
        </w:rPr>
      </w:pPr>
      <w:r>
        <w:t>3</w:t>
      </w:r>
      <w:r>
        <w:rPr>
          <w:rtl/>
        </w:rPr>
        <w:tab/>
        <w:t xml:space="preserve">بأن ينظر في تقارير فريق العمل </w:t>
      </w:r>
      <w:r>
        <w:t>CWG-Internet</w:t>
      </w:r>
      <w:r>
        <w:rPr>
          <w:rtl/>
        </w:rPr>
        <w:t xml:space="preserve"> </w:t>
      </w:r>
      <w:r>
        <w:rPr>
          <w:rFonts w:hint="cs"/>
          <w:rtl/>
        </w:rPr>
        <w:t>وأن يتخذ الإجراءات اللازمة حسب الاقتضاء؛</w:t>
      </w:r>
    </w:p>
    <w:p w:rsidR="008A17B4" w:rsidRDefault="008A17B4" w:rsidP="008A17B4">
      <w:pPr>
        <w:rPr>
          <w:rtl/>
        </w:rPr>
      </w:pPr>
      <w:r>
        <w:t>4</w:t>
      </w:r>
      <w:r>
        <w:rPr>
          <w:rtl/>
        </w:rPr>
        <w:tab/>
        <w:t>أن يقدم تقريراً إلى مؤتمر المندوبين المفوضين لعام </w:t>
      </w:r>
      <w:del w:id="881" w:author="Author">
        <w:r>
          <w:delText>2018</w:delText>
        </w:r>
        <w:r>
          <w:rPr>
            <w:rtl/>
          </w:rPr>
          <w:delText xml:space="preserve"> </w:delText>
        </w:r>
      </w:del>
      <w:ins w:id="882" w:author="Author">
        <w:r>
          <w:rPr>
            <w:lang w:val="en-US"/>
          </w:rPr>
          <w:t>2022</w:t>
        </w:r>
        <w:r>
          <w:rPr>
            <w:rtl/>
            <w:lang w:val="en-US"/>
          </w:rPr>
          <w:t xml:space="preserve"> </w:t>
        </w:r>
      </w:ins>
      <w:r>
        <w:rPr>
          <w:rtl/>
        </w:rPr>
        <w:t>حول الأنشطة المنفذة والإنجازات المحققة بشأن أهداف هذا القرار، بما في ذلك مقترحات للنظر فيها حسب الاقتضاء،</w:t>
      </w:r>
    </w:p>
    <w:p w:rsidR="008A17B4" w:rsidRPr="00EF4340" w:rsidRDefault="008A17B4" w:rsidP="008A17B4">
      <w:pPr>
        <w:pStyle w:val="Call"/>
        <w:rPr>
          <w:rtl/>
        </w:rPr>
      </w:pPr>
      <w:r w:rsidRPr="00EF4340">
        <w:rPr>
          <w:rtl/>
        </w:rPr>
        <w:t>يدعو الدول الأعضاء</w:t>
      </w:r>
      <w:ins w:id="883" w:author="Author">
        <w:r w:rsidRPr="00EF4340">
          <w:rPr>
            <w:rtl/>
          </w:rPr>
          <w:t xml:space="preserve"> </w:t>
        </w:r>
        <w:r w:rsidRPr="009C18FD">
          <w:rPr>
            <w:rtl/>
          </w:rPr>
          <w:t>وأعضاء القطاعات</w:t>
        </w:r>
      </w:ins>
    </w:p>
    <w:p w:rsidR="008A17B4" w:rsidRPr="00EF4340" w:rsidRDefault="008A17B4" w:rsidP="008A17B4">
      <w:pPr>
        <w:rPr>
          <w:rtl/>
        </w:rPr>
      </w:pPr>
      <w:r w:rsidRPr="00EF4340">
        <w:t>1</w:t>
      </w:r>
      <w:r w:rsidRPr="00EF4340">
        <w:tab/>
      </w:r>
      <w:r w:rsidRPr="009C18FD">
        <w:rPr>
          <w:rtl/>
        </w:rPr>
        <w:t>إلى المشاركة في المناقشات الجارية بشأن الإدارة الدولية لموارد الإنترنت</w:t>
      </w:r>
      <w:r w:rsidRPr="00EF4340">
        <w:rPr>
          <w:rtl/>
        </w:rPr>
        <w:t>، بما في ذلك أسماء الميادين والعناوين لشبكة الإنترنت</w:t>
      </w:r>
      <w:ins w:id="884" w:author="Author">
        <w:r w:rsidRPr="00EF4340">
          <w:rPr>
            <w:rtl/>
          </w:rPr>
          <w:t xml:space="preserve"> وتشجيع أصحاب المصلحة الآخرين على المشاركة في هذه المناقشات</w:t>
        </w:r>
      </w:ins>
      <w:r w:rsidRPr="00EF4340">
        <w:rPr>
          <w:rtl/>
        </w:rPr>
        <w:t>، وفي عملية التعاونية المعززة بشأن إدارة الإنترنت وقضايا السياسة العامة الدولية الخاصة بالإنترنت، وذلك لضمان التمثيل العالمي أثناء هذه المداولات؛</w:t>
      </w:r>
    </w:p>
    <w:p w:rsidR="008A17B4" w:rsidRDefault="008A17B4" w:rsidP="008A17B4">
      <w:pPr>
        <w:rPr>
          <w:rtl/>
        </w:rPr>
      </w:pPr>
      <w:r w:rsidRPr="00EF4340">
        <w:t>2</w:t>
      </w:r>
      <w:r w:rsidRPr="00EF4340">
        <w:rPr>
          <w:rtl/>
        </w:rPr>
        <w:tab/>
        <w:t xml:space="preserve">إلى مواصلة المشاركة في المناقشات بنشاط وفي متابعة التطورات المتعلقة بقضايا السياسات العامة المتصلة بموارد الإنترنت، بما في ذلك التوصيلية الدولية بالإنترنت، في حدود اختصاص الاتحاد، مثل </w:t>
      </w:r>
      <w:ins w:id="885" w:author="Author">
        <w:r w:rsidRPr="009C18FD">
          <w:rPr>
            <w:rtl/>
          </w:rPr>
          <w:t>التنمية المستدامة و</w:t>
        </w:r>
      </w:ins>
      <w:r w:rsidRPr="00EF4340">
        <w:rPr>
          <w:rtl/>
        </w:rPr>
        <w:t>بناء القدرات والتيسر والتكاليف المتعلقة بالبنية التحتية، وأسماء الميادين والعناوين، وإمكانية تطورها وتأثير الاستعمالات والتطبيقات الجديدة، والتعاون مع المنظمات المختصة وتقديم المساهمات حول المسائل ذات الصلة لفريق العمل </w:t>
      </w:r>
      <w:r w:rsidRPr="00EF4340">
        <w:t>CWG</w:t>
      </w:r>
      <w:r w:rsidRPr="00EF4340">
        <w:noBreakHyphen/>
        <w:t>Internet</w:t>
      </w:r>
      <w:r w:rsidRPr="00EF4340">
        <w:rPr>
          <w:rtl/>
        </w:rPr>
        <w:t xml:space="preserve"> وللجان الدراسات في الاتحاد</w:t>
      </w:r>
      <w:del w:id="886" w:author="Author">
        <w:r w:rsidRPr="00EF4340" w:rsidDel="00892284">
          <w:rPr>
            <w:rtl/>
          </w:rPr>
          <w:delText>،</w:delText>
        </w:r>
      </w:del>
      <w:ins w:id="887" w:author="Author">
        <w:r>
          <w:rPr>
            <w:rFonts w:hint="cs"/>
            <w:rtl/>
          </w:rPr>
          <w:t>؛</w:t>
        </w:r>
      </w:ins>
    </w:p>
    <w:p w:rsidR="008A17B4" w:rsidRDefault="008A17B4" w:rsidP="008A17B4">
      <w:pPr>
        <w:pStyle w:val="Call"/>
        <w:rPr>
          <w:del w:id="888" w:author="Author"/>
          <w:rtl/>
        </w:rPr>
      </w:pPr>
      <w:del w:id="889" w:author="Author">
        <w:r>
          <w:rPr>
            <w:rtl/>
          </w:rPr>
          <w:delText>يدعو الدول الأعضاء وأعضاء القطاعات</w:delText>
        </w:r>
      </w:del>
    </w:p>
    <w:p w:rsidR="008A17B4" w:rsidRDefault="008A17B4" w:rsidP="008A17B4">
      <w:pPr>
        <w:rPr>
          <w:rtl/>
        </w:rPr>
      </w:pPr>
      <w:ins w:id="890" w:author="Author">
        <w:r w:rsidRPr="00EF4340">
          <w:rPr>
            <w:lang w:val="en-US"/>
          </w:rPr>
          <w:t>3</w:t>
        </w:r>
        <w:r w:rsidRPr="00EF4340">
          <w:rPr>
            <w:rtl/>
            <w:lang w:val="en-US"/>
          </w:rPr>
          <w:tab/>
        </w:r>
      </w:ins>
      <w:r w:rsidRPr="009C18FD">
        <w:rPr>
          <w:rtl/>
        </w:rPr>
        <w:t>إلى</w:t>
      </w:r>
      <w:del w:id="891" w:author="Author">
        <w:r w:rsidRPr="009C18FD">
          <w:rPr>
            <w:rtl/>
          </w:rPr>
          <w:delText xml:space="preserve"> التماس الوسائل الملائمة للمساهمة</w:delText>
        </w:r>
      </w:del>
      <w:ins w:id="892" w:author="Author">
        <w:r w:rsidRPr="009C18FD">
          <w:rPr>
            <w:rtl/>
          </w:rPr>
          <w:t xml:space="preserve"> المساهمة</w:t>
        </w:r>
      </w:ins>
      <w:r w:rsidRPr="00EF4340">
        <w:rPr>
          <w:rtl/>
        </w:rPr>
        <w:t xml:space="preserve"> في التعاونية المعززة بشأن قضايا السياسات العامة الدولية المتعلقة بالإنترنت، وذلك حسب دور كل منهم ومسؤولياته.</w:t>
      </w:r>
    </w:p>
    <w:p w:rsidR="008A17B4" w:rsidRPr="00892284" w:rsidRDefault="008A17B4" w:rsidP="008A17B4">
      <w:pPr>
        <w:pStyle w:val="Reasons"/>
        <w:rPr>
          <w:rtl/>
        </w:rPr>
      </w:pPr>
      <w:r w:rsidRPr="00892284">
        <w:rPr>
          <w:rtl/>
        </w:rPr>
        <w:t>الأسباب:</w:t>
      </w:r>
      <w:r w:rsidRPr="00892284">
        <w:tab/>
      </w:r>
      <w:r w:rsidRPr="00C4786D">
        <w:rPr>
          <w:b w:val="0"/>
          <w:bCs w:val="0"/>
          <w:rtl/>
        </w:rPr>
        <w:t>تحديث القرار وتعزيز المساعدة التي يمكن أن يقدمها الاتحاد للدول الأعضاء.</w:t>
      </w:r>
    </w:p>
    <w:p w:rsidR="008A17B4" w:rsidRDefault="008A17B4" w:rsidP="008A17B4">
      <w:pPr>
        <w:spacing w:before="720" w:after="120"/>
        <w:ind w:left="1134" w:hanging="1134"/>
        <w:jc w:val="center"/>
        <w:rPr>
          <w:b/>
          <w:rtl/>
        </w:rPr>
      </w:pPr>
      <w:r>
        <w:rPr>
          <w:b/>
        </w:rPr>
        <w:t>* * * * * * * * * *</w:t>
      </w:r>
    </w:p>
    <w:p w:rsidR="008A17B4" w:rsidRPr="00D02646" w:rsidRDefault="008A17B4" w:rsidP="00D02646">
      <w:pPr>
        <w:pStyle w:val="Heading1"/>
        <w:tabs>
          <w:tab w:val="clear" w:pos="567"/>
          <w:tab w:val="clear" w:pos="1701"/>
          <w:tab w:val="clear" w:pos="2268"/>
          <w:tab w:val="clear" w:pos="2835"/>
        </w:tabs>
        <w:ind w:left="1134" w:hanging="1134"/>
        <w:rPr>
          <w:rtl/>
          <w:lang w:val="en-US"/>
        </w:rPr>
      </w:pPr>
      <w:bookmarkStart w:id="893" w:name="_ECP-9_مراجَعة_القرار"/>
      <w:bookmarkEnd w:id="893"/>
      <w:r w:rsidRPr="00D02646">
        <w:rPr>
          <w:lang w:val="en-US"/>
        </w:rPr>
        <w:t>ECP-9</w:t>
      </w:r>
      <w:r w:rsidRPr="00D02646">
        <w:rPr>
          <w:rtl/>
          <w:lang w:val="en-US"/>
        </w:rPr>
        <w:tab/>
        <w:t>مراج</w:t>
      </w:r>
      <w:r w:rsidRPr="00D02646">
        <w:rPr>
          <w:rFonts w:hint="cs"/>
          <w:rtl/>
          <w:lang w:val="en-US"/>
        </w:rPr>
        <w:t>َ</w:t>
      </w:r>
      <w:r w:rsidRPr="00D02646">
        <w:rPr>
          <w:rtl/>
          <w:lang w:val="en-US"/>
        </w:rPr>
        <w:t xml:space="preserve">عة القرار </w:t>
      </w:r>
      <w:r w:rsidRPr="00D02646">
        <w:rPr>
          <w:lang w:val="en-US"/>
        </w:rPr>
        <w:t>140</w:t>
      </w:r>
      <w:r w:rsidRPr="00D02646">
        <w:rPr>
          <w:rtl/>
          <w:lang w:val="en-US"/>
        </w:rPr>
        <w:t>: دور الاتحاد في تنفيذ نواتج القمة العالمية لمجتمع المعلومات</w:t>
      </w:r>
    </w:p>
    <w:p w:rsidR="008A17B4" w:rsidRDefault="008A17B4" w:rsidP="008A17B4">
      <w:pPr>
        <w:keepNext/>
        <w:keepLines/>
        <w:rPr>
          <w:rtl/>
          <w:lang w:val="en-US"/>
        </w:rPr>
      </w:pPr>
      <w:r>
        <w:rPr>
          <w:rtl/>
        </w:rPr>
        <w:t>منذ مراج</w:t>
      </w:r>
      <w:r>
        <w:rPr>
          <w:rFonts w:hint="cs"/>
          <w:rtl/>
        </w:rPr>
        <w:t>َ</w:t>
      </w:r>
      <w:r>
        <w:rPr>
          <w:rtl/>
        </w:rPr>
        <w:t xml:space="preserve">عة القرار </w:t>
      </w:r>
      <w:r>
        <w:rPr>
          <w:lang w:val="en-US"/>
        </w:rPr>
        <w:t>140</w:t>
      </w:r>
      <w:r>
        <w:rPr>
          <w:rtl/>
          <w:lang w:val="en-US"/>
        </w:rPr>
        <w:t xml:space="preserve"> بشأن تنفيذ نواتج القمة العالمية لمجتمع المعلومات في مؤتمر المندوبين المفوضين لعام</w:t>
      </w:r>
      <w:r>
        <w:rPr>
          <w:rFonts w:hint="cs"/>
          <w:rtl/>
          <w:lang w:val="en-US"/>
        </w:rPr>
        <w:t> </w:t>
      </w:r>
      <w:r>
        <w:rPr>
          <w:lang w:val="en-US"/>
        </w:rPr>
        <w:t>2014</w:t>
      </w:r>
      <w:r>
        <w:rPr>
          <w:rtl/>
          <w:lang w:val="en-US"/>
        </w:rPr>
        <w:t xml:space="preserve"> في</w:t>
      </w:r>
      <w:r>
        <w:rPr>
          <w:rFonts w:hint="cs"/>
          <w:rtl/>
          <w:lang w:val="en-US"/>
        </w:rPr>
        <w:t> </w:t>
      </w:r>
      <w:r>
        <w:rPr>
          <w:rtl/>
          <w:lang w:val="en-US"/>
        </w:rPr>
        <w:t>بوسان، طرأ تطوران عالميان رئيسيان على مستوى الأمم المتحدة، يتصلان بأنشطة الاتحاد:</w:t>
      </w:r>
    </w:p>
    <w:p w:rsidR="008A17B4" w:rsidRPr="00892284" w:rsidRDefault="008A17B4" w:rsidP="008A17B4">
      <w:pPr>
        <w:pStyle w:val="enumlev1"/>
        <w:keepNext/>
        <w:keepLines/>
        <w:rPr>
          <w:rFonts w:ascii="Traditional Arabic" w:hAnsi="Traditional Arabic"/>
          <w:sz w:val="30"/>
          <w:rtl/>
          <w:lang w:val="en-US"/>
        </w:rPr>
      </w:pPr>
      <w:r w:rsidRPr="00892284">
        <w:rPr>
          <w:rFonts w:cs="Calibri" w:hint="cs"/>
          <w:szCs w:val="22"/>
          <w:rtl/>
        </w:rPr>
        <w:t>●</w:t>
      </w:r>
      <w:r w:rsidRPr="00892284">
        <w:rPr>
          <w:rFonts w:cs="Calibri" w:hint="cs"/>
          <w:szCs w:val="22"/>
          <w:rtl/>
        </w:rPr>
        <w:tab/>
      </w:r>
      <w:r w:rsidRPr="00892284">
        <w:rPr>
          <w:rtl/>
        </w:rPr>
        <w:t>قمة التنمية المستدامة للجمعية العامة للأمم المتحدة، الفترة</w:t>
      </w:r>
      <w:r>
        <w:rPr>
          <w:rFonts w:hint="cs"/>
          <w:rtl/>
        </w:rPr>
        <w:t> </w:t>
      </w:r>
      <w:r>
        <w:rPr>
          <w:lang w:val="en-US"/>
        </w:rPr>
        <w:t>27-25</w:t>
      </w:r>
      <w:r>
        <w:rPr>
          <w:rFonts w:hint="cs"/>
          <w:rtl/>
          <w:lang w:val="en-US"/>
        </w:rPr>
        <w:t xml:space="preserve"> </w:t>
      </w:r>
      <w:r w:rsidRPr="00892284">
        <w:rPr>
          <w:rtl/>
          <w:lang w:val="en-US"/>
        </w:rPr>
        <w:t xml:space="preserve">سبتمبر </w:t>
      </w:r>
      <w:r w:rsidRPr="00892284">
        <w:rPr>
          <w:lang w:val="en-US"/>
        </w:rPr>
        <w:t>2015</w:t>
      </w:r>
      <w:r w:rsidRPr="00892284">
        <w:rPr>
          <w:rtl/>
          <w:lang w:val="en-US"/>
        </w:rPr>
        <w:t>، التي اعتمدت</w:t>
      </w:r>
      <w:r w:rsidRPr="00892284">
        <w:rPr>
          <w:rtl/>
        </w:rPr>
        <w:t xml:space="preserve"> القرار</w:t>
      </w:r>
      <w:r>
        <w:rPr>
          <w:rFonts w:hint="cs"/>
          <w:rtl/>
        </w:rPr>
        <w:t> </w:t>
      </w:r>
      <w:r w:rsidRPr="00892284">
        <w:rPr>
          <w:lang w:val="en-US"/>
        </w:rPr>
        <w:t>A/70/1</w:t>
      </w:r>
      <w:r w:rsidRPr="00892284">
        <w:rPr>
          <w:rtl/>
          <w:lang w:val="en-US"/>
        </w:rPr>
        <w:t>، "تحويل عالمنا</w:t>
      </w:r>
      <w:r w:rsidRPr="00892284">
        <w:t>:</w:t>
      </w:r>
      <w:r w:rsidRPr="00892284">
        <w:rPr>
          <w:rtl/>
          <w:lang w:val="en-US"/>
        </w:rPr>
        <w:t xml:space="preserve"> </w:t>
      </w:r>
      <w:r w:rsidRPr="00892284">
        <w:rPr>
          <w:rFonts w:hint="cs"/>
          <w:rtl/>
          <w:lang w:val="en-US"/>
        </w:rPr>
        <w:t>خطة التنمية المستدامة لعام </w:t>
      </w:r>
      <w:r w:rsidRPr="00892284">
        <w:t>2030</w:t>
      </w:r>
      <w:r w:rsidRPr="00892284">
        <w:rPr>
          <w:rtl/>
          <w:lang w:val="en-US"/>
        </w:rPr>
        <w:t>"؛</w:t>
      </w:r>
    </w:p>
    <w:p w:rsidR="008A17B4" w:rsidRPr="00892284" w:rsidRDefault="008A17B4" w:rsidP="008A17B4">
      <w:pPr>
        <w:pStyle w:val="enumlev1"/>
        <w:keepNext/>
        <w:keepLines/>
        <w:rPr>
          <w:rFonts w:ascii="Traditional Arabic" w:hAnsi="Traditional Arabic"/>
          <w:sz w:val="30"/>
          <w:rtl/>
          <w:lang w:val="en-US"/>
        </w:rPr>
      </w:pPr>
      <w:r w:rsidRPr="00892284">
        <w:rPr>
          <w:rFonts w:cs="Calibri" w:hint="cs"/>
          <w:szCs w:val="22"/>
          <w:rtl/>
        </w:rPr>
        <w:t>●</w:t>
      </w:r>
      <w:r w:rsidRPr="00892284">
        <w:rPr>
          <w:rtl/>
        </w:rPr>
        <w:tab/>
        <w:t xml:space="preserve">الاجتماع الرفيع المستوى للجمعية العامة للأمم المتحدة بشأن الاستعراض العام لتنفيذ </w:t>
      </w:r>
      <w:r w:rsidRPr="00991F7E">
        <w:rPr>
          <w:rtl/>
        </w:rPr>
        <w:t>نتائج</w:t>
      </w:r>
      <w:r w:rsidRPr="00892284">
        <w:rPr>
          <w:rtl/>
        </w:rPr>
        <w:t xml:space="preserve"> القمة العالمية لمجتمع المعلومات، الفترة</w:t>
      </w:r>
      <w:r>
        <w:rPr>
          <w:rFonts w:hint="cs"/>
          <w:rtl/>
        </w:rPr>
        <w:t> </w:t>
      </w:r>
      <w:r>
        <w:rPr>
          <w:lang w:val="en-US"/>
        </w:rPr>
        <w:t>16-14</w:t>
      </w:r>
      <w:r>
        <w:rPr>
          <w:rFonts w:hint="cs"/>
          <w:rtl/>
          <w:lang w:val="en-US"/>
        </w:rPr>
        <w:t xml:space="preserve"> </w:t>
      </w:r>
      <w:r w:rsidRPr="00892284">
        <w:rPr>
          <w:rtl/>
          <w:lang w:val="en-US"/>
        </w:rPr>
        <w:t xml:space="preserve">ديسمبر </w:t>
      </w:r>
      <w:r w:rsidRPr="00892284">
        <w:rPr>
          <w:lang w:val="en-US"/>
        </w:rPr>
        <w:t>2015</w:t>
      </w:r>
      <w:r w:rsidRPr="00892284">
        <w:rPr>
          <w:rtl/>
          <w:lang w:val="en-US"/>
        </w:rPr>
        <w:t>، الذي اعتمد</w:t>
      </w:r>
      <w:r w:rsidRPr="00892284">
        <w:rPr>
          <w:rtl/>
        </w:rPr>
        <w:t xml:space="preserve"> القرار </w:t>
      </w:r>
      <w:r w:rsidRPr="00892284">
        <w:rPr>
          <w:lang w:val="en-US"/>
        </w:rPr>
        <w:t>A/70/125</w:t>
      </w:r>
      <w:r w:rsidRPr="00892284">
        <w:rPr>
          <w:rtl/>
          <w:lang w:val="en-US"/>
        </w:rPr>
        <w:t xml:space="preserve"> بشأن </w:t>
      </w:r>
      <w:r>
        <w:rPr>
          <w:rFonts w:hint="cs"/>
          <w:rtl/>
          <w:lang w:val="en-US"/>
        </w:rPr>
        <w:t>"</w:t>
      </w:r>
      <w:r w:rsidRPr="00892284">
        <w:rPr>
          <w:rtl/>
        </w:rPr>
        <w:t xml:space="preserve">الوثيقة الختامية للاجتماع الرفيـع المسـتوى للجمعيـة العامـة بشـأن الاستعراض العام لتنفيذ </w:t>
      </w:r>
      <w:r w:rsidRPr="00991F7E">
        <w:rPr>
          <w:rtl/>
        </w:rPr>
        <w:t>نتائج</w:t>
      </w:r>
      <w:r w:rsidRPr="00892284">
        <w:rPr>
          <w:rtl/>
        </w:rPr>
        <w:t xml:space="preserve"> القمة العالمية لمجتمع المعلومات".</w:t>
      </w:r>
    </w:p>
    <w:p w:rsidR="008A17B4" w:rsidRDefault="008A17B4" w:rsidP="008A17B4">
      <w:pPr>
        <w:rPr>
          <w:rtl/>
          <w:lang w:val="en-US"/>
        </w:rPr>
      </w:pPr>
      <w:r>
        <w:rPr>
          <w:rtl/>
        </w:rPr>
        <w:t xml:space="preserve">وتوفر هاتان الوثيقتان إطاراً جديداً لمقاصد الاتحاد وأنشطته فيما يتعلق بالقمة العالمية لمجتمع المعلومات وأهداف التنمية المستدامة حتى عام </w:t>
      </w:r>
      <w:r>
        <w:rPr>
          <w:lang w:val="en-US"/>
        </w:rPr>
        <w:t>2030</w:t>
      </w:r>
      <w:r>
        <w:rPr>
          <w:rtl/>
          <w:lang w:val="en-US"/>
        </w:rPr>
        <w:t>.</w:t>
      </w:r>
    </w:p>
    <w:p w:rsidR="008A17B4" w:rsidRDefault="008A17B4" w:rsidP="008A17B4">
      <w:pPr>
        <w:rPr>
          <w:rtl/>
        </w:rPr>
      </w:pPr>
      <w:r>
        <w:rPr>
          <w:rtl/>
        </w:rPr>
        <w:t>ونتيجة</w:t>
      </w:r>
      <w:r>
        <w:rPr>
          <w:rFonts w:hint="cs"/>
          <w:rtl/>
        </w:rPr>
        <w:t>ً</w:t>
      </w:r>
      <w:r>
        <w:rPr>
          <w:rtl/>
        </w:rPr>
        <w:t xml:space="preserve"> لذلك، يحد</w:t>
      </w:r>
      <w:r>
        <w:rPr>
          <w:rFonts w:hint="cs"/>
          <w:rtl/>
        </w:rPr>
        <w:t>ِّ</w:t>
      </w:r>
      <w:r>
        <w:rPr>
          <w:rtl/>
        </w:rPr>
        <w:t xml:space="preserve">ث هذا المقترح القرار </w:t>
      </w:r>
      <w:r>
        <w:rPr>
          <w:lang w:val="en-US"/>
        </w:rPr>
        <w:t>140</w:t>
      </w:r>
      <w:r>
        <w:rPr>
          <w:rtl/>
          <w:lang w:val="en-US"/>
        </w:rPr>
        <w:t xml:space="preserve"> لكي تؤخذ في الاعتبار التوجيهات الواردة في</w:t>
      </w:r>
      <w:r>
        <w:rPr>
          <w:rFonts w:hint="cs"/>
          <w:rtl/>
          <w:lang w:val="en-US"/>
        </w:rPr>
        <w:t> </w:t>
      </w:r>
      <w:r>
        <w:rPr>
          <w:rtl/>
          <w:lang w:val="en-US"/>
        </w:rPr>
        <w:t>القرارين</w:t>
      </w:r>
      <w:r>
        <w:rPr>
          <w:rFonts w:hint="cs"/>
          <w:rtl/>
          <w:lang w:val="en-US"/>
        </w:rPr>
        <w:t> </w:t>
      </w:r>
      <w:r>
        <w:rPr>
          <w:lang w:val="en-US"/>
        </w:rPr>
        <w:t>A/70/1</w:t>
      </w:r>
      <w:r>
        <w:rPr>
          <w:rtl/>
          <w:lang w:val="en-US"/>
        </w:rPr>
        <w:t xml:space="preserve"> و</w:t>
      </w:r>
      <w:r>
        <w:rPr>
          <w:lang w:val="en-US"/>
        </w:rPr>
        <w:t>A/70/125</w:t>
      </w:r>
      <w:r>
        <w:rPr>
          <w:rtl/>
          <w:lang w:val="en-US"/>
        </w:rPr>
        <w:t xml:space="preserve"> للجمعية العامة لل</w:t>
      </w:r>
      <w:r>
        <w:rPr>
          <w:rFonts w:hint="cs"/>
          <w:rtl/>
          <w:lang w:val="en-US"/>
        </w:rPr>
        <w:t>أ</w:t>
      </w:r>
      <w:r>
        <w:rPr>
          <w:rtl/>
          <w:lang w:val="en-US"/>
        </w:rPr>
        <w:t>مم المتحدة</w:t>
      </w:r>
      <w:r>
        <w:rPr>
          <w:rtl/>
        </w:rPr>
        <w:t>.</w:t>
      </w:r>
    </w:p>
    <w:p w:rsidR="0027186B" w:rsidRDefault="0004783C" w:rsidP="00B66B62">
      <w:pPr>
        <w:pStyle w:val="Proposal"/>
      </w:pPr>
      <w:r>
        <w:t>MOD</w:t>
      </w:r>
      <w:r>
        <w:tab/>
        <w:t>EUR/48A1/9</w:t>
      </w:r>
    </w:p>
    <w:p w:rsidR="008A17B4" w:rsidRDefault="008A17B4" w:rsidP="008A17B4">
      <w:pPr>
        <w:pStyle w:val="ResNo"/>
        <w:rPr>
          <w:rtl/>
        </w:rPr>
      </w:pPr>
      <w:bookmarkStart w:id="894" w:name="_Toc415560188"/>
      <w:bookmarkStart w:id="895" w:name="_Toc414526768"/>
      <w:bookmarkStart w:id="896" w:name="_Toc408328072"/>
      <w:r>
        <w:rPr>
          <w:rtl/>
        </w:rPr>
        <w:t xml:space="preserve">القـرار </w:t>
      </w:r>
      <w:r>
        <w:rPr>
          <w:rStyle w:val="href"/>
        </w:rPr>
        <w:t>140</w:t>
      </w:r>
      <w:r>
        <w:rPr>
          <w:rtl/>
        </w:rPr>
        <w:t xml:space="preserve"> (المراجَع في</w:t>
      </w:r>
      <w:del w:id="897" w:author="Author">
        <w:r w:rsidDel="00892284">
          <w:rPr>
            <w:rtl/>
          </w:rPr>
          <w:delText> </w:delText>
        </w:r>
        <w:r>
          <w:rPr>
            <w:rtl/>
          </w:rPr>
          <w:delText xml:space="preserve">بوسان، </w:delText>
        </w:r>
        <w:r>
          <w:delText>2014</w:delText>
        </w:r>
      </w:del>
      <w:ins w:id="898" w:author="Author">
        <w:r>
          <w:rPr>
            <w:rFonts w:hint="cs"/>
            <w:rtl/>
          </w:rPr>
          <w:t> </w:t>
        </w:r>
        <w:r>
          <w:rPr>
            <w:rtl/>
          </w:rPr>
          <w:t xml:space="preserve">دبي، </w:t>
        </w:r>
        <w:r>
          <w:t>2018</w:t>
        </w:r>
      </w:ins>
      <w:r>
        <w:rPr>
          <w:rtl/>
        </w:rPr>
        <w:t>)</w:t>
      </w:r>
      <w:bookmarkEnd w:id="894"/>
      <w:bookmarkEnd w:id="895"/>
      <w:bookmarkEnd w:id="896"/>
    </w:p>
    <w:p w:rsidR="008A17B4" w:rsidRDefault="008A17B4" w:rsidP="008A17B4">
      <w:pPr>
        <w:pStyle w:val="Restitle"/>
        <w:rPr>
          <w:rtl/>
          <w:lang w:bidi="ar-EG"/>
        </w:rPr>
      </w:pPr>
      <w:bookmarkStart w:id="899" w:name="_Toc280260298"/>
      <w:bookmarkStart w:id="900" w:name="_Toc415560189"/>
      <w:bookmarkStart w:id="901" w:name="_Toc414526769"/>
      <w:bookmarkStart w:id="902" w:name="_Toc408328073"/>
      <w:r>
        <w:rPr>
          <w:rtl/>
        </w:rPr>
        <w:t>دور الاتحاد في تنفيذ نواتج القمة العالمية لمجتمع المعلومات</w:t>
      </w:r>
      <w:bookmarkEnd w:id="899"/>
      <w:r>
        <w:rPr>
          <w:rtl/>
        </w:rPr>
        <w:br/>
      </w:r>
      <w:del w:id="903" w:author="Author">
        <w:r>
          <w:rPr>
            <w:rtl/>
          </w:rPr>
          <w:delText>وفي الاستعراض الشامل للجمعية العامة للأمم المتحدة لتنفيذها</w:delText>
        </w:r>
        <w:bookmarkEnd w:id="900"/>
        <w:bookmarkEnd w:id="901"/>
        <w:bookmarkEnd w:id="902"/>
        <w:r>
          <w:rPr>
            <w:rtl/>
          </w:rPr>
          <w:br/>
        </w:r>
      </w:del>
      <w:ins w:id="904" w:author="Author">
        <w:r>
          <w:rPr>
            <w:rtl/>
            <w:lang w:bidi="ar-EG"/>
          </w:rPr>
          <w:t xml:space="preserve">وخطة التنمية المستدامة لعام </w:t>
        </w:r>
        <w:r>
          <w:rPr>
            <w:lang w:bidi="ar-EG"/>
          </w:rPr>
          <w:t>2030</w:t>
        </w:r>
      </w:ins>
    </w:p>
    <w:p w:rsidR="008A17B4" w:rsidRDefault="008A17B4" w:rsidP="008A17B4">
      <w:pPr>
        <w:pStyle w:val="Normalaftertitle"/>
        <w:keepNext/>
        <w:rPr>
          <w:rtl/>
          <w:lang w:bidi="ar-SA"/>
        </w:rPr>
      </w:pPr>
      <w:r>
        <w:rPr>
          <w:rtl/>
        </w:rPr>
        <w:t>إن مؤتمر المندوبين المفوضين للاتحاد الدولي للاتصالات (</w:t>
      </w:r>
      <w:del w:id="905" w:author="Author">
        <w:r>
          <w:rPr>
            <w:rtl/>
            <w:lang w:bidi="ar-SY"/>
          </w:rPr>
          <w:delText xml:space="preserve">بوسان، </w:delText>
        </w:r>
        <w:r>
          <w:rPr>
            <w:lang w:bidi="ar-SY"/>
          </w:rPr>
          <w:delText>2014</w:delText>
        </w:r>
      </w:del>
      <w:ins w:id="906" w:author="Author">
        <w:r>
          <w:rPr>
            <w:rtl/>
            <w:lang w:bidi="ar-SY"/>
          </w:rPr>
          <w:t xml:space="preserve">دبي، </w:t>
        </w:r>
        <w:r>
          <w:rPr>
            <w:lang w:bidi="ar-SY"/>
          </w:rPr>
          <w:t>2018</w:t>
        </w:r>
      </w:ins>
      <w:r>
        <w:rPr>
          <w:rtl/>
          <w:lang w:bidi="ar-SY"/>
        </w:rPr>
        <w:t>)،</w:t>
      </w:r>
    </w:p>
    <w:p w:rsidR="008A17B4" w:rsidRDefault="008A17B4" w:rsidP="008A17B4">
      <w:pPr>
        <w:pStyle w:val="Call"/>
        <w:rPr>
          <w:rtl/>
        </w:rPr>
      </w:pPr>
      <w:r>
        <w:rPr>
          <w:rtl/>
        </w:rPr>
        <w:t>إذ يذكّر</w:t>
      </w:r>
    </w:p>
    <w:p w:rsidR="008A17B4" w:rsidRDefault="008A17B4" w:rsidP="008A17B4">
      <w:pPr>
        <w:rPr>
          <w:del w:id="907" w:author="Author"/>
          <w:rtl/>
        </w:rPr>
      </w:pPr>
      <w:del w:id="908" w:author="Author">
        <w:r>
          <w:rPr>
            <w:i/>
            <w:iCs/>
            <w:rtl/>
            <w:lang w:val="en-US"/>
          </w:rPr>
          <w:delText xml:space="preserve"> أ )</w:delText>
        </w:r>
        <w:r>
          <w:rPr>
            <w:rtl/>
            <w:lang w:val="en-US"/>
          </w:rPr>
          <w:tab/>
        </w:r>
        <w:r>
          <w:rPr>
            <w:rtl/>
          </w:rPr>
          <w:delText>بالقرار </w:delText>
        </w:r>
        <w:r>
          <w:delText>73</w:delText>
        </w:r>
        <w:r>
          <w:rPr>
            <w:rtl/>
          </w:rPr>
          <w:delText xml:space="preserve"> (مينيابوليس، </w:delText>
        </w:r>
        <w:r>
          <w:delText>1998</w:delText>
        </w:r>
        <w:r>
          <w:rPr>
            <w:rtl/>
          </w:rPr>
          <w:delText>) لمؤتمر المندوبين المفوضين الذي حقق أهدافه فيما يتعلق بعقد مرحلتي القمة العالمية لمجتمع المعلومات </w:delText>
        </w:r>
        <w:r>
          <w:rPr>
            <w:lang w:val="en-US"/>
          </w:rPr>
          <w:delText>(WSIS)</w:delText>
        </w:r>
        <w:r>
          <w:rPr>
            <w:rtl/>
          </w:rPr>
          <w:delText>؛</w:delText>
        </w:r>
      </w:del>
    </w:p>
    <w:p w:rsidR="008A17B4" w:rsidRDefault="008A17B4" w:rsidP="008A17B4">
      <w:pPr>
        <w:rPr>
          <w:del w:id="909" w:author="Author"/>
          <w:rtl/>
          <w:lang w:val="en-US"/>
        </w:rPr>
      </w:pPr>
      <w:del w:id="910" w:author="Author">
        <w:r>
          <w:rPr>
            <w:i/>
            <w:iCs/>
            <w:rtl/>
            <w:lang w:val="en-US"/>
          </w:rPr>
          <w:delText>ب)</w:delText>
        </w:r>
        <w:r>
          <w:rPr>
            <w:rtl/>
            <w:lang w:val="en-US"/>
          </w:rPr>
          <w:tab/>
          <w:delText xml:space="preserve">بالقرار </w:delText>
        </w:r>
        <w:r>
          <w:rPr>
            <w:lang w:val="en-US"/>
          </w:rPr>
          <w:delText>113</w:delText>
        </w:r>
        <w:r>
          <w:rPr>
            <w:rtl/>
            <w:lang w:val="en-US"/>
          </w:rPr>
          <w:delText> (مراكش، </w:delText>
        </w:r>
        <w:r>
          <w:rPr>
            <w:lang w:val="en-US"/>
          </w:rPr>
          <w:delText>2002</w:delText>
        </w:r>
        <w:r>
          <w:rPr>
            <w:rtl/>
            <w:lang w:val="en-US"/>
          </w:rPr>
          <w:delText>) لمؤتمر المندوبين المفوضين الخاص بالقمة العالمية لمجتمع المعلومات؛</w:delText>
        </w:r>
      </w:del>
    </w:p>
    <w:p w:rsidR="008A17B4" w:rsidRDefault="008A17B4" w:rsidP="008A17B4">
      <w:pPr>
        <w:rPr>
          <w:del w:id="911" w:author="Author"/>
          <w:rtl/>
        </w:rPr>
      </w:pPr>
      <w:del w:id="912" w:author="Author">
        <w:r>
          <w:rPr>
            <w:i/>
            <w:iCs/>
            <w:caps/>
            <w:rtl/>
            <w:lang w:val="en-US"/>
          </w:rPr>
          <w:delText>ج)</w:delText>
        </w:r>
        <w:r>
          <w:rPr>
            <w:rtl/>
            <w:lang w:val="en-US"/>
          </w:rPr>
          <w:tab/>
        </w:r>
        <w:r>
          <w:rPr>
            <w:rtl/>
          </w:rPr>
          <w:delText>بالمقرر</w:delText>
        </w:r>
        <w:r>
          <w:rPr>
            <w:rtl/>
            <w:lang w:val="en-US"/>
          </w:rPr>
          <w:delText> </w:delText>
        </w:r>
        <w:r>
          <w:delText>8</w:delText>
        </w:r>
        <w:r>
          <w:rPr>
            <w:rtl/>
          </w:rPr>
          <w:delText xml:space="preserve"> (مراكش،</w:delText>
        </w:r>
        <w:r>
          <w:rPr>
            <w:rtl/>
            <w:lang w:val="en-US"/>
          </w:rPr>
          <w:delText> </w:delText>
        </w:r>
        <w:r>
          <w:delText>2002</w:delText>
        </w:r>
        <w:r>
          <w:rPr>
            <w:rtl/>
          </w:rPr>
          <w:delTex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delText>
        </w:r>
      </w:del>
    </w:p>
    <w:p w:rsidR="008A17B4" w:rsidRDefault="008A17B4" w:rsidP="008A17B4">
      <w:pPr>
        <w:rPr>
          <w:del w:id="913" w:author="Author"/>
          <w:rtl/>
          <w:lang w:val="en-US"/>
        </w:rPr>
      </w:pPr>
      <w:del w:id="914" w:author="Author">
        <w:r>
          <w:rPr>
            <w:i/>
            <w:iCs/>
            <w:rtl/>
          </w:rPr>
          <w:delText>د )</w:delText>
        </w:r>
        <w:r>
          <w:rPr>
            <w:rtl/>
          </w:rPr>
          <w:tab/>
        </w:r>
        <w:r>
          <w:rPr>
            <w:rtl/>
            <w:lang w:val="en-US"/>
          </w:rPr>
          <w:delText>بالقرار </w:delText>
        </w:r>
        <w:r>
          <w:rPr>
            <w:lang w:val="en-US"/>
          </w:rPr>
          <w:delText>172</w:delText>
        </w:r>
        <w:r>
          <w:rPr>
            <w:rtl/>
            <w:lang w:val="en-US"/>
          </w:rPr>
          <w:delText xml:space="preserve"> (غوادالاخارا، </w:delText>
        </w:r>
        <w:r>
          <w:rPr>
            <w:lang w:val="en-US"/>
          </w:rPr>
          <w:delText>2010</w:delText>
        </w:r>
        <w:r>
          <w:rPr>
            <w:rtl/>
            <w:lang w:val="en-US"/>
          </w:rPr>
          <w:delText>) لمؤتمر المندوبين المفوضين الخاص بالاستعراض الشامل لتنفيذ نواتج القمة العالمية لمجتمع المعلومات؛</w:delText>
        </w:r>
      </w:del>
    </w:p>
    <w:p w:rsidR="008A17B4" w:rsidRDefault="008A17B4" w:rsidP="008A17B4">
      <w:pPr>
        <w:rPr>
          <w:del w:id="915" w:author="Author"/>
          <w:rtl/>
          <w:lang w:val="en-US"/>
        </w:rPr>
      </w:pPr>
      <w:del w:id="916" w:author="Author">
        <w:r>
          <w:rPr>
            <w:i/>
            <w:iCs/>
            <w:spacing w:val="4"/>
            <w:rtl/>
            <w:lang w:val="en-US"/>
          </w:rPr>
          <w:delText>ه‍ )</w:delText>
        </w:r>
        <w:r>
          <w:rPr>
            <w:i/>
            <w:iCs/>
            <w:spacing w:val="4"/>
            <w:lang w:val="en-US"/>
          </w:rPr>
          <w:tab/>
        </w:r>
        <w:r>
          <w:rPr>
            <w:rtl/>
          </w:rPr>
          <w:delText xml:space="preserve">بالقرار </w:delText>
        </w:r>
        <w:r>
          <w:rPr>
            <w:lang w:val="en-US"/>
          </w:rPr>
          <w:delText>200</w:delText>
        </w:r>
        <w:r>
          <w:rPr>
            <w:rtl/>
            <w:lang w:val="en-US"/>
          </w:rPr>
          <w:delText xml:space="preserve"> (بوسان، </w:delText>
        </w:r>
        <w:r>
          <w:rPr>
            <w:lang w:val="en-US"/>
          </w:rPr>
          <w:delText>2014</w:delText>
        </w:r>
        <w:r>
          <w:rPr>
            <w:rtl/>
            <w:lang w:val="en-US"/>
          </w:rPr>
          <w:delText>) لهذا المؤتمر، بشأن برنامج التوصيل في </w:delText>
        </w:r>
        <w:r>
          <w:rPr>
            <w:lang w:val="en-US"/>
          </w:rPr>
          <w:delText>2020</w:delText>
        </w:r>
        <w:r>
          <w:rPr>
            <w:rtl/>
            <w:lang w:val="en-US"/>
          </w:rPr>
          <w:delText xml:space="preserve"> المتعلق بتنمية الاتصالات/تكنولوجيا المعلومات والاتصالات </w:delText>
        </w:r>
        <w:r>
          <w:rPr>
            <w:lang w:val="en-US"/>
          </w:rPr>
          <w:delText>(ICT)</w:delText>
        </w:r>
        <w:r>
          <w:rPr>
            <w:rtl/>
            <w:lang w:val="en-US"/>
          </w:rPr>
          <w:delText xml:space="preserve"> على الصعيد العالمي،</w:delText>
        </w:r>
      </w:del>
    </w:p>
    <w:p w:rsidR="008A17B4" w:rsidRDefault="008A17B4" w:rsidP="008A17B4">
      <w:pPr>
        <w:pStyle w:val="Call"/>
        <w:rPr>
          <w:del w:id="917" w:author="Author"/>
          <w:rtl/>
        </w:rPr>
      </w:pPr>
      <w:del w:id="918" w:author="Author">
        <w:r>
          <w:rPr>
            <w:rtl/>
          </w:rPr>
          <w:delText>وإذ يذكّر أيضاً</w:delText>
        </w:r>
      </w:del>
    </w:p>
    <w:p w:rsidR="008A17B4" w:rsidRDefault="008A17B4" w:rsidP="008A17B4">
      <w:pPr>
        <w:rPr>
          <w:rtl/>
          <w:lang w:val="en-US"/>
        </w:rPr>
      </w:pPr>
      <w:r w:rsidRPr="004718CF">
        <w:rPr>
          <w:i/>
          <w:iCs/>
          <w:rtl/>
          <w:lang w:val="en-US"/>
        </w:rPr>
        <w:t xml:space="preserve"> أ )</w:t>
      </w:r>
      <w:r>
        <w:rPr>
          <w:rtl/>
          <w:lang w:val="en-US"/>
        </w:rPr>
        <w:tab/>
        <w:t>بإعلان مبادئ وخطة عمل جنيف اللذين تم اعتمادهما في عام </w:t>
      </w:r>
      <w:r>
        <w:rPr>
          <w:lang w:val="en-US"/>
        </w:rPr>
        <w:t>2003</w:t>
      </w:r>
      <w:r>
        <w:rPr>
          <w:rtl/>
          <w:lang w:val="en-US"/>
        </w:rPr>
        <w:t>، وبالتزام تونس وبرنامج عمل تونس بشأن مجتمع المعلومات اللذين تم اعتمادهما في تونس عام </w:t>
      </w:r>
      <w:r>
        <w:rPr>
          <w:lang w:val="en-US"/>
        </w:rPr>
        <w:t>2005</w:t>
      </w:r>
      <w:r>
        <w:rPr>
          <w:rtl/>
          <w:lang w:val="en-US"/>
        </w:rPr>
        <w:t>، والتي صدقت عليها جميعاً الجمعية العامة للأمم المتحدة </w:t>
      </w:r>
      <w:r>
        <w:rPr>
          <w:lang w:val="en-US"/>
        </w:rPr>
        <w:t>(UNGA)</w:t>
      </w:r>
      <w:r>
        <w:rPr>
          <w:rtl/>
          <w:lang w:val="en-US"/>
        </w:rPr>
        <w:t>؛</w:t>
      </w:r>
    </w:p>
    <w:p w:rsidR="008A17B4" w:rsidRPr="00892284" w:rsidRDefault="008A17B4" w:rsidP="008A17B4">
      <w:pPr>
        <w:rPr>
          <w:ins w:id="919" w:author="Author"/>
          <w:rtl/>
        </w:rPr>
      </w:pPr>
      <w:r w:rsidRPr="00892284">
        <w:rPr>
          <w:i/>
          <w:iCs/>
          <w:rtl/>
          <w:lang w:val="en-US"/>
        </w:rPr>
        <w:t>ب)</w:t>
      </w:r>
      <w:r w:rsidRPr="00892284">
        <w:rPr>
          <w:rtl/>
          <w:lang w:val="en-US"/>
        </w:rPr>
        <w:tab/>
      </w:r>
      <w:ins w:id="920" w:author="Author">
        <w:r w:rsidRPr="00892284">
          <w:rPr>
            <w:rtl/>
          </w:rPr>
          <w:t xml:space="preserve">بالقرار </w:t>
        </w:r>
        <w:r w:rsidRPr="00892284">
          <w:rPr>
            <w:lang w:val="en-US"/>
          </w:rPr>
          <w:t>A/RES/70/1</w:t>
        </w:r>
        <w:r w:rsidRPr="00892284">
          <w:rPr>
            <w:rtl/>
            <w:lang w:val="en-US"/>
          </w:rPr>
          <w:t xml:space="preserve"> ل</w:t>
        </w:r>
        <w:r w:rsidRPr="00892284">
          <w:rPr>
            <w:rtl/>
          </w:rPr>
          <w:t xml:space="preserve">لجمعية العامة للأمم المتحدة </w:t>
        </w:r>
        <w:r w:rsidRPr="00892284">
          <w:t>(UNGA)</w:t>
        </w:r>
        <w:r w:rsidRPr="00892284">
          <w:rPr>
            <w:rtl/>
          </w:rPr>
          <w:t>، "تحويل عالمنا</w:t>
        </w:r>
        <w:r w:rsidRPr="00892284">
          <w:t>:</w:t>
        </w:r>
        <w:r w:rsidRPr="00892284">
          <w:rPr>
            <w:rtl/>
          </w:rPr>
          <w:t xml:space="preserve"> </w:t>
        </w:r>
        <w:r w:rsidRPr="00892284">
          <w:rPr>
            <w:rFonts w:hint="cs"/>
            <w:rtl/>
          </w:rPr>
          <w:t>خطة التنمية المستدامة لعام </w:t>
        </w:r>
        <w:r w:rsidRPr="00892284">
          <w:rPr>
            <w:rFonts w:cs="Calibri"/>
          </w:rPr>
          <w:t>2030</w:t>
        </w:r>
        <w:r w:rsidRPr="00892284">
          <w:rPr>
            <w:rtl/>
          </w:rPr>
          <w:t>"؛</w:t>
        </w:r>
      </w:ins>
    </w:p>
    <w:p w:rsidR="008A17B4" w:rsidRPr="00892284" w:rsidRDefault="008A17B4" w:rsidP="008A17B4">
      <w:pPr>
        <w:rPr>
          <w:ins w:id="921" w:author="Author"/>
          <w:rtl/>
          <w:lang w:val="en-US"/>
        </w:rPr>
      </w:pPr>
      <w:ins w:id="922" w:author="Author">
        <w:r w:rsidRPr="00892284">
          <w:rPr>
            <w:i/>
            <w:iCs/>
            <w:rtl/>
          </w:rPr>
          <w:t>ج)</w:t>
        </w:r>
        <w:r w:rsidRPr="00892284">
          <w:rPr>
            <w:rtl/>
          </w:rPr>
          <w:tab/>
          <w:t xml:space="preserve">بالقرار </w:t>
        </w:r>
        <w:r w:rsidRPr="00892284">
          <w:rPr>
            <w:lang w:val="en-US"/>
          </w:rPr>
          <w:t>A/RES/</w:t>
        </w:r>
        <w:r w:rsidRPr="00892284">
          <w:rPr>
            <w:rFonts w:cs="Calibri"/>
          </w:rPr>
          <w:t>70</w:t>
        </w:r>
        <w:r w:rsidRPr="00892284">
          <w:t>/</w:t>
        </w:r>
        <w:r w:rsidRPr="00892284">
          <w:rPr>
            <w:rFonts w:cs="Calibri"/>
          </w:rPr>
          <w:t>125</w:t>
        </w:r>
        <w:r w:rsidRPr="00892284">
          <w:rPr>
            <w:rtl/>
          </w:rPr>
          <w:t xml:space="preserve"> للجمعية العامة للأمم المتحدة، بشأن الوثيقة الختامية للاجتماع الرفيـع المسـتوى للجمعيـة العامـة بشـأن الاستعراض العام لتنفيذ </w:t>
        </w:r>
        <w:r w:rsidRPr="00F53174">
          <w:rPr>
            <w:rtl/>
          </w:rPr>
          <w:t>نتائج</w:t>
        </w:r>
        <w:r w:rsidRPr="00892284">
          <w:rPr>
            <w:rtl/>
          </w:rPr>
          <w:t xml:space="preserve"> القمة العالمية لمجتمع المعلومات</w:t>
        </w:r>
        <w:r>
          <w:rPr>
            <w:rFonts w:hint="cs"/>
            <w:rtl/>
          </w:rPr>
          <w:t> </w:t>
        </w:r>
        <w:r>
          <w:rPr>
            <w:lang w:val="en-US"/>
          </w:rPr>
          <w:t>(WSIS)</w:t>
        </w:r>
        <w:r w:rsidRPr="00892284">
          <w:rPr>
            <w:rtl/>
          </w:rPr>
          <w:t>،</w:t>
        </w:r>
      </w:ins>
    </w:p>
    <w:p w:rsidR="008A17B4" w:rsidRDefault="008A17B4" w:rsidP="008A17B4">
      <w:pPr>
        <w:rPr>
          <w:del w:id="923" w:author="Author"/>
          <w:rtl/>
          <w:lang w:val="en-US"/>
        </w:rPr>
      </w:pPr>
      <w:del w:id="924" w:author="Author">
        <w:r>
          <w:rPr>
            <w:rtl/>
            <w:lang w:val="en-US"/>
          </w:rPr>
          <w:delText xml:space="preserve">بنتائج مؤتمر الأمم المتحدة للتنمية المستدامة لعام </w:delText>
        </w:r>
        <w:r>
          <w:rPr>
            <w:lang w:val="en-US"/>
          </w:rPr>
          <w:delText>2012</w:delText>
        </w:r>
        <w:r>
          <w:rPr>
            <w:rtl/>
            <w:lang w:val="en-US"/>
          </w:rPr>
          <w:delText xml:space="preserve"> (ريو+</w:delText>
        </w:r>
        <w:r>
          <w:rPr>
            <w:lang w:val="en-US"/>
          </w:rPr>
          <w:delText>20</w:delText>
        </w:r>
        <w:r>
          <w:rPr>
            <w:rtl/>
            <w:lang w:val="en-US"/>
          </w:rPr>
          <w:delText>) التي تشير إلى دور تكنولوجيا المعلومات والاتصالات في التنمية المستدامة؛</w:delText>
        </w:r>
      </w:del>
    </w:p>
    <w:p w:rsidR="008A17B4" w:rsidRDefault="008A17B4" w:rsidP="008A17B4">
      <w:pPr>
        <w:rPr>
          <w:del w:id="925" w:author="Author"/>
          <w:rtl/>
          <w:lang w:val="en-US"/>
        </w:rPr>
      </w:pPr>
      <w:del w:id="926" w:author="Author">
        <w:r>
          <w:rPr>
            <w:i/>
            <w:iCs/>
            <w:rtl/>
            <w:lang w:val="en-US"/>
          </w:rPr>
          <w:delText>ج)</w:delText>
        </w:r>
        <w:r>
          <w:rPr>
            <w:rtl/>
            <w:lang w:val="en-US"/>
          </w:rPr>
          <w:tab/>
        </w:r>
        <w:r>
          <w:rPr>
            <w:spacing w:val="6"/>
            <w:rtl/>
            <w:lang w:val="en-US"/>
          </w:rPr>
          <w:delText>بالمائدة المستديرة الوزارية التي عُقدت خلال منتدى القمة العالمية لمجتمع المعلومات لعام </w:delText>
        </w:r>
        <w:r>
          <w:rPr>
            <w:spacing w:val="6"/>
            <w:lang w:val="en-US"/>
          </w:rPr>
          <w:delText>2013</w:delText>
        </w:r>
        <w:r>
          <w:rPr>
            <w:spacing w:val="6"/>
            <w:rtl/>
            <w:lang w:val="en-US"/>
          </w:rPr>
          <w:delText>؛</w:delText>
        </w:r>
      </w:del>
    </w:p>
    <w:p w:rsidR="008A17B4" w:rsidRDefault="008A17B4" w:rsidP="008A17B4">
      <w:pPr>
        <w:rPr>
          <w:del w:id="927" w:author="Author"/>
          <w:spacing w:val="-2"/>
          <w:rtl/>
          <w:lang w:val="en-US"/>
        </w:rPr>
      </w:pPr>
      <w:del w:id="928" w:author="Author">
        <w:r>
          <w:rPr>
            <w:i/>
            <w:iCs/>
            <w:spacing w:val="-2"/>
            <w:rtl/>
            <w:lang w:val="en-US"/>
          </w:rPr>
          <w:delText>د )</w:delText>
        </w:r>
        <w:r>
          <w:rPr>
            <w:spacing w:val="-2"/>
            <w:rtl/>
            <w:lang w:val="en-US"/>
          </w:rPr>
          <w:tab/>
          <w:delText>ببيان حدث الات‍حاد الرفيع المستوى لاستعراض تنفيذ نواتج القمة العالمية لمجتمع المعلومات بعد مضي عشر سنوات </w:delText>
        </w:r>
        <w:r>
          <w:rPr>
            <w:spacing w:val="-2"/>
            <w:lang w:val="en-US"/>
          </w:rPr>
          <w:delText>(WSIS+10)</w:delText>
        </w:r>
        <w:r>
          <w:rPr>
            <w:spacing w:val="-2"/>
            <w:rtl/>
            <w:lang w:val="en-US"/>
          </w:rPr>
          <w:delText xml:space="preserve"> ورؤية الحدث للقمة العالمية بعد </w:delText>
        </w:r>
        <w:r>
          <w:rPr>
            <w:spacing w:val="-2"/>
            <w:lang w:val="en-US"/>
          </w:rPr>
          <w:delText>2015</w:delText>
        </w:r>
        <w:r>
          <w:rPr>
            <w:spacing w:val="-2"/>
            <w:rtl/>
            <w:lang w:val="en-US"/>
          </w:rPr>
          <w:delText xml:space="preserve"> اللذين تم اعتمادهما في هذا الحدث الذي تولى الات‍حاد تنسيقه (جنيف، </w:delText>
        </w:r>
        <w:r>
          <w:rPr>
            <w:spacing w:val="-2"/>
            <w:lang w:val="en-US"/>
          </w:rPr>
          <w:delText>2014</w:delText>
        </w:r>
        <w:r>
          <w:rPr>
            <w:spacing w:val="-2"/>
            <w:rtl/>
            <w:lang w:val="en-US"/>
          </w:rPr>
          <w:delText>)؛</w:delText>
        </w:r>
      </w:del>
    </w:p>
    <w:p w:rsidR="008A17B4" w:rsidRDefault="008A17B4" w:rsidP="008A17B4">
      <w:pPr>
        <w:rPr>
          <w:del w:id="929" w:author="Author"/>
          <w:spacing w:val="4"/>
          <w:rtl/>
          <w:lang w:val="en-US"/>
        </w:rPr>
      </w:pPr>
      <w:del w:id="930" w:author="Author">
        <w:r>
          <w:rPr>
            <w:i/>
            <w:iCs/>
            <w:spacing w:val="4"/>
            <w:rtl/>
            <w:lang w:val="en-US"/>
          </w:rPr>
          <w:delText>ه‍ )</w:delText>
        </w:r>
        <w:r>
          <w:rPr>
            <w:spacing w:val="4"/>
            <w:rtl/>
            <w:lang w:val="en-US"/>
          </w:rPr>
          <w:tab/>
          <w:delText>بالقرار </w:delText>
        </w:r>
        <w:r>
          <w:rPr>
            <w:spacing w:val="4"/>
            <w:lang w:val="en-US"/>
          </w:rPr>
          <w:delText>68/302</w:delText>
        </w:r>
        <w:r>
          <w:rPr>
            <w:spacing w:val="4"/>
            <w:rtl/>
            <w:lang w:val="en-US"/>
          </w:rPr>
          <w:delText xml:space="preserve"> للجمعية العامة للأمم المتحدة بشأن طرائق استعراض الجمعية العامة الشامل لتنفيذ نواتج القمة العالمية لمجتمع المعلومات،</w:delText>
        </w:r>
      </w:del>
    </w:p>
    <w:p w:rsidR="008A17B4" w:rsidRPr="004718CF" w:rsidRDefault="008A17B4" w:rsidP="008A17B4">
      <w:pPr>
        <w:pStyle w:val="Call"/>
        <w:rPr>
          <w:rtl/>
          <w:lang w:val="en-US"/>
        </w:rPr>
      </w:pPr>
      <w:r w:rsidRPr="004718CF">
        <w:rPr>
          <w:rtl/>
        </w:rPr>
        <w:t>وإذ يضع في اعتباره</w:t>
      </w:r>
    </w:p>
    <w:p w:rsidR="008A17B4" w:rsidRDefault="008A17B4" w:rsidP="008A17B4">
      <w:pPr>
        <w:rPr>
          <w:rtl/>
          <w:lang w:val="en-US"/>
        </w:rPr>
      </w:pPr>
      <w:r>
        <w:rPr>
          <w:i/>
          <w:iCs/>
          <w:caps/>
          <w:rtl/>
          <w:lang w:val="en-US"/>
        </w:rPr>
        <w:t xml:space="preserve"> أ )</w:t>
      </w:r>
      <w:r>
        <w:rPr>
          <w:rtl/>
          <w:lang w:val="en-US"/>
        </w:rPr>
        <w:tab/>
        <w:t>أن الاتحاد يضطلع بدور أساسي في فتح آفاق عالمية حول تطوير مجتمع المعلومات؛</w:t>
      </w:r>
    </w:p>
    <w:p w:rsidR="008A17B4" w:rsidRPr="004718CF" w:rsidRDefault="008A17B4" w:rsidP="008A17B4">
      <w:pPr>
        <w:rPr>
          <w:del w:id="931" w:author="Author"/>
          <w:rtl/>
          <w:lang w:val="en-US"/>
        </w:rPr>
      </w:pPr>
      <w:del w:id="932" w:author="Author">
        <w:r>
          <w:rPr>
            <w:i/>
            <w:iCs/>
            <w:rtl/>
            <w:lang w:val="en-US"/>
          </w:rPr>
          <w:delText>ب)</w:delText>
        </w:r>
        <w:r>
          <w:rPr>
            <w:rtl/>
            <w:lang w:val="en-US"/>
          </w:rPr>
          <w:tab/>
        </w:r>
        <w:r>
          <w:rPr>
            <w:rtl/>
          </w:rPr>
          <w:delText>الدور الذي قام به الاتحاد في التنظيم الناجح للقمة العالمية لمجتمع المعلومات</w:delText>
        </w:r>
        <w:r>
          <w:rPr>
            <w:rtl/>
            <w:lang w:val="en-US"/>
          </w:rPr>
          <w:delText> </w:delText>
        </w:r>
        <w:r>
          <w:rPr>
            <w:rtl/>
          </w:rPr>
          <w:delText>بمرحلتيها وتنسيقه لل</w:delText>
        </w:r>
        <w:r>
          <w:rPr>
            <w:rtl/>
            <w:lang w:val="en-US"/>
          </w:rPr>
          <w:delText>حدث الرفيع المستوى لاستعراض تنفيذ نواتج القمة العالمية لمجتمع المعلومات بعد مضي عشر سنوات</w:delText>
        </w:r>
        <w:r>
          <w:rPr>
            <w:rtl/>
          </w:rPr>
          <w:delText>؛</w:delText>
        </w:r>
      </w:del>
    </w:p>
    <w:p w:rsidR="008A17B4" w:rsidRPr="004718CF" w:rsidRDefault="008A17B4" w:rsidP="008A17B4">
      <w:pPr>
        <w:rPr>
          <w:rtl/>
        </w:rPr>
      </w:pPr>
      <w:del w:id="933" w:author="Author">
        <w:r w:rsidRPr="004718CF">
          <w:rPr>
            <w:i/>
            <w:iCs/>
            <w:rtl/>
          </w:rPr>
          <w:delText>ج</w:delText>
        </w:r>
      </w:del>
      <w:ins w:id="934" w:author="Author">
        <w:r w:rsidRPr="004718CF">
          <w:rPr>
            <w:i/>
            <w:iCs/>
            <w:rtl/>
          </w:rPr>
          <w:t>ﺏ</w:t>
        </w:r>
      </w:ins>
      <w:r w:rsidRPr="004718CF">
        <w:rPr>
          <w:i/>
          <w:iCs/>
          <w:rtl/>
        </w:rPr>
        <w:t>)</w:t>
      </w:r>
      <w:r w:rsidRPr="004718CF">
        <w:rPr>
          <w:rtl/>
        </w:rPr>
        <w:tab/>
        <w:t>أن اختصاصات الاتحاد الأساسية في مجالات تكنولوجيا المعلومات والاتصالات - المساعدة في سد الفجوة الرقمية، والتعاون الدولي والإقليمي، وإدارة الطيف الراديوي، ووضع المعايير، ونشر المعلومات - ذات أهمية حاسمة لبناء مجتمع المعلومات، كما ورد في الفقرة </w:t>
      </w:r>
      <w:r w:rsidRPr="004718CF">
        <w:t>64</w:t>
      </w:r>
      <w:r w:rsidRPr="004718CF">
        <w:rPr>
          <w:rtl/>
        </w:rPr>
        <w:t xml:space="preserve"> من إعلان مبادئ جنيف للقمة العالمية لمجتمع المعلومات؛</w:t>
      </w:r>
    </w:p>
    <w:p w:rsidR="008A17B4" w:rsidRPr="004718CF" w:rsidRDefault="008A17B4" w:rsidP="008A17B4">
      <w:pPr>
        <w:rPr>
          <w:rtl/>
        </w:rPr>
      </w:pPr>
      <w:del w:id="935" w:author="Author">
        <w:r w:rsidRPr="004718CF">
          <w:rPr>
            <w:i/>
            <w:iCs/>
            <w:rtl/>
          </w:rPr>
          <w:delText xml:space="preserve">د </w:delText>
        </w:r>
      </w:del>
      <w:ins w:id="936" w:author="Author">
        <w:r w:rsidRPr="004718CF">
          <w:rPr>
            <w:i/>
            <w:iCs/>
            <w:rtl/>
          </w:rPr>
          <w:t>ﺝ</w:t>
        </w:r>
      </w:ins>
      <w:r w:rsidRPr="004718CF">
        <w:rPr>
          <w:i/>
          <w:iCs/>
          <w:rtl/>
        </w:rPr>
        <w:t>)</w:t>
      </w:r>
      <w:r w:rsidRPr="004718CF">
        <w:rPr>
          <w:rtl/>
        </w:rPr>
        <w:tab/>
        <w:t>أن برنامج عمل تونس أشار إلى أنه "ينبغي أن تقوم كل وكالة من وكالات الأمم المتحدة بالتصرف في إطار ولايتها واختصاصاتها، وبناء على مقررات هيئاتها الإدارية، وفي حدود الموارد المعتمدة" (الفقرة </w:t>
      </w:r>
      <w:r w:rsidRPr="004718CF">
        <w:t>102</w:t>
      </w:r>
      <w:r w:rsidRPr="004718CF">
        <w:rPr>
          <w:rtl/>
        </w:rPr>
        <w:t> ب))؛</w:t>
      </w:r>
    </w:p>
    <w:p w:rsidR="008A17B4" w:rsidRPr="003C77AA" w:rsidRDefault="008A17B4" w:rsidP="008A17B4">
      <w:pPr>
        <w:rPr>
          <w:del w:id="937" w:author="Author"/>
          <w:spacing w:val="-2"/>
          <w:rtl/>
        </w:rPr>
      </w:pPr>
      <w:del w:id="938" w:author="Author">
        <w:r w:rsidRPr="003C77AA">
          <w:rPr>
            <w:i/>
            <w:iCs/>
            <w:caps/>
            <w:spacing w:val="-2"/>
            <w:rtl/>
            <w:lang w:val="en-US"/>
          </w:rPr>
          <w:delText>ه‍ )</w:delText>
        </w:r>
        <w:r w:rsidRPr="003C77AA">
          <w:rPr>
            <w:spacing w:val="-2"/>
            <w:rtl/>
            <w:lang w:val="en-US"/>
          </w:rPr>
          <w:tab/>
        </w:r>
        <w:r w:rsidRPr="003C77AA">
          <w:rPr>
            <w:spacing w:val="-2"/>
            <w:rtl/>
          </w:rPr>
          <w:delText>أن الأمين العام للأمم المتحدة أنشأ، بناءً على طلب القمة العالمية، فريق الأمم المتحدة المعني بمجتمع المعلومات </w:delText>
        </w:r>
        <w:r w:rsidRPr="003C77AA">
          <w:rPr>
            <w:spacing w:val="-2"/>
          </w:rPr>
          <w:delText>(UNGIS)</w:delText>
        </w:r>
        <w:r w:rsidRPr="003C77AA">
          <w:rPr>
            <w:spacing w:val="-2"/>
            <w:rtl/>
          </w:rPr>
          <w:delTex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 أخرى؛</w:delText>
        </w:r>
      </w:del>
    </w:p>
    <w:p w:rsidR="008A17B4" w:rsidRDefault="008A17B4" w:rsidP="008A17B4">
      <w:pPr>
        <w:rPr>
          <w:rtl/>
          <w:lang w:val="en-US"/>
        </w:rPr>
      </w:pPr>
      <w:del w:id="939" w:author="Author">
        <w:r>
          <w:rPr>
            <w:i/>
            <w:iCs/>
            <w:rtl/>
            <w:lang w:val="en-US"/>
          </w:rPr>
          <w:delText>و</w:delText>
        </w:r>
      </w:del>
      <w:ins w:id="940" w:author="Author">
        <w:r>
          <w:rPr>
            <w:rFonts w:ascii="Traditional Arabic" w:hAnsi="Traditional Arabic"/>
            <w:i/>
            <w:iCs/>
            <w:rtl/>
            <w:lang w:val="en-US"/>
          </w:rPr>
          <w:t>ﺩ</w:t>
        </w:r>
      </w:ins>
      <w:r>
        <w:rPr>
          <w:i/>
          <w:iCs/>
          <w:rtl/>
          <w:lang w:val="en-US"/>
        </w:rPr>
        <w:t xml:space="preserve"> )</w:t>
      </w:r>
      <w:r>
        <w:rPr>
          <w:rtl/>
          <w:lang w:val="en-US"/>
        </w:rPr>
        <w:tab/>
        <w:t xml:space="preserve">أن الاتحاد ومنظمة الأمم المتحدة للتربية والعلوم والثقافة (اليونسكو) وبرنامج الأمم المتحدة الإنمائي </w:t>
      </w:r>
      <w:r>
        <w:rPr>
          <w:lang w:val="en-US"/>
        </w:rPr>
        <w:t>(UNDP)</w:t>
      </w:r>
      <w:r>
        <w:rPr>
          <w:rtl/>
          <w:lang w:val="en-US"/>
        </w:rPr>
        <w:t xml:space="preserve"> يضطلعون بالأدوار التنسيقية الرئيسية بين أصحاب المصلحة المتعددين لتنفيذ خطة عمل جنيف وبرنامج عمل تونس، وفق ما دعت إليه القمة العالمية لمجتمع المعلومات؛</w:t>
      </w:r>
    </w:p>
    <w:p w:rsidR="008A17B4" w:rsidRDefault="008A17B4" w:rsidP="00374B14">
      <w:pPr>
        <w:rPr>
          <w:rtl/>
        </w:rPr>
      </w:pPr>
      <w:del w:id="941" w:author="Author">
        <w:r>
          <w:rPr>
            <w:i/>
            <w:iCs/>
            <w:caps/>
            <w:rtl/>
            <w:lang w:val="en-US"/>
          </w:rPr>
          <w:delText>ز</w:delText>
        </w:r>
      </w:del>
      <w:ins w:id="942" w:author="Author">
        <w:r>
          <w:rPr>
            <w:rFonts w:ascii="Traditional Arabic" w:hAnsi="Traditional Arabic"/>
            <w:i/>
            <w:iCs/>
            <w:caps/>
            <w:rtl/>
            <w:lang w:val="en-US"/>
          </w:rPr>
          <w:t>ﻫ</w:t>
        </w:r>
      </w:ins>
      <w:r>
        <w:rPr>
          <w:i/>
          <w:iCs/>
          <w:caps/>
          <w:rtl/>
          <w:lang w:val="en-US"/>
        </w:rPr>
        <w:t xml:space="preserve"> )</w:t>
      </w:r>
      <w:r>
        <w:rPr>
          <w:rtl/>
          <w:lang w:val="en-US"/>
        </w:rPr>
        <w:tab/>
      </w:r>
      <w:r>
        <w:rPr>
          <w:rtl/>
        </w:rPr>
        <w:t>أن الاتحاد هو المنسق/المسهل لتنفيذ خط العمل جيم</w:t>
      </w:r>
      <w:r>
        <w:t>2</w:t>
      </w:r>
      <w:r>
        <w:rPr>
          <w:rtl/>
        </w:rPr>
        <w:t xml:space="preserve"> (البنية التحتية للمعلومات والاتصالات) وخط العمل جيم</w:t>
      </w:r>
      <w:r>
        <w:t>5</w:t>
      </w:r>
      <w:r>
        <w:rPr>
          <w:rtl/>
        </w:rPr>
        <w:t xml:space="preserve"> (بناء الثقة والأمن في استعمال تكنولوجيا المعلومات والاتصالات) وخط العمل جيم</w:t>
      </w:r>
      <w:r>
        <w:t>6</w:t>
      </w:r>
      <w:r>
        <w:rPr>
          <w:rtl/>
        </w:rPr>
        <w:t xml:space="preserve"> (البيئة </w:t>
      </w:r>
      <w:r w:rsidR="00374B14">
        <w:rPr>
          <w:rFonts w:hint="cs"/>
          <w:rtl/>
        </w:rPr>
        <w:t>التمكينية</w:t>
      </w:r>
      <w:r>
        <w:rPr>
          <w:rtl/>
        </w:rPr>
        <w:t>)، في برنامج عمل تونس، وشريكاً محتملاً في عدد من خطوط العمل الأخرى التي حددتها القمة العالمية لمجتمع</w:t>
      </w:r>
      <w:r>
        <w:rPr>
          <w:rtl/>
          <w:lang w:val="en-US"/>
        </w:rPr>
        <w:t> </w:t>
      </w:r>
      <w:r>
        <w:rPr>
          <w:rtl/>
        </w:rPr>
        <w:t>المعلومات؛</w:t>
      </w:r>
    </w:p>
    <w:p w:rsidR="008A17B4" w:rsidRDefault="008A17B4" w:rsidP="008A17B4">
      <w:pPr>
        <w:rPr>
          <w:rtl/>
          <w:lang w:val="en-US"/>
        </w:rPr>
      </w:pPr>
      <w:del w:id="943" w:author="Author">
        <w:r>
          <w:rPr>
            <w:i/>
            <w:iCs/>
            <w:rtl/>
          </w:rPr>
          <w:delText>ح</w:delText>
        </w:r>
      </w:del>
      <w:ins w:id="944" w:author="Author">
        <w:r>
          <w:rPr>
            <w:rFonts w:ascii="Traditional Arabic" w:hAnsi="Traditional Arabic"/>
            <w:i/>
            <w:iCs/>
            <w:rtl/>
          </w:rPr>
          <w:t>ﻭ</w:t>
        </w:r>
        <w:r>
          <w:rPr>
            <w:i/>
            <w:iCs/>
            <w:rtl/>
          </w:rPr>
          <w:t> </w:t>
        </w:r>
      </w:ins>
      <w:r>
        <w:rPr>
          <w:i/>
          <w:iCs/>
          <w:rtl/>
        </w:rPr>
        <w:t>)</w:t>
      </w:r>
      <w:r>
        <w:rPr>
          <w:i/>
          <w:iCs/>
          <w:rtl/>
        </w:rPr>
        <w:tab/>
      </w:r>
      <w:r>
        <w:rPr>
          <w:rtl/>
        </w:rPr>
        <w:t xml:space="preserve">بأن القرار </w:t>
      </w:r>
      <w:r>
        <w:rPr>
          <w:lang w:val="en-US"/>
        </w:rPr>
        <w:t>200</w:t>
      </w:r>
      <w:r>
        <w:rPr>
          <w:rtl/>
          <w:lang w:val="en-US"/>
        </w:rPr>
        <w:t xml:space="preserve"> (بوسان، </w:t>
      </w:r>
      <w:r>
        <w:rPr>
          <w:lang w:val="en-US"/>
        </w:rPr>
        <w:t>2014</w:t>
      </w:r>
      <w:r>
        <w:rPr>
          <w:rtl/>
          <w:lang w:val="en-US"/>
        </w:rPr>
        <w:t>) صدق على الغايات والمقاصد العالمية للاتصالات/تكنولوجيا المعلومات والاتصالات لبرنامج التوصيل في </w:t>
      </w:r>
      <w:r>
        <w:rPr>
          <w:lang w:val="en-US"/>
        </w:rPr>
        <w:t>2020</w:t>
      </w:r>
      <w:r>
        <w:rPr>
          <w:rtl/>
          <w:lang w:val="en-US"/>
        </w:rPr>
        <w:t>؛</w:t>
      </w:r>
    </w:p>
    <w:p w:rsidR="008A17B4" w:rsidRDefault="008A17B4" w:rsidP="008A17B4">
      <w:pPr>
        <w:rPr>
          <w:rtl/>
          <w:lang w:val="en-US"/>
        </w:rPr>
      </w:pPr>
      <w:del w:id="945" w:author="Author">
        <w:r>
          <w:rPr>
            <w:i/>
            <w:iCs/>
            <w:caps/>
            <w:rtl/>
            <w:lang w:val="en-US"/>
          </w:rPr>
          <w:delText>ط</w:delText>
        </w:r>
      </w:del>
      <w:ins w:id="946" w:author="Author">
        <w:r>
          <w:rPr>
            <w:rFonts w:ascii="Traditional Arabic" w:hAnsi="Traditional Arabic"/>
            <w:i/>
            <w:iCs/>
            <w:caps/>
            <w:rtl/>
            <w:lang w:val="en-US"/>
          </w:rPr>
          <w:t>ﺯ</w:t>
        </w:r>
        <w:r>
          <w:rPr>
            <w:i/>
            <w:iCs/>
            <w:caps/>
            <w:rtl/>
            <w:lang w:val="en-US"/>
          </w:rPr>
          <w:t> </w:t>
        </w:r>
      </w:ins>
      <w:r>
        <w:rPr>
          <w:i/>
          <w:iCs/>
          <w:caps/>
          <w:rtl/>
          <w:lang w:val="en-US"/>
        </w:rPr>
        <w:t>)</w:t>
      </w:r>
      <w:r>
        <w:rPr>
          <w:rtl/>
          <w:lang w:val="en-US"/>
        </w:rPr>
        <w:tab/>
      </w:r>
      <w:r>
        <w:rPr>
          <w:rtl/>
        </w:rPr>
        <w:t>أن الاتحاد الدولي للاتصالات أنيطت به مسؤولية محددة في إقامة قاعدة البيانات الخاصة بتقييم القمة العالمية (الفقرة</w:t>
      </w:r>
      <w:r>
        <w:rPr>
          <w:rtl/>
          <w:lang w:val="en-US"/>
        </w:rPr>
        <w:t> </w:t>
      </w:r>
      <w:r>
        <w:t>120</w:t>
      </w:r>
      <w:r>
        <w:rPr>
          <w:rtl/>
        </w:rPr>
        <w:t xml:space="preserve"> من برنامج عمل تونس)؛</w:t>
      </w:r>
    </w:p>
    <w:p w:rsidR="008A17B4" w:rsidRDefault="008A17B4" w:rsidP="008A17B4">
      <w:pPr>
        <w:rPr>
          <w:rtl/>
          <w:lang w:val="en-US"/>
        </w:rPr>
      </w:pPr>
      <w:del w:id="947" w:author="Author">
        <w:r>
          <w:rPr>
            <w:i/>
            <w:iCs/>
            <w:caps/>
            <w:rtl/>
            <w:lang w:val="en-US"/>
          </w:rPr>
          <w:delText>ي</w:delText>
        </w:r>
      </w:del>
      <w:ins w:id="948" w:author="Author">
        <w:r>
          <w:rPr>
            <w:rFonts w:ascii="Traditional Arabic" w:hAnsi="Traditional Arabic"/>
            <w:i/>
            <w:iCs/>
            <w:caps/>
            <w:rtl/>
            <w:lang w:val="en-US"/>
          </w:rPr>
          <w:t>ﺡ</w:t>
        </w:r>
      </w:ins>
      <w:r>
        <w:rPr>
          <w:i/>
          <w:iCs/>
          <w:caps/>
          <w:rtl/>
          <w:lang w:val="en-US"/>
        </w:rPr>
        <w:t>)</w:t>
      </w:r>
      <w:r>
        <w:rPr>
          <w:rtl/>
          <w:lang w:val="en-US"/>
        </w:rPr>
        <w:tab/>
      </w:r>
      <w:r>
        <w:rPr>
          <w:rtl/>
        </w:rPr>
        <w:t>أن الاتحاد الدولي للاتصالات قادر على تقديم الخبرة اللازمة لمنتدى إدارة الإنترنت كما اتضح أثناء عملية القمة العالمية (الفقرة</w:t>
      </w:r>
      <w:r>
        <w:rPr>
          <w:rtl/>
          <w:lang w:val="en-US"/>
        </w:rPr>
        <w:t> </w:t>
      </w:r>
      <w:r>
        <w:t>78</w:t>
      </w:r>
      <w:r>
        <w:rPr>
          <w:rtl/>
          <w:lang w:val="en-US"/>
        </w:rPr>
        <w:t> </w:t>
      </w:r>
      <w:r>
        <w:rPr>
          <w:rtl/>
        </w:rPr>
        <w:t>أ ) من برنامج عمل</w:t>
      </w:r>
      <w:r>
        <w:rPr>
          <w:rtl/>
          <w:lang w:val="en-US"/>
        </w:rPr>
        <w:t> </w:t>
      </w:r>
      <w:r>
        <w:rPr>
          <w:rtl/>
        </w:rPr>
        <w:t>تونس)؛</w:t>
      </w:r>
    </w:p>
    <w:p w:rsidR="008A17B4" w:rsidRDefault="008A17B4" w:rsidP="004F5300">
      <w:pPr>
        <w:rPr>
          <w:rtl/>
          <w:lang w:val="en-US"/>
        </w:rPr>
      </w:pPr>
      <w:del w:id="949" w:author="Author">
        <w:r>
          <w:rPr>
            <w:i/>
            <w:iCs/>
            <w:caps/>
            <w:rtl/>
            <w:lang w:val="en-US"/>
          </w:rPr>
          <w:delText>ك</w:delText>
        </w:r>
      </w:del>
      <w:ins w:id="950" w:author="Author">
        <w:r>
          <w:rPr>
            <w:rFonts w:ascii="Traditional Arabic" w:hAnsi="Traditional Arabic"/>
            <w:i/>
            <w:iCs/>
            <w:caps/>
            <w:rtl/>
            <w:lang w:val="en-US"/>
          </w:rPr>
          <w:t>ﻃ</w:t>
        </w:r>
      </w:ins>
      <w:r>
        <w:rPr>
          <w:i/>
          <w:iCs/>
          <w:caps/>
          <w:rtl/>
          <w:lang w:val="en-US"/>
        </w:rPr>
        <w:t>)</w:t>
      </w:r>
      <w:r>
        <w:rPr>
          <w:rtl/>
          <w:lang w:val="en-US"/>
        </w:rPr>
        <w:tab/>
      </w:r>
      <w:r>
        <w:rPr>
          <w:rtl/>
        </w:rPr>
        <w:t xml:space="preserve">أن </w:t>
      </w:r>
      <w:r w:rsidR="004F5300">
        <w:rPr>
          <w:rFonts w:hint="cs"/>
          <w:rtl/>
        </w:rPr>
        <w:t>الاتحاد</w:t>
      </w:r>
      <w:r>
        <w:rPr>
          <w:rtl/>
        </w:rPr>
        <w:t xml:space="preserve"> الدولي للاتصالات يضطلع، في </w:t>
      </w:r>
      <w:r>
        <w:rPr>
          <w:i/>
          <w:iCs/>
          <w:rtl/>
        </w:rPr>
        <w:t>جملة أمور</w:t>
      </w:r>
      <w:r>
        <w:rPr>
          <w:rtl/>
        </w:rPr>
        <w:t>، بمسؤولية دراسة التوصيلية الدولية للإنترنت، وإعداد تقرير عنها (الفقرتان</w:t>
      </w:r>
      <w:r>
        <w:rPr>
          <w:rtl/>
          <w:lang w:val="en-US"/>
        </w:rPr>
        <w:t> </w:t>
      </w:r>
      <w:r>
        <w:t>27</w:t>
      </w:r>
      <w:r>
        <w:rPr>
          <w:rtl/>
        </w:rPr>
        <w:t xml:space="preserve"> و</w:t>
      </w:r>
      <w:r>
        <w:t>50</w:t>
      </w:r>
      <w:r>
        <w:rPr>
          <w:rtl/>
        </w:rPr>
        <w:t xml:space="preserve"> من برنامج عمل</w:t>
      </w:r>
      <w:r>
        <w:rPr>
          <w:rtl/>
          <w:lang w:val="en-US"/>
        </w:rPr>
        <w:t> </w:t>
      </w:r>
      <w:r>
        <w:rPr>
          <w:rtl/>
        </w:rPr>
        <w:t>تونس)؛</w:t>
      </w:r>
    </w:p>
    <w:p w:rsidR="008A17B4" w:rsidRDefault="008A17B4" w:rsidP="004F5300">
      <w:pPr>
        <w:rPr>
          <w:rtl/>
          <w:lang w:val="en-US"/>
        </w:rPr>
      </w:pPr>
      <w:del w:id="951" w:author="Author">
        <w:r>
          <w:rPr>
            <w:i/>
            <w:iCs/>
            <w:caps/>
            <w:rtl/>
            <w:lang w:val="en-US"/>
          </w:rPr>
          <w:delText>ل</w:delText>
        </w:r>
      </w:del>
      <w:ins w:id="952" w:author="Author">
        <w:r>
          <w:rPr>
            <w:rFonts w:ascii="Traditional Arabic" w:hAnsi="Traditional Arabic"/>
            <w:i/>
            <w:iCs/>
            <w:caps/>
            <w:rtl/>
            <w:lang w:val="en-US"/>
          </w:rPr>
          <w:t>ﻱ</w:t>
        </w:r>
      </w:ins>
      <w:r>
        <w:rPr>
          <w:i/>
          <w:iCs/>
          <w:caps/>
          <w:rtl/>
          <w:lang w:val="en-US"/>
        </w:rPr>
        <w:t>)</w:t>
      </w:r>
      <w:r>
        <w:rPr>
          <w:rtl/>
          <w:lang w:val="en-US"/>
        </w:rPr>
        <w:tab/>
      </w:r>
      <w:r>
        <w:rPr>
          <w:rtl/>
        </w:rPr>
        <w:t xml:space="preserve">أن </w:t>
      </w:r>
      <w:r w:rsidR="004F5300">
        <w:rPr>
          <w:rFonts w:hint="cs"/>
          <w:rtl/>
        </w:rPr>
        <w:t>الاتحاد</w:t>
      </w:r>
      <w:r>
        <w:rPr>
          <w:rtl/>
        </w:rPr>
        <w:t xml:space="preserve">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Pr>
          <w:rtl/>
          <w:lang w:val="en-US"/>
        </w:rPr>
        <w:t> </w:t>
      </w:r>
      <w:r>
        <w:t>96</w:t>
      </w:r>
      <w:r>
        <w:rPr>
          <w:rtl/>
        </w:rPr>
        <w:t xml:space="preserve"> من برنامج عمل</w:t>
      </w:r>
      <w:r>
        <w:rPr>
          <w:rtl/>
          <w:lang w:val="en-US"/>
        </w:rPr>
        <w:t> </w:t>
      </w:r>
      <w:r>
        <w:rPr>
          <w:rtl/>
        </w:rPr>
        <w:t>تونس)؛</w:t>
      </w:r>
    </w:p>
    <w:p w:rsidR="008A17B4" w:rsidRDefault="008A17B4" w:rsidP="008A17B4">
      <w:pPr>
        <w:rPr>
          <w:del w:id="953" w:author="Author"/>
          <w:rtl/>
        </w:rPr>
      </w:pPr>
      <w:del w:id="954" w:author="Author">
        <w:r>
          <w:rPr>
            <w:i/>
            <w:iCs/>
            <w:caps/>
            <w:rtl/>
            <w:lang w:val="en-US"/>
          </w:rPr>
          <w:delText>م )</w:delText>
        </w:r>
        <w:r>
          <w:rPr>
            <w:rtl/>
            <w:lang w:val="en-US"/>
          </w:rPr>
          <w:tab/>
        </w:r>
        <w:r>
          <w:rPr>
            <w:rtl/>
          </w:rPr>
          <w:delText>أن الجمعية العامة للأمم المتحدة قررت بموجب القرار</w:delText>
        </w:r>
        <w:r>
          <w:rPr>
            <w:rtl/>
            <w:lang w:val="en-US"/>
          </w:rPr>
          <w:delText> </w:delText>
        </w:r>
        <w:r>
          <w:delText>60/252</w:delText>
        </w:r>
        <w:r>
          <w:rPr>
            <w:rtl/>
          </w:rPr>
          <w:delText xml:space="preserve"> إجراء استعراض شامل لتنفيذ نواتج القمة العالمية بحلول عام </w:delText>
        </w:r>
        <w:r>
          <w:delText>2015</w:delText>
        </w:r>
        <w:r>
          <w:rPr>
            <w:rtl/>
          </w:rPr>
          <w:delText>؛</w:delText>
        </w:r>
      </w:del>
    </w:p>
    <w:p w:rsidR="008A17B4" w:rsidRDefault="008A17B4" w:rsidP="008A17B4">
      <w:pPr>
        <w:rPr>
          <w:del w:id="955" w:author="Author"/>
          <w:i/>
          <w:iCs/>
          <w:caps/>
          <w:rtl/>
          <w:lang w:val="en-US"/>
        </w:rPr>
      </w:pPr>
      <w:del w:id="956" w:author="Author">
        <w:r>
          <w:rPr>
            <w:i/>
            <w:iCs/>
            <w:caps/>
            <w:rtl/>
            <w:lang w:val="en-US"/>
          </w:rPr>
          <w:delText>ن)</w:delText>
        </w:r>
        <w:r>
          <w:rPr>
            <w:i/>
            <w:iCs/>
            <w:caps/>
            <w:rtl/>
            <w:lang w:val="en-US"/>
          </w:rPr>
          <w:tab/>
        </w:r>
        <w:r>
          <w:rPr>
            <w:caps/>
            <w:rtl/>
            <w:lang w:val="en-US"/>
          </w:rPr>
          <w:delText xml:space="preserve">نتائج اجتماع الدورة الثامنة والستين للجمعية العامة للأمم المتحدة </w:delText>
        </w:r>
        <w:r>
          <w:rPr>
            <w:caps/>
            <w:lang w:val="en-US"/>
          </w:rPr>
          <w:delText>(2014)</w:delText>
        </w:r>
        <w:r>
          <w:rPr>
            <w:caps/>
            <w:rtl/>
            <w:lang w:val="en-US"/>
          </w:rPr>
          <w:delText xml:space="preserve"> بشأن الاستعراض الشامل لتنفيذ نواتج القمة </w:delText>
        </w:r>
        <w:r>
          <w:rPr>
            <w:rtl/>
          </w:rPr>
          <w:delText>العالمية لمجتمع</w:delText>
        </w:r>
        <w:r>
          <w:rPr>
            <w:rtl/>
            <w:lang w:val="en-US"/>
          </w:rPr>
          <w:delText> </w:delText>
        </w:r>
        <w:r>
          <w:rPr>
            <w:rtl/>
          </w:rPr>
          <w:delText>المعلومات</w:delText>
        </w:r>
        <w:r>
          <w:rPr>
            <w:i/>
            <w:iCs/>
            <w:caps/>
            <w:rtl/>
            <w:lang w:val="en-US"/>
          </w:rPr>
          <w:delText xml:space="preserve"> في </w:delText>
        </w:r>
        <w:r>
          <w:rPr>
            <w:caps/>
            <w:rtl/>
            <w:lang w:val="en-US"/>
          </w:rPr>
          <w:delText xml:space="preserve">ديسمبر </w:delText>
        </w:r>
        <w:r>
          <w:delText>2015</w:delText>
        </w:r>
        <w:r>
          <w:rPr>
            <w:i/>
            <w:iCs/>
            <w:caps/>
            <w:rtl/>
            <w:lang w:val="en-US"/>
          </w:rPr>
          <w:delText xml:space="preserve"> </w:delText>
        </w:r>
        <w:r>
          <w:rPr>
            <w:caps/>
            <w:rtl/>
            <w:lang w:val="en-US"/>
          </w:rPr>
          <w:delText xml:space="preserve">(قرار </w:delText>
        </w:r>
        <w:r>
          <w:rPr>
            <w:color w:val="000000"/>
            <w:rtl/>
          </w:rPr>
          <w:delText xml:space="preserve">الجمعية العامة للأمم المتحدة رقم </w:delText>
        </w:r>
        <w:r>
          <w:rPr>
            <w:color w:val="000000"/>
          </w:rPr>
          <w:delText>68/302</w:delText>
        </w:r>
        <w:r>
          <w:rPr>
            <w:color w:val="000000"/>
            <w:rtl/>
          </w:rPr>
          <w:delText>)</w:delText>
        </w:r>
        <w:r>
          <w:rPr>
            <w:caps/>
            <w:rtl/>
            <w:lang w:val="en-US"/>
          </w:rPr>
          <w:delText>؛</w:delText>
        </w:r>
      </w:del>
    </w:p>
    <w:p w:rsidR="008A17B4" w:rsidRPr="004718CF" w:rsidRDefault="008A17B4" w:rsidP="00BE1C86">
      <w:pPr>
        <w:rPr>
          <w:rtl/>
        </w:rPr>
      </w:pPr>
      <w:del w:id="957" w:author="Author">
        <w:r w:rsidRPr="004718CF">
          <w:rPr>
            <w:i/>
            <w:iCs/>
            <w:rtl/>
          </w:rPr>
          <w:delText>س</w:delText>
        </w:r>
      </w:del>
      <w:ins w:id="958" w:author="Author">
        <w:r w:rsidRPr="004718CF">
          <w:rPr>
            <w:i/>
            <w:iCs/>
            <w:rtl/>
          </w:rPr>
          <w:t>ﻙ</w:t>
        </w:r>
      </w:ins>
      <w:r w:rsidRPr="004718CF">
        <w:rPr>
          <w:i/>
          <w:iCs/>
          <w:rtl/>
        </w:rPr>
        <w:t>)</w:t>
      </w:r>
      <w:r w:rsidRPr="004718CF">
        <w:rPr>
          <w:rtl/>
        </w:rPr>
        <w:tab/>
        <w:t>أن "</w:t>
      </w:r>
      <w:r w:rsidRPr="004718CF">
        <w:rPr>
          <w:i/>
          <w:iCs/>
          <w:rtl/>
        </w:rPr>
        <w:t xml:space="preserve">بناء مجتمع معلومات جامع وذي توجه تنموي يتطلب جهوداً متواصلة من جانب العديد من أصحاب المصلحة... ومع مراعاة الأوجه المتعددة في بناء مجتمع المعلومات، من الضروري تحقيق التعاون </w:t>
      </w:r>
      <w:r w:rsidR="00BE1C86">
        <w:rPr>
          <w:rFonts w:hint="cs"/>
          <w:i/>
          <w:iCs/>
          <w:rtl/>
        </w:rPr>
        <w:t>الفعّال</w:t>
      </w:r>
      <w:r w:rsidRPr="004718CF">
        <w:rPr>
          <w:i/>
          <w:iCs/>
          <w:rtl/>
        </w:rPr>
        <w:t xml:space="preserve">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sidRPr="004718CF">
        <w:rPr>
          <w:rtl/>
        </w:rPr>
        <w:t>" (الفقرة </w:t>
      </w:r>
      <w:r w:rsidRPr="004718CF">
        <w:t>83</w:t>
      </w:r>
      <w:r w:rsidRPr="004718CF">
        <w:rPr>
          <w:rtl/>
        </w:rPr>
        <w:t xml:space="preserve"> من برنامج تونس)،</w:t>
      </w:r>
    </w:p>
    <w:p w:rsidR="008A17B4" w:rsidRDefault="008A17B4" w:rsidP="008A17B4">
      <w:pPr>
        <w:pStyle w:val="Call"/>
        <w:rPr>
          <w:rtl/>
        </w:rPr>
      </w:pPr>
      <w:r>
        <w:rPr>
          <w:rtl/>
        </w:rPr>
        <w:t>وإذ يضع في اعتباره أيضاً</w:t>
      </w:r>
    </w:p>
    <w:p w:rsidR="008A17B4" w:rsidRDefault="008A17B4" w:rsidP="008A17B4">
      <w:pPr>
        <w:rPr>
          <w:rtl/>
          <w:lang w:val="en-US"/>
        </w:rPr>
      </w:pPr>
      <w:r>
        <w:rPr>
          <w:i/>
          <w:iCs/>
          <w:rtl/>
          <w:lang w:val="en-US"/>
        </w:rPr>
        <w:t xml:space="preserve"> أ )</w:t>
      </w:r>
      <w:r>
        <w:rPr>
          <w:i/>
          <w:iCs/>
          <w:rtl/>
          <w:lang w:val="en-US"/>
        </w:rPr>
        <w:tab/>
      </w:r>
      <w:r>
        <w:rPr>
          <w:rtl/>
          <w:lang w:val="en-US"/>
        </w:rPr>
        <w:t>أنه ينبغي للاتحاد والمنظمات الدولية الأخرى أن تواصل التعاون وتنسيق الأنشطة، حسب الاقتضاء، للصالح العام؛</w:t>
      </w:r>
    </w:p>
    <w:p w:rsidR="008A17B4" w:rsidRDefault="008A17B4" w:rsidP="008A17B4">
      <w:pPr>
        <w:rPr>
          <w:del w:id="959" w:author="Author"/>
          <w:rtl/>
          <w:lang w:val="en-US"/>
        </w:rPr>
      </w:pPr>
      <w:del w:id="960" w:author="Author">
        <w:r>
          <w:rPr>
            <w:i/>
            <w:iCs/>
            <w:rtl/>
            <w:lang w:val="en-US"/>
          </w:rPr>
          <w:delText>ب)</w:delText>
        </w:r>
        <w:r>
          <w:rPr>
            <w:rtl/>
            <w:lang w:val="en-US"/>
          </w:rPr>
          <w:tab/>
          <w:delTex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 الجديدة؛</w:delText>
        </w:r>
      </w:del>
    </w:p>
    <w:p w:rsidR="008A17B4" w:rsidRPr="004718CF" w:rsidRDefault="008A17B4" w:rsidP="008A17B4">
      <w:pPr>
        <w:rPr>
          <w:rtl/>
          <w:lang w:val="en-US"/>
        </w:rPr>
      </w:pPr>
      <w:del w:id="961" w:author="Author">
        <w:r w:rsidRPr="004718CF">
          <w:rPr>
            <w:i/>
            <w:iCs/>
            <w:rtl/>
            <w:lang w:val="en-US"/>
          </w:rPr>
          <w:delText>ج</w:delText>
        </w:r>
      </w:del>
      <w:ins w:id="962" w:author="Author">
        <w:r w:rsidRPr="004718CF">
          <w:rPr>
            <w:rFonts w:ascii="Traditional Arabic" w:hAnsi="Traditional Arabic"/>
            <w:i/>
            <w:iCs/>
            <w:rtl/>
            <w:lang w:val="en-US"/>
          </w:rPr>
          <w:t>ﺏ</w:t>
        </w:r>
      </w:ins>
      <w:r w:rsidRPr="004718CF">
        <w:rPr>
          <w:i/>
          <w:iCs/>
          <w:rtl/>
          <w:lang w:val="en-US"/>
        </w:rPr>
        <w:t>)</w:t>
      </w:r>
      <w:r w:rsidRPr="004718CF">
        <w:rPr>
          <w:rtl/>
          <w:lang w:val="en-US"/>
        </w:rPr>
        <w:tab/>
      </w:r>
      <w:r w:rsidRPr="004718CF">
        <w:rPr>
          <w:rtl/>
        </w:rPr>
        <w:t>حاجات البلدان النامية</w:t>
      </w:r>
      <w:r w:rsidRPr="004718CF">
        <w:rPr>
          <w:rStyle w:val="FootnoteReference"/>
          <w:rFonts w:hint="cs"/>
          <w:rtl/>
        </w:rPr>
        <w:footnoteReference w:customMarkFollows="1" w:id="12"/>
        <w:t>1</w:t>
      </w:r>
      <w:r w:rsidRPr="004718CF">
        <w:rPr>
          <w:rtl/>
        </w:rPr>
        <w:t xml:space="preserve">، بما في ذلك في مجالات </w:t>
      </w:r>
      <w:ins w:id="963" w:author="Author">
        <w:r w:rsidRPr="004718CF">
          <w:rPr>
            <w:rtl/>
          </w:rPr>
          <w:t>تسخير تكنولوجيا المعلومات والاتصالات لأغراض التنمية، وتطوير البنى التحتية لدعم الاقتصاد الرقمي وسد الفجوات الرقمية و</w:t>
        </w:r>
      </w:ins>
      <w:r w:rsidRPr="004718CF">
        <w:rPr>
          <w:rtl/>
        </w:rPr>
        <w:t>بناء البنى التحتية الخاصة بالاتصالات/تكنولوجيا المعلومات والاتصالات، وتعزيز الثقة والأمن في استخدام الاتصالات/تكنولوجيا المعلومات والاتصالات وتنفيذ أهداف القمة العالمية لمجتمع المعلومات الأخرى</w:t>
      </w:r>
      <w:ins w:id="964" w:author="Author">
        <w:r w:rsidRPr="004718CF">
          <w:rPr>
            <w:rtl/>
          </w:rPr>
          <w:t xml:space="preserve"> وأهداف التنمية المستدامة </w:t>
        </w:r>
        <w:r w:rsidRPr="004718CF">
          <w:rPr>
            <w:lang w:val="en-US"/>
          </w:rPr>
          <w:t>(SDG)</w:t>
        </w:r>
        <w:r w:rsidRPr="004718CF">
          <w:rPr>
            <w:rtl/>
            <w:lang w:val="en-US"/>
          </w:rPr>
          <w:t xml:space="preserve"> ذات الصلة</w:t>
        </w:r>
      </w:ins>
      <w:r w:rsidRPr="004718CF">
        <w:rPr>
          <w:rtl/>
        </w:rPr>
        <w:t>؛</w:t>
      </w:r>
    </w:p>
    <w:p w:rsidR="008A17B4" w:rsidRDefault="008A17B4" w:rsidP="008A17B4">
      <w:pPr>
        <w:rPr>
          <w:del w:id="965" w:author="Author"/>
          <w:rtl/>
          <w:lang w:val="en-US"/>
        </w:rPr>
      </w:pPr>
      <w:del w:id="966" w:author="Author">
        <w:r>
          <w:rPr>
            <w:i/>
            <w:iCs/>
            <w:caps/>
            <w:rtl/>
            <w:lang w:val="en-US"/>
          </w:rPr>
          <w:delText>د )</w:delText>
        </w:r>
        <w:r>
          <w:rPr>
            <w:rtl/>
            <w:lang w:val="en-US"/>
          </w:rPr>
          <w:tab/>
        </w:r>
        <w:r>
          <w:rPr>
            <w:spacing w:val="6"/>
            <w:rtl/>
          </w:rPr>
          <w:delText>أن من المستحسن استخدام موارد الاتحاد وخبرته بطريقة تراعى فيها التغيرات السريعة</w:delText>
        </w:r>
        <w:r>
          <w:rPr>
            <w:rtl/>
          </w:rPr>
          <w:delText xml:space="preserve"> </w:delText>
        </w:r>
        <w:r>
          <w:rPr>
            <w:spacing w:val="6"/>
            <w:rtl/>
          </w:rPr>
          <w:delText>في بيئة الاتصالات ونواتج القمة العالمية، مع مراعاة نواتج ال</w:delText>
        </w:r>
        <w:r>
          <w:rPr>
            <w:spacing w:val="6"/>
            <w:rtl/>
            <w:lang w:val="en-US"/>
          </w:rPr>
          <w:delText>حدث الرفيع المستوى لاستعراض</w:delText>
        </w:r>
        <w:r>
          <w:rPr>
            <w:rtl/>
            <w:lang w:val="en-US"/>
          </w:rPr>
          <w:delText xml:space="preserve"> تنفيذ نواتج القمة العالمية لمجتمع المعلومات بعد مضي عشر سنوات </w:delText>
        </w:r>
        <w:r>
          <w:rPr>
            <w:lang w:val="en-US"/>
          </w:rPr>
          <w:delText>(WSIS+10)</w:delText>
        </w:r>
        <w:r>
          <w:rPr>
            <w:rtl/>
            <w:lang w:val="en-US"/>
          </w:rPr>
          <w:delText>، التي ستستعرض ضمن الاستعراض الشامل للجمعية العامة للأمم المتحدة المقرر إجراؤه في ديسمبر </w:delText>
        </w:r>
        <w:r>
          <w:rPr>
            <w:lang w:val="en-US"/>
          </w:rPr>
          <w:delText>2015</w:delText>
        </w:r>
        <w:r>
          <w:rPr>
            <w:rtl/>
          </w:rPr>
          <w:delText>؛</w:delText>
        </w:r>
      </w:del>
    </w:p>
    <w:p w:rsidR="008A17B4" w:rsidRDefault="008A17B4" w:rsidP="00DB67C3">
      <w:pPr>
        <w:rPr>
          <w:rtl/>
          <w:lang w:val="en-US"/>
        </w:rPr>
      </w:pPr>
      <w:del w:id="967" w:author="Author">
        <w:r>
          <w:rPr>
            <w:i/>
            <w:iCs/>
            <w:caps/>
            <w:rtl/>
            <w:lang w:val="en-US"/>
          </w:rPr>
          <w:delText xml:space="preserve">ﻫ </w:delText>
        </w:r>
      </w:del>
      <w:ins w:id="968" w:author="Author">
        <w:r>
          <w:rPr>
            <w:rFonts w:ascii="Traditional Arabic" w:hAnsi="Traditional Arabic"/>
            <w:i/>
            <w:iCs/>
            <w:caps/>
            <w:rtl/>
            <w:lang w:val="en-US"/>
          </w:rPr>
          <w:t>ﺝ</w:t>
        </w:r>
      </w:ins>
      <w:r>
        <w:rPr>
          <w:i/>
          <w:iCs/>
          <w:caps/>
          <w:rtl/>
          <w:lang w:val="en-US"/>
        </w:rPr>
        <w:t>)</w:t>
      </w:r>
      <w:r>
        <w:rPr>
          <w:rtl/>
          <w:lang w:val="en-US"/>
        </w:rPr>
        <w:tab/>
      </w:r>
      <w:r>
        <w:rPr>
          <w:rtl/>
        </w:rPr>
        <w:t xml:space="preserve">أن من الضروري أن يستخدم الاتحاد بحرص موارده البشرية والمالية بطريقة تتماشى مع أولويات الأعضاء وتراعي القيود المفروضة على الميزانية، وأن يحرص على تحاشي الازدواج في العمل بين مكاتب </w:t>
      </w:r>
      <w:r w:rsidR="00DB67C3">
        <w:rPr>
          <w:rFonts w:hint="cs"/>
          <w:rtl/>
        </w:rPr>
        <w:t>الاتحاد</w:t>
      </w:r>
      <w:r>
        <w:rPr>
          <w:rtl/>
        </w:rPr>
        <w:t xml:space="preserve"> والأمانة</w:t>
      </w:r>
      <w:r>
        <w:rPr>
          <w:rtl/>
          <w:lang w:val="en-US"/>
        </w:rPr>
        <w:t> </w:t>
      </w:r>
      <w:r>
        <w:rPr>
          <w:rtl/>
        </w:rPr>
        <w:t>العامة؛</w:t>
      </w:r>
    </w:p>
    <w:p w:rsidR="008A17B4" w:rsidRDefault="008A17B4" w:rsidP="00900B7E">
      <w:pPr>
        <w:rPr>
          <w:rtl/>
          <w:lang w:val="en-US"/>
        </w:rPr>
      </w:pPr>
      <w:del w:id="969" w:author="Author">
        <w:r w:rsidRPr="004718CF">
          <w:rPr>
            <w:i/>
            <w:iCs/>
            <w:caps/>
            <w:rtl/>
            <w:lang w:val="en-US"/>
          </w:rPr>
          <w:delText>و</w:delText>
        </w:r>
      </w:del>
      <w:ins w:id="970" w:author="Author">
        <w:r w:rsidRPr="004718CF">
          <w:rPr>
            <w:rFonts w:ascii="Traditional Arabic" w:hAnsi="Traditional Arabic"/>
            <w:i/>
            <w:iCs/>
            <w:caps/>
            <w:rtl/>
            <w:lang w:val="en-US"/>
          </w:rPr>
          <w:t>ﺩ</w:t>
        </w:r>
      </w:ins>
      <w:r w:rsidRPr="004718CF">
        <w:rPr>
          <w:i/>
          <w:iCs/>
          <w:caps/>
          <w:rtl/>
          <w:lang w:val="en-US"/>
        </w:rPr>
        <w:t> )</w:t>
      </w:r>
      <w:r w:rsidRPr="004718CF">
        <w:rPr>
          <w:rtl/>
          <w:lang w:val="en-US"/>
        </w:rPr>
        <w:tab/>
      </w:r>
      <w:r w:rsidRPr="004718CF">
        <w:rPr>
          <w:rtl/>
        </w:rPr>
        <w:t xml:space="preserve">أن المشاركة الكاملة من جانب الأعضاء، بما في ذلك أعضاء القطاعات </w:t>
      </w:r>
      <w:ins w:id="971" w:author="Author">
        <w:r w:rsidRPr="004718CF">
          <w:rPr>
            <w:rtl/>
          </w:rPr>
          <w:t xml:space="preserve">والمنتسبين إليها والهيئات الأكاديمية </w:t>
        </w:r>
      </w:ins>
      <w:r w:rsidRPr="004718CF">
        <w:rPr>
          <w:rtl/>
        </w:rPr>
        <w:t xml:space="preserve">وأصحاب المصلحة الآخرين، أمر حاسم لنجاح </w:t>
      </w:r>
      <w:r w:rsidR="00900B7E">
        <w:rPr>
          <w:rFonts w:hint="cs"/>
          <w:rtl/>
        </w:rPr>
        <w:t>الاتحاد</w:t>
      </w:r>
      <w:r w:rsidRPr="004718CF">
        <w:rPr>
          <w:rtl/>
        </w:rPr>
        <w:t xml:space="preserve"> في تنفيذ نواتج القمة ذات</w:t>
      </w:r>
      <w:r w:rsidRPr="004718CF">
        <w:rPr>
          <w:rtl/>
          <w:lang w:val="en-US"/>
        </w:rPr>
        <w:t> </w:t>
      </w:r>
      <w:r w:rsidRPr="004718CF">
        <w:rPr>
          <w:rtl/>
        </w:rPr>
        <w:t>الصلة؛</w:t>
      </w:r>
    </w:p>
    <w:p w:rsidR="008A17B4" w:rsidRPr="004718CF" w:rsidRDefault="008A17B4" w:rsidP="008A17B4">
      <w:pPr>
        <w:rPr>
          <w:spacing w:val="-4"/>
          <w:rtl/>
        </w:rPr>
      </w:pPr>
      <w:del w:id="972" w:author="Author">
        <w:r w:rsidRPr="004718CF">
          <w:rPr>
            <w:i/>
            <w:iCs/>
            <w:caps/>
            <w:spacing w:val="-4"/>
            <w:rtl/>
            <w:lang w:val="en-US"/>
          </w:rPr>
          <w:delText>ز</w:delText>
        </w:r>
      </w:del>
      <w:ins w:id="973" w:author="Author">
        <w:r w:rsidRPr="004718CF">
          <w:rPr>
            <w:rFonts w:ascii="Traditional Arabic" w:hAnsi="Traditional Arabic"/>
            <w:i/>
            <w:iCs/>
            <w:caps/>
            <w:spacing w:val="-4"/>
            <w:rtl/>
            <w:lang w:val="en-US"/>
          </w:rPr>
          <w:t>ﻫ</w:t>
        </w:r>
      </w:ins>
      <w:r w:rsidRPr="004718CF">
        <w:rPr>
          <w:i/>
          <w:iCs/>
          <w:caps/>
          <w:spacing w:val="-4"/>
          <w:rtl/>
          <w:lang w:val="en-US"/>
        </w:rPr>
        <w:t> )</w:t>
      </w:r>
      <w:r w:rsidRPr="004718CF">
        <w:rPr>
          <w:spacing w:val="-4"/>
          <w:rtl/>
          <w:lang w:val="en-US"/>
        </w:rPr>
        <w:tab/>
      </w:r>
      <w:r w:rsidRPr="004718CF">
        <w:rPr>
          <w:spacing w:val="-4"/>
          <w:rtl/>
        </w:rPr>
        <w:t xml:space="preserve">أن الخطة الاستراتيجية للاتحاد للفترة </w:t>
      </w:r>
      <w:del w:id="974" w:author="Author">
        <w:r w:rsidRPr="004718CF">
          <w:rPr>
            <w:spacing w:val="-4"/>
            <w:lang w:val="en-US"/>
          </w:rPr>
          <w:delText>2019-2016</w:delText>
        </w:r>
        <w:r w:rsidRPr="004718CF">
          <w:rPr>
            <w:spacing w:val="-4"/>
            <w:rtl/>
            <w:lang w:val="en-US"/>
          </w:rPr>
          <w:delText xml:space="preserve"> </w:delText>
        </w:r>
      </w:del>
      <w:ins w:id="975" w:author="Author">
        <w:r w:rsidRPr="004718CF">
          <w:rPr>
            <w:spacing w:val="-4"/>
            <w:lang w:val="en-US"/>
          </w:rPr>
          <w:t>2023-2020</w:t>
        </w:r>
        <w:r w:rsidRPr="004718CF">
          <w:rPr>
            <w:spacing w:val="-4"/>
            <w:rtl/>
            <w:lang w:val="en-US"/>
          </w:rPr>
          <w:t xml:space="preserve"> </w:t>
        </w:r>
      </w:ins>
      <w:r w:rsidRPr="004718CF">
        <w:rPr>
          <w:spacing w:val="-4"/>
          <w:rtl/>
        </w:rPr>
        <w:t>الواردة في القرار </w:t>
      </w:r>
      <w:r w:rsidRPr="004718CF">
        <w:rPr>
          <w:spacing w:val="-4"/>
        </w:rPr>
        <w:t>71</w:t>
      </w:r>
      <w:r w:rsidRPr="004718CF">
        <w:rPr>
          <w:spacing w:val="-4"/>
          <w:rtl/>
        </w:rPr>
        <w:t xml:space="preserve"> (المراجَع في</w:t>
      </w:r>
      <w:del w:id="976" w:author="Author">
        <w:r w:rsidRPr="004718CF" w:rsidDel="004718CF">
          <w:rPr>
            <w:spacing w:val="-4"/>
            <w:rtl/>
          </w:rPr>
          <w:delText> </w:delText>
        </w:r>
        <w:r w:rsidRPr="004718CF">
          <w:rPr>
            <w:spacing w:val="-4"/>
            <w:rtl/>
          </w:rPr>
          <w:delText xml:space="preserve">بوسان، </w:delText>
        </w:r>
        <w:r w:rsidRPr="004718CF">
          <w:rPr>
            <w:spacing w:val="-4"/>
            <w:lang w:val="en-US"/>
          </w:rPr>
          <w:delText>2014</w:delText>
        </w:r>
      </w:del>
      <w:ins w:id="977" w:author="Author">
        <w:r w:rsidRPr="004718CF">
          <w:rPr>
            <w:rFonts w:hint="cs"/>
            <w:spacing w:val="-4"/>
            <w:rtl/>
            <w:lang w:val="en-US"/>
          </w:rPr>
          <w:t> </w:t>
        </w:r>
        <w:r w:rsidRPr="004718CF">
          <w:rPr>
            <w:spacing w:val="-4"/>
            <w:rtl/>
          </w:rPr>
          <w:t>دبي،</w:t>
        </w:r>
        <w:r w:rsidRPr="004718CF">
          <w:rPr>
            <w:rFonts w:hint="cs"/>
            <w:spacing w:val="-4"/>
            <w:rtl/>
          </w:rPr>
          <w:t> </w:t>
        </w:r>
        <w:r w:rsidRPr="004718CF">
          <w:rPr>
            <w:spacing w:val="-4"/>
            <w:lang w:val="en-US"/>
          </w:rPr>
          <w:t>2018</w:t>
        </w:r>
      </w:ins>
      <w:r w:rsidRPr="004718CF">
        <w:rPr>
          <w:spacing w:val="-4"/>
          <w:rtl/>
        </w:rPr>
        <w:t xml:space="preserve">) </w:t>
      </w:r>
      <w:r w:rsidRPr="004718CF">
        <w:rPr>
          <w:rtl/>
        </w:rPr>
        <w:t>لهذا المؤتمر تحتوي على التزام بتنفيذ نواتج القمة</w:t>
      </w:r>
      <w:ins w:id="978" w:author="Author">
        <w:r w:rsidRPr="004718CF">
          <w:rPr>
            <w:rtl/>
          </w:rPr>
          <w:t xml:space="preserve"> وأهداف التنمية المستدامة</w:t>
        </w:r>
      </w:ins>
      <w:r w:rsidRPr="004718CF">
        <w:rPr>
          <w:rtl/>
        </w:rPr>
        <w:t xml:space="preserve"> ذات الصلة استجابةً لتغيرات بيئة الاتصالات/تكنولوجيا المعلومات والاتصالات وآثارها على الاتحاد، وكذلك مجالات الأولوية التي ينبغي أن تؤخذ بعين الاعتبار في تنفيذ </w:t>
      </w:r>
      <w:del w:id="979" w:author="Author">
        <w:r w:rsidRPr="004718CF">
          <w:rPr>
            <w:rtl/>
          </w:rPr>
          <w:delText xml:space="preserve">نواتج </w:delText>
        </w:r>
      </w:del>
      <w:ins w:id="980" w:author="Author">
        <w:r w:rsidRPr="004718CF">
          <w:rPr>
            <w:rtl/>
          </w:rPr>
          <w:t xml:space="preserve">رؤية </w:t>
        </w:r>
      </w:ins>
      <w:r w:rsidRPr="004718CF">
        <w:rPr>
          <w:rtl/>
        </w:rPr>
        <w:t>القمة</w:t>
      </w:r>
      <w:del w:id="981" w:author="Author">
        <w:r w:rsidRPr="004718CF">
          <w:rPr>
            <w:rtl/>
          </w:rPr>
          <w:delText xml:space="preserve"> لما بعد </w:delText>
        </w:r>
        <w:r w:rsidRPr="004718CF">
          <w:delText>2015</w:delText>
        </w:r>
        <w:r w:rsidRPr="004718CF">
          <w:rPr>
            <w:rtl/>
          </w:rPr>
          <w:delText xml:space="preserve"> وفقاً لنتائج ال</w:delText>
        </w:r>
        <w:r w:rsidRPr="004718CF">
          <w:rPr>
            <w:rtl/>
            <w:lang w:val="en-US"/>
          </w:rPr>
          <w:delText>استعراض الشامل للجمعية العامة للأمم المتحدة</w:delText>
        </w:r>
      </w:del>
      <w:r w:rsidRPr="004718CF">
        <w:rPr>
          <w:rtl/>
        </w:rPr>
        <w:t>؛</w:t>
      </w:r>
    </w:p>
    <w:p w:rsidR="008A17B4" w:rsidRDefault="008A17B4" w:rsidP="008A17B4">
      <w:pPr>
        <w:rPr>
          <w:rtl/>
        </w:rPr>
      </w:pPr>
      <w:del w:id="982" w:author="Author">
        <w:r w:rsidRPr="004718CF">
          <w:rPr>
            <w:i/>
            <w:iCs/>
            <w:caps/>
            <w:rtl/>
            <w:lang w:val="en-US"/>
          </w:rPr>
          <w:delText>ح</w:delText>
        </w:r>
      </w:del>
      <w:ins w:id="983" w:author="Author">
        <w:r w:rsidRPr="004718CF">
          <w:rPr>
            <w:rFonts w:ascii="Traditional Arabic" w:hAnsi="Traditional Arabic"/>
            <w:i/>
            <w:iCs/>
            <w:caps/>
            <w:rtl/>
            <w:lang w:val="en-US"/>
          </w:rPr>
          <w:t>ﻭ</w:t>
        </w:r>
        <w:r w:rsidRPr="004718CF">
          <w:rPr>
            <w:i/>
            <w:iCs/>
            <w:caps/>
            <w:rtl/>
            <w:lang w:val="en-US"/>
          </w:rPr>
          <w:t> </w:t>
        </w:r>
      </w:ins>
      <w:r w:rsidRPr="004718CF">
        <w:rPr>
          <w:i/>
          <w:iCs/>
          <w:caps/>
          <w:rtl/>
          <w:lang w:val="en-US"/>
        </w:rPr>
        <w:t>)</w:t>
      </w:r>
      <w:r w:rsidRPr="004718CF">
        <w:rPr>
          <w:rtl/>
        </w:rPr>
        <w:tab/>
        <w:t xml:space="preserve">أن فريق العمل التابع لمجلس الاتحاد والمعني بالقمة العالمية لمجتمع المعلومات </w:t>
      </w:r>
      <w:del w:id="984" w:author="Author">
        <w:r w:rsidRPr="004718CF">
          <w:rPr>
            <w:rtl/>
          </w:rPr>
          <w:delText xml:space="preserve">يمثل </w:delText>
        </w:r>
      </w:del>
      <w:ins w:id="985" w:author="Author">
        <w:r w:rsidRPr="004718CF">
          <w:rPr>
            <w:rtl/>
          </w:rPr>
          <w:t xml:space="preserve">أثبت أنه </w:t>
        </w:r>
      </w:ins>
      <w:r w:rsidRPr="004718CF">
        <w:rPr>
          <w:rtl/>
        </w:rPr>
        <w:t>آلية تسهّل مساهمة الدول الأعضاء في دور الاتحاد في تنفيذ نواتج القمة</w:t>
      </w:r>
      <w:ins w:id="986" w:author="Author">
        <w:r w:rsidRPr="004718CF">
          <w:rPr>
            <w:rtl/>
          </w:rPr>
          <w:t xml:space="preserve"> وخطة التنمية المستدامة لعام </w:t>
        </w:r>
        <w:r w:rsidRPr="004718CF">
          <w:rPr>
            <w:lang w:val="en-US"/>
          </w:rPr>
          <w:t>2030</w:t>
        </w:r>
      </w:ins>
      <w:del w:id="987" w:author="Author">
        <w:r w:rsidRPr="004718CF">
          <w:rPr>
            <w:rtl/>
          </w:rPr>
          <w:delText xml:space="preserve"> كما توخاها مؤتمرا المندوبين المفوضين (أنطاليا، </w:delText>
        </w:r>
        <w:r w:rsidRPr="004718CF">
          <w:delText>2006</w:delText>
        </w:r>
        <w:r w:rsidRPr="004718CF">
          <w:rPr>
            <w:rtl/>
          </w:rPr>
          <w:delText>، غوادالاخارا، </w:delText>
        </w:r>
        <w:r w:rsidRPr="004718CF">
          <w:rPr>
            <w:lang w:val="en-US"/>
          </w:rPr>
          <w:delText>2010</w:delText>
        </w:r>
        <w:r w:rsidRPr="004718CF">
          <w:rPr>
            <w:rtl/>
          </w:rPr>
          <w:delText>)</w:delText>
        </w:r>
      </w:del>
      <w:r w:rsidRPr="004718CF">
        <w:rPr>
          <w:rtl/>
        </w:rPr>
        <w:t>؛</w:t>
      </w:r>
    </w:p>
    <w:p w:rsidR="008A17B4" w:rsidRDefault="008A17B4" w:rsidP="008A17B4">
      <w:pPr>
        <w:rPr>
          <w:del w:id="988" w:author="Author"/>
          <w:spacing w:val="-2"/>
          <w:rtl/>
          <w:lang w:val="en-US"/>
        </w:rPr>
      </w:pPr>
      <w:del w:id="989" w:author="Author">
        <w:r>
          <w:rPr>
            <w:i/>
            <w:iCs/>
            <w:rtl/>
            <w:lang w:val="en-US"/>
          </w:rPr>
          <w:delText>ط)</w:delText>
        </w:r>
        <w:r>
          <w:rPr>
            <w:rtl/>
            <w:lang w:val="en-US"/>
          </w:rPr>
          <w:tab/>
        </w:r>
        <w:r>
          <w:rPr>
            <w:spacing w:val="-2"/>
            <w:rtl/>
            <w:lang w:val="en-US"/>
          </w:rPr>
          <w:delText>أن مجلس الاتحاد اعتمد خرائط الطريق المتعلقة بخطوط العمل جيم</w:delText>
        </w:r>
        <w:r>
          <w:rPr>
            <w:spacing w:val="-2"/>
            <w:lang w:val="en-US"/>
          </w:rPr>
          <w:delText>2</w:delText>
        </w:r>
        <w:r>
          <w:rPr>
            <w:spacing w:val="-2"/>
            <w:rtl/>
            <w:lang w:val="en-US"/>
          </w:rPr>
          <w:delText xml:space="preserve"> وجيم</w:delText>
        </w:r>
        <w:r>
          <w:rPr>
            <w:spacing w:val="-2"/>
            <w:lang w:val="en-US"/>
          </w:rPr>
          <w:delText>5</w:delText>
        </w:r>
        <w:r>
          <w:rPr>
            <w:spacing w:val="-2"/>
            <w:rtl/>
            <w:lang w:val="en-US"/>
          </w:rPr>
          <w:delText xml:space="preserve"> وجيم</w:delText>
        </w:r>
        <w:r>
          <w:rPr>
            <w:spacing w:val="-2"/>
            <w:lang w:val="en-US"/>
          </w:rPr>
          <w:delText>6</w:delText>
        </w:r>
        <w:r>
          <w:rPr>
            <w:spacing w:val="-2"/>
            <w:rtl/>
            <w:lang w:val="en-US"/>
          </w:rPr>
          <w:delText>، التي تمّ تحديثها وأُتيحت على الإنترنت، والأنشطة ذات الصلة بالقمة العالمية لمجتمع المعلومات التي تمّ إدراجها في الخطط التشغيلية للاتحاد للفترة </w:delText>
        </w:r>
        <w:r>
          <w:rPr>
            <w:lang w:val="en-US"/>
          </w:rPr>
          <w:delText>2018-2015</w:delText>
        </w:r>
        <w:r>
          <w:rPr>
            <w:spacing w:val="-2"/>
            <w:rtl/>
            <w:lang w:val="en-US"/>
          </w:rPr>
          <w:delText>؛</w:delText>
        </w:r>
      </w:del>
    </w:p>
    <w:p w:rsidR="008A17B4" w:rsidRDefault="008A17B4" w:rsidP="008A17B4">
      <w:pPr>
        <w:rPr>
          <w:ins w:id="990" w:author="Author"/>
          <w:rtl/>
        </w:rPr>
      </w:pPr>
      <w:ins w:id="991" w:author="Author">
        <w:r w:rsidRPr="004718CF">
          <w:rPr>
            <w:i/>
            <w:iCs/>
            <w:rtl/>
          </w:rPr>
          <w:t>ز )</w:t>
        </w:r>
        <w:r w:rsidRPr="004718CF">
          <w:rPr>
            <w:rtl/>
          </w:rPr>
          <w:tab/>
        </w:r>
        <w:r w:rsidRPr="004718CF">
          <w:rPr>
            <w:rtl/>
            <w:lang w:bidi="ar-SY"/>
          </w:rPr>
          <w:t>أن</w:t>
        </w:r>
        <w:r w:rsidRPr="004718CF">
          <w:rPr>
            <w:i/>
            <w:iCs/>
            <w:rtl/>
            <w:lang w:bidi="ar-SY"/>
          </w:rPr>
          <w:t xml:space="preserve"> </w:t>
        </w:r>
        <w:r w:rsidRPr="004718CF">
          <w:rPr>
            <w:rtl/>
          </w:rPr>
          <w:t xml:space="preserve">مجلس الاتحاد قرر في عام </w:t>
        </w:r>
        <w:r w:rsidRPr="004718CF">
          <w:rPr>
            <w:lang w:val="fr-CH"/>
          </w:rPr>
          <w:t>2016</w:t>
        </w:r>
        <w:r w:rsidRPr="004718CF">
          <w:rPr>
            <w:rtl/>
          </w:rPr>
          <w:t xml:space="preserve"> أن يُستخدم إطار القمة العالمية لمجتمع المعلومات كأساس يساعد الاتحاد من خلاله على تنفيذ خطة التنمية المستدامة لعام </w:t>
        </w:r>
        <w:r w:rsidRPr="004718CF">
          <w:t>2030</w:t>
        </w:r>
        <w:r w:rsidRPr="004718CF">
          <w:rPr>
            <w:rtl/>
          </w:rPr>
          <w:t>، ضمن ولاية الاتحاد وفي حدود الموارد المخصصة في الخطة المالية وميزانية السنتين، مع مراعاة مصفوفة خطوط عمل القمة العالمية لمجتمع المعلومات - أهداف التنمية المستدامة </w:t>
        </w:r>
        <w:r w:rsidRPr="004718CF">
          <w:t>(WSIS</w:t>
        </w:r>
        <w:r w:rsidRPr="004718CF">
          <w:noBreakHyphen/>
          <w:t>SDG)</w:t>
        </w:r>
        <w:r w:rsidRPr="004718CF">
          <w:rPr>
            <w:rtl/>
          </w:rPr>
          <w:t xml:space="preserve"> التي وضعتها وكالات الأمم المتحدة؛</w:t>
        </w:r>
      </w:ins>
    </w:p>
    <w:p w:rsidR="008A17B4" w:rsidRDefault="008A17B4" w:rsidP="00900B7E">
      <w:pPr>
        <w:rPr>
          <w:rtl/>
        </w:rPr>
      </w:pPr>
      <w:del w:id="992" w:author="Author">
        <w:r>
          <w:rPr>
            <w:i/>
            <w:iCs/>
            <w:caps/>
            <w:rtl/>
            <w:lang w:val="en-US"/>
          </w:rPr>
          <w:delText>ي</w:delText>
        </w:r>
      </w:del>
      <w:ins w:id="993" w:author="Author">
        <w:r>
          <w:rPr>
            <w:rFonts w:ascii="Traditional Arabic" w:hAnsi="Traditional Arabic"/>
            <w:i/>
            <w:iCs/>
            <w:caps/>
            <w:rtl/>
            <w:lang w:val="en-US"/>
          </w:rPr>
          <w:t>ﺡ</w:t>
        </w:r>
      </w:ins>
      <w:r>
        <w:rPr>
          <w:i/>
          <w:iCs/>
          <w:caps/>
          <w:rtl/>
          <w:lang w:val="en-US"/>
        </w:rPr>
        <w:t>)</w:t>
      </w:r>
      <w:r>
        <w:rPr>
          <w:rtl/>
        </w:rPr>
        <w:tab/>
        <w:t xml:space="preserve">أن المجتمع الدولي مدعو إلى تقديم مساهمات طوعية للصندوق </w:t>
      </w:r>
      <w:r w:rsidR="00900B7E">
        <w:rPr>
          <w:rFonts w:hint="cs"/>
          <w:rtl/>
        </w:rPr>
        <w:t>الاستئماني</w:t>
      </w:r>
      <w:r>
        <w:rPr>
          <w:rtl/>
        </w:rPr>
        <w:t xml:space="preserve"> الخاص الذي أنشأه الاتحاد لدعم الأنشطة المرتبطة بتنفيذ نواتج القمة العالمية لمجتمع المعلومات؛</w:t>
      </w:r>
    </w:p>
    <w:p w:rsidR="008A17B4" w:rsidRDefault="008A17B4" w:rsidP="008A17B4">
      <w:pPr>
        <w:rPr>
          <w:rtl/>
          <w:lang w:val="en-US"/>
        </w:rPr>
      </w:pPr>
      <w:del w:id="994" w:author="Author">
        <w:r>
          <w:rPr>
            <w:i/>
            <w:iCs/>
            <w:rtl/>
          </w:rPr>
          <w:delText>ك</w:delText>
        </w:r>
      </w:del>
      <w:ins w:id="995" w:author="Author">
        <w:r>
          <w:rPr>
            <w:rFonts w:ascii="Traditional Arabic" w:hAnsi="Traditional Arabic"/>
            <w:i/>
            <w:iCs/>
            <w:rtl/>
          </w:rPr>
          <w:t>ﻃ</w:t>
        </w:r>
      </w:ins>
      <w:r>
        <w:rPr>
          <w:i/>
          <w:iCs/>
          <w:rtl/>
        </w:rPr>
        <w:t>)</w:t>
      </w:r>
      <w:r>
        <w:rPr>
          <w:rtl/>
        </w:rPr>
        <w:tab/>
        <w:t>أن الاتحاد الدولي للاتصالات قادر على توفير الخبرات اللازمة في مجال العمل الإحصائي عبر تطوير مؤشرات خاصة بتكنولوجيا المعلومات والاتصالات، واستعمال مؤشرات مناسبة وخطوط أساس لمتابعة التقدم العالمي وقياس حجم الفجوة الرقمية (الفقرات </w:t>
      </w:r>
      <w:r>
        <w:t>113</w:t>
      </w:r>
      <w:r>
        <w:rPr>
          <w:rtl/>
        </w:rPr>
        <w:t xml:space="preserve"> إلى </w:t>
      </w:r>
      <w:r>
        <w:rPr>
          <w:lang w:val="en-US"/>
        </w:rPr>
        <w:t>118</w:t>
      </w:r>
      <w:r>
        <w:rPr>
          <w:rtl/>
        </w:rPr>
        <w:t xml:space="preserve"> من برنامج عمل تونس)،</w:t>
      </w:r>
    </w:p>
    <w:p w:rsidR="008A17B4" w:rsidRDefault="008A17B4" w:rsidP="008A17B4">
      <w:pPr>
        <w:pStyle w:val="Call"/>
        <w:rPr>
          <w:rtl/>
        </w:rPr>
      </w:pPr>
      <w:r>
        <w:rPr>
          <w:rtl/>
        </w:rPr>
        <w:t>وإذ يلاحظ</w:t>
      </w:r>
    </w:p>
    <w:p w:rsidR="008A17B4" w:rsidRDefault="008A17B4" w:rsidP="008A17B4">
      <w:pPr>
        <w:rPr>
          <w:ins w:id="996" w:author="Author"/>
          <w:rtl/>
        </w:rPr>
      </w:pPr>
      <w:r>
        <w:rPr>
          <w:i/>
          <w:iCs/>
          <w:rtl/>
        </w:rPr>
        <w:t xml:space="preserve"> </w:t>
      </w:r>
      <w:r w:rsidRPr="004718CF">
        <w:rPr>
          <w:i/>
          <w:iCs/>
          <w:rtl/>
        </w:rPr>
        <w:t>أ )</w:t>
      </w:r>
      <w:r w:rsidRPr="004718CF">
        <w:rPr>
          <w:rtl/>
        </w:rPr>
        <w:tab/>
      </w:r>
      <w:del w:id="997" w:author="Author">
        <w:r w:rsidRPr="004718CF">
          <w:rPr>
            <w:spacing w:val="6"/>
            <w:rtl/>
          </w:rPr>
          <w:delText xml:space="preserve">عقد </w:delText>
        </w:r>
      </w:del>
      <w:ins w:id="998" w:author="Author">
        <w:r w:rsidRPr="004718CF">
          <w:rPr>
            <w:spacing w:val="6"/>
            <w:rtl/>
          </w:rPr>
          <w:t xml:space="preserve">نواتج </w:t>
        </w:r>
      </w:ins>
      <w:r w:rsidRPr="004718CF">
        <w:rPr>
          <w:spacing w:val="6"/>
          <w:rtl/>
        </w:rPr>
        <w:t>منتدى القمة العالمية لمجتمع المعلومات، الذي ينظمه سنوياً الاتحاد بالتعاون مع مؤتمر</w:t>
      </w:r>
      <w:r w:rsidRPr="004718CF">
        <w:rPr>
          <w:rtl/>
        </w:rPr>
        <w:t xml:space="preserve"> الأمم المتحدة للتجارة والتنمية، ومنظمة الأمم المتحدة للتربية والعلم والثقافة، وبرنامج الأمم المتحدة الإنمائي</w:t>
      </w:r>
      <w:del w:id="999" w:author="Author">
        <w:r w:rsidRPr="004718CF">
          <w:rPr>
            <w:rtl/>
          </w:rPr>
          <w:delText xml:space="preserve">، وعقد حدث استعراض تنفيذ نواتج القمة العالمية لمجتمع المعلومات بعد مرور </w:delText>
        </w:r>
        <w:r w:rsidRPr="004718CF">
          <w:delText>10</w:delText>
        </w:r>
        <w:r w:rsidRPr="004718CF">
          <w:rPr>
            <w:rtl/>
          </w:rPr>
          <w:delText> سنوات بعنوان "نحو مجتمعات المعرفة من أجل السلام والتنمية المستدامة" بتنسيق من اليونسكو في باريس في عام </w:delText>
        </w:r>
        <w:r w:rsidRPr="004718CF">
          <w:delText>2013</w:delText>
        </w:r>
      </w:del>
      <w:r w:rsidRPr="004718CF">
        <w:rPr>
          <w:rtl/>
        </w:rPr>
        <w:t>؛</w:t>
      </w:r>
    </w:p>
    <w:p w:rsidR="008A17B4" w:rsidRDefault="008A17B4" w:rsidP="008A17B4">
      <w:pPr>
        <w:rPr>
          <w:rtl/>
        </w:rPr>
      </w:pPr>
      <w:ins w:id="1000" w:author="Author">
        <w:r w:rsidRPr="004718CF">
          <w:rPr>
            <w:i/>
            <w:iCs/>
            <w:rtl/>
          </w:rPr>
          <w:t>ب)</w:t>
        </w:r>
        <w:r w:rsidRPr="004718CF">
          <w:rPr>
            <w:rtl/>
          </w:rPr>
          <w:tab/>
          <w:t xml:space="preserve">إقرار الجمعية العامة للأمم المتحدة في قرارها </w:t>
        </w:r>
        <w:r w:rsidRPr="004718CF">
          <w:rPr>
            <w:lang w:val="en-US"/>
          </w:rPr>
          <w:t>70/125</w:t>
        </w:r>
        <w:r w:rsidRPr="004718CF">
          <w:rPr>
            <w:rtl/>
            <w:lang w:val="en-US"/>
          </w:rPr>
          <w:t xml:space="preserve"> </w:t>
        </w:r>
        <w:r w:rsidRPr="004718CF">
          <w:rPr>
            <w:rtl/>
          </w:rPr>
          <w:t>بأن منتدى القمة العالمية لمجتمع المعلومات كان ولا يزال منبراً للنقاش وتبادل أفضل الممارسات في تنفيذ جميع أصحاب المصلحة لنتائج القمة العالمية، وينبغي الاستمرار في عقده سنوياً؛</w:t>
        </w:r>
      </w:ins>
    </w:p>
    <w:p w:rsidR="008A17B4" w:rsidRDefault="008A17B4" w:rsidP="008A17B4">
      <w:pPr>
        <w:rPr>
          <w:ins w:id="1001" w:author="Author"/>
          <w:rtl/>
        </w:rPr>
      </w:pPr>
      <w:del w:id="1002" w:author="Author">
        <w:r w:rsidRPr="004718CF">
          <w:rPr>
            <w:i/>
            <w:iCs/>
            <w:rtl/>
          </w:rPr>
          <w:delText>ب</w:delText>
        </w:r>
      </w:del>
      <w:ins w:id="1003" w:author="Author">
        <w:r w:rsidRPr="004718CF">
          <w:rPr>
            <w:rFonts w:ascii="Traditional Arabic" w:hAnsi="Traditional Arabic"/>
            <w:i/>
            <w:iCs/>
            <w:rtl/>
          </w:rPr>
          <w:t>ﺝ</w:t>
        </w:r>
      </w:ins>
      <w:r w:rsidRPr="004718CF">
        <w:rPr>
          <w:i/>
          <w:iCs/>
          <w:rtl/>
        </w:rPr>
        <w:t>)</w:t>
      </w:r>
      <w:r w:rsidRPr="004718CF">
        <w:rPr>
          <w:rtl/>
        </w:rPr>
        <w:tab/>
      </w:r>
      <w:del w:id="1004" w:author="Author">
        <w:r w:rsidRPr="004718CF">
          <w:rPr>
            <w:rtl/>
          </w:rPr>
          <w:delText xml:space="preserve">إنشاء </w:delText>
        </w:r>
      </w:del>
      <w:ins w:id="1005" w:author="Author">
        <w:r w:rsidRPr="004718CF">
          <w:rPr>
            <w:rtl/>
          </w:rPr>
          <w:t xml:space="preserve">أن </w:t>
        </w:r>
      </w:ins>
      <w:r w:rsidRPr="004718CF">
        <w:rPr>
          <w:rtl/>
        </w:rPr>
        <w:t xml:space="preserve">لجنة النطاق العريض من أجل التنمية </w:t>
      </w:r>
      <w:del w:id="1006" w:author="Author">
        <w:r w:rsidRPr="004718CF">
          <w:rPr>
            <w:rtl/>
          </w:rPr>
          <w:delText xml:space="preserve">الرقمية </w:delText>
        </w:r>
      </w:del>
      <w:ins w:id="1007" w:author="Author">
        <w:r w:rsidRPr="004718CF">
          <w:rPr>
            <w:rtl/>
          </w:rPr>
          <w:t xml:space="preserve">المستدامة التي أنشئت </w:t>
        </w:r>
      </w:ins>
      <w:r w:rsidRPr="004718CF">
        <w:rPr>
          <w:rtl/>
        </w:rPr>
        <w:t>بناءً على دعوة الأمين العام للاتحاد الدولي للاتصالات والمديرة العامة لمنظمة الأمم المتحدة للتربية والعلم والثقافة،</w:t>
      </w:r>
      <w:del w:id="1008" w:author="Author">
        <w:r w:rsidRPr="004718CF" w:rsidDel="004718CF">
          <w:rPr>
            <w:rtl/>
          </w:rPr>
          <w:delText xml:space="preserve"> </w:delText>
        </w:r>
        <w:r w:rsidRPr="004718CF">
          <w:rPr>
            <w:rtl/>
          </w:rPr>
          <w:delText xml:space="preserve">مع مراعاة "أهداف النطاق العريض لعام </w:delText>
        </w:r>
        <w:r w:rsidRPr="004718CF">
          <w:delText>2015</w:delText>
        </w:r>
        <w:r w:rsidRPr="004718CF">
          <w:rPr>
            <w:rtl/>
          </w:rPr>
          <w:delText>"،</w:delText>
        </w:r>
      </w:del>
      <w:ins w:id="1009" w:author="Author">
        <w:r>
          <w:rPr>
            <w:rFonts w:hint="cs"/>
            <w:rtl/>
          </w:rPr>
          <w:t xml:space="preserve"> أ</w:t>
        </w:r>
        <w:r w:rsidRPr="004718CF">
          <w:rPr>
            <w:rtl/>
          </w:rPr>
          <w:t xml:space="preserve">صدرت إطاراً جديداً لأهداف عام </w:t>
        </w:r>
        <w:r w:rsidRPr="004718CF">
          <w:rPr>
            <w:lang w:val="en-US"/>
          </w:rPr>
          <w:t>20</w:t>
        </w:r>
        <w:r>
          <w:rPr>
            <w:lang w:val="en-US"/>
          </w:rPr>
          <w:t>2</w:t>
        </w:r>
        <w:r w:rsidRPr="004718CF">
          <w:rPr>
            <w:lang w:val="en-US"/>
          </w:rPr>
          <w:t>5</w:t>
        </w:r>
        <w:r w:rsidRPr="004718CF">
          <w:rPr>
            <w:rtl/>
            <w:lang w:val="en-US"/>
          </w:rPr>
          <w:t xml:space="preserve"> من أجل دعم "توصيل النصف الآخر" من سكان العالم</w:t>
        </w:r>
        <w:r>
          <w:rPr>
            <w:rFonts w:hint="cs"/>
            <w:rtl/>
          </w:rPr>
          <w:t>،</w:t>
        </w:r>
      </w:ins>
      <w:r w:rsidRPr="004718CF">
        <w:rPr>
          <w:rtl/>
        </w:rPr>
        <w:t xml:space="preserve"> وهي الأهداف الرامية إلى إضفاء طابع عالمي للسياسات المتعلقة بالنطاق العريض وزيادة تيسير تكاليفه والإقبال عليه دعماً للأهداف الإنمائية المتفق عليها دولياً بما في ذلك </w:t>
      </w:r>
      <w:del w:id="1010" w:author="Author">
        <w:r w:rsidRPr="004718CF">
          <w:rPr>
            <w:rtl/>
          </w:rPr>
          <w:delText>الأهداف الإنمائية للألفية،</w:delText>
        </w:r>
      </w:del>
      <w:ins w:id="1011" w:author="Author">
        <w:r w:rsidRPr="004718CF">
          <w:rPr>
            <w:rtl/>
          </w:rPr>
          <w:t>أهداف التنمية المستدامة؛</w:t>
        </w:r>
      </w:ins>
    </w:p>
    <w:p w:rsidR="008A17B4" w:rsidRDefault="008A17B4" w:rsidP="008A17B4">
      <w:pPr>
        <w:rPr>
          <w:ins w:id="1012" w:author="Author"/>
          <w:rtl/>
        </w:rPr>
      </w:pPr>
      <w:ins w:id="1013" w:author="Author">
        <w:r w:rsidRPr="00B12FB8">
          <w:rPr>
            <w:i/>
            <w:iCs/>
            <w:rtl/>
          </w:rPr>
          <w:t>د )</w:t>
        </w:r>
        <w:r>
          <w:rPr>
            <w:rtl/>
          </w:rPr>
          <w:tab/>
          <w:t xml:space="preserve">أهداف القطاعات ذات الصلة بشأن دور قطاعات الاتحاد في تنفيذ نواتج القمة العالمية، على أن تؤخذ في الاعتبار خطة التنمية المستدامة لعام </w:t>
        </w:r>
        <w:r>
          <w:rPr>
            <w:lang w:val="en-US"/>
          </w:rPr>
          <w:t>2030</w:t>
        </w:r>
        <w:r>
          <w:rPr>
            <w:rtl/>
          </w:rPr>
          <w:t>؛</w:t>
        </w:r>
      </w:ins>
    </w:p>
    <w:p w:rsidR="008A17B4" w:rsidRPr="0020379E" w:rsidRDefault="008A17B4" w:rsidP="008A17B4">
      <w:pPr>
        <w:rPr>
          <w:ins w:id="1014" w:author="Author"/>
          <w:rtl/>
        </w:rPr>
      </w:pPr>
      <w:ins w:id="1015" w:author="Author">
        <w:r w:rsidRPr="0020379E">
          <w:rPr>
            <w:i/>
            <w:iCs/>
            <w:rtl/>
          </w:rPr>
          <w:t>ه )</w:t>
        </w:r>
        <w:r w:rsidRPr="0020379E">
          <w:rPr>
            <w:rtl/>
          </w:rPr>
          <w:tab/>
          <w:t xml:space="preserve">النتائج ذات الصلة لدورات مجلس الاتحاد في الفترة </w:t>
        </w:r>
        <w:r w:rsidRPr="0020379E">
          <w:rPr>
            <w:lang w:val="en-US"/>
          </w:rPr>
          <w:t>2018-2015</w:t>
        </w:r>
        <w:r w:rsidRPr="0020379E">
          <w:rPr>
            <w:rtl/>
            <w:lang w:val="en-US"/>
          </w:rPr>
          <w:t>، بما في ذلك</w:t>
        </w:r>
        <w:r w:rsidRPr="0020379E">
          <w:rPr>
            <w:rtl/>
          </w:rPr>
          <w:t xml:space="preserve"> القرار </w:t>
        </w:r>
        <w:r w:rsidRPr="0020379E">
          <w:t>1332</w:t>
        </w:r>
        <w:r w:rsidRPr="0020379E">
          <w:rPr>
            <w:rtl/>
          </w:rPr>
          <w:t xml:space="preserve"> (المراجَع في </w:t>
        </w:r>
        <w:r w:rsidRPr="0020379E">
          <w:rPr>
            <w:lang w:val="en-US"/>
          </w:rPr>
          <w:t>2016</w:t>
        </w:r>
        <w:r w:rsidRPr="0020379E">
          <w:rPr>
            <w:rtl/>
            <w:lang w:val="en-US"/>
          </w:rPr>
          <w:t xml:space="preserve">) </w:t>
        </w:r>
        <w:r w:rsidRPr="0020379E">
          <w:rPr>
            <w:rtl/>
          </w:rPr>
          <w:t xml:space="preserve">بشأن دور الاتحاد في تنفيذ </w:t>
        </w:r>
        <w:r w:rsidRPr="00F53174">
          <w:rPr>
            <w:rtl/>
          </w:rPr>
          <w:t>ن</w:t>
        </w:r>
        <w:r>
          <w:rPr>
            <w:rFonts w:hint="cs"/>
            <w:rtl/>
          </w:rPr>
          <w:t>واتج</w:t>
        </w:r>
        <w:r w:rsidRPr="0020379E">
          <w:rPr>
            <w:rtl/>
          </w:rPr>
          <w:t xml:space="preserve"> القمة العالمية لمجتمع المعلومات، مع الأخذ في الاعتبار خطة التنمية المستدامة لعام</w:t>
        </w:r>
        <w:r w:rsidRPr="0020379E">
          <w:rPr>
            <w:rFonts w:hint="cs"/>
            <w:rtl/>
          </w:rPr>
          <w:t> </w:t>
        </w:r>
        <w:r w:rsidRPr="0020379E">
          <w:rPr>
            <w:lang w:val="fr-CH"/>
          </w:rPr>
          <w:t>2030</w:t>
        </w:r>
        <w:r w:rsidRPr="0020379E">
          <w:rPr>
            <w:rtl/>
            <w:lang w:val="fr-CH"/>
          </w:rPr>
          <w:t xml:space="preserve"> و</w:t>
        </w:r>
        <w:r w:rsidRPr="0020379E">
          <w:rPr>
            <w:rtl/>
          </w:rPr>
          <w:t>القرار</w:t>
        </w:r>
        <w:r w:rsidRPr="0020379E">
          <w:rPr>
            <w:rFonts w:hint="cs"/>
            <w:rtl/>
          </w:rPr>
          <w:t> </w:t>
        </w:r>
        <w:r w:rsidRPr="0020379E">
          <w:t>1336</w:t>
        </w:r>
        <w:r w:rsidRPr="0020379E">
          <w:rPr>
            <w:rFonts w:hint="cs"/>
            <w:rtl/>
          </w:rPr>
          <w:t> </w:t>
        </w:r>
        <w:r w:rsidRPr="0020379E">
          <w:rPr>
            <w:rtl/>
          </w:rPr>
          <w:t>(المراجَع في </w:t>
        </w:r>
        <w:r w:rsidRPr="0020379E">
          <w:rPr>
            <w:lang w:val="fr-CH"/>
          </w:rPr>
          <w:t>2015</w:t>
        </w:r>
        <w:r w:rsidRPr="0020379E">
          <w:rPr>
            <w:rtl/>
            <w:lang w:val="fr-CH"/>
          </w:rPr>
          <w:t>)</w:t>
        </w:r>
        <w:r w:rsidRPr="0020379E">
          <w:rPr>
            <w:rtl/>
          </w:rPr>
          <w:t xml:space="preserve"> بشأن فريق العمل التابع للمجلس المعني بقضايا السياسة العامة الدولية المتصلة بالإنترنت</w:t>
        </w:r>
        <w:r w:rsidRPr="0020379E">
          <w:rPr>
            <w:rFonts w:hint="cs"/>
            <w:rtl/>
          </w:rPr>
          <w:t> </w:t>
        </w:r>
        <w:r w:rsidRPr="0020379E">
          <w:rPr>
            <w:lang w:val="en-US"/>
          </w:rPr>
          <w:t>(CWG_Internet)</w:t>
        </w:r>
        <w:r w:rsidRPr="0020379E">
          <w:rPr>
            <w:rtl/>
          </w:rPr>
          <w:t>؛</w:t>
        </w:r>
      </w:ins>
    </w:p>
    <w:p w:rsidR="008A17B4" w:rsidRDefault="008A17B4" w:rsidP="008A17B4">
      <w:pPr>
        <w:rPr>
          <w:rtl/>
        </w:rPr>
      </w:pPr>
      <w:ins w:id="1016" w:author="Author">
        <w:r w:rsidRPr="009C18FD">
          <w:rPr>
            <w:i/>
            <w:iCs/>
            <w:rtl/>
          </w:rPr>
          <w:t>و )</w:t>
        </w:r>
        <w:r w:rsidRPr="009C18FD">
          <w:rPr>
            <w:rtl/>
          </w:rPr>
          <w:tab/>
          <w:t xml:space="preserve">البرامج والأنشطة </w:t>
        </w:r>
        <w:r w:rsidRPr="00F53174">
          <w:rPr>
            <w:rtl/>
          </w:rPr>
          <w:t>والمبادرات</w:t>
        </w:r>
        <w:r w:rsidRPr="009C18FD">
          <w:rPr>
            <w:rtl/>
          </w:rPr>
          <w:t xml:space="preserve"> الإقليمية التي وضعها المؤتمر العالمي لتنمية الاتصالات لعام </w:t>
        </w:r>
        <w:r w:rsidRPr="009C18FD">
          <w:rPr>
            <w:lang w:val="en-US"/>
          </w:rPr>
          <w:t>201</w:t>
        </w:r>
        <w:r>
          <w:rPr>
            <w:lang w:val="en-US"/>
          </w:rPr>
          <w:t>7</w:t>
        </w:r>
        <w:r w:rsidRPr="009C18FD">
          <w:rPr>
            <w:rtl/>
          </w:rPr>
          <w:t xml:space="preserve"> بهدف سد الفجوة الرقمية،</w:t>
        </w:r>
      </w:ins>
    </w:p>
    <w:p w:rsidR="008A17B4" w:rsidRPr="004718CF" w:rsidRDefault="008A17B4" w:rsidP="008A17B4">
      <w:pPr>
        <w:pStyle w:val="Call"/>
        <w:rPr>
          <w:rtl/>
          <w:lang w:val="en-US"/>
        </w:rPr>
      </w:pPr>
      <w:r>
        <w:rPr>
          <w:rtl/>
        </w:rPr>
        <w:t>وإذ يأخذ في الحسبان</w:t>
      </w:r>
    </w:p>
    <w:p w:rsidR="008A17B4" w:rsidRDefault="008A17B4" w:rsidP="008A17B4">
      <w:pPr>
        <w:rPr>
          <w:rtl/>
          <w:lang w:val="en-US"/>
        </w:rPr>
      </w:pPr>
      <w:r>
        <w:rPr>
          <w:i/>
          <w:iCs/>
          <w:rtl/>
          <w:lang w:val="en-US"/>
        </w:rPr>
        <w:t xml:space="preserve"> أ )</w:t>
      </w:r>
      <w:r>
        <w:rPr>
          <w:rtl/>
          <w:lang w:val="en-US"/>
        </w:rPr>
        <w:tab/>
        <w:t>أن القمة العالمية أقرت بأن مشاركة أصحاب المصلحة المتعددين أمر أساسي لنجاح بناء مجتمع معلومات جامع هدفه الإنسان ومحوره التنمية؛</w:t>
      </w:r>
    </w:p>
    <w:p w:rsidR="008A17B4" w:rsidRDefault="008A17B4" w:rsidP="008A17B4">
      <w:pPr>
        <w:rPr>
          <w:del w:id="1017" w:author="Author"/>
          <w:rtl/>
          <w:lang w:val="en-US"/>
        </w:rPr>
      </w:pPr>
      <w:del w:id="1018" w:author="Author">
        <w:r>
          <w:rPr>
            <w:i/>
            <w:iCs/>
            <w:caps/>
            <w:rtl/>
            <w:lang w:val="en-US"/>
          </w:rPr>
          <w:delText>ب)</w:delText>
        </w:r>
        <w:r>
          <w:rPr>
            <w:rtl/>
            <w:lang w:val="en-US"/>
          </w:rPr>
          <w:tab/>
        </w:r>
        <w:r>
          <w:rPr>
            <w:rtl/>
          </w:rPr>
          <w:delText>العلاقة بين مسائل تنمية الاتصالات ومسائل التنمية الاقتصادية والاجتماعية والثقافية، بالإضافة إلى أثرها على البنى الاجتماعية والاقتصادية في كافة الدول الأعضاء؛</w:delText>
        </w:r>
      </w:del>
    </w:p>
    <w:p w:rsidR="008A17B4" w:rsidRDefault="008A17B4" w:rsidP="008A17B4">
      <w:pPr>
        <w:rPr>
          <w:del w:id="1019" w:author="Author"/>
          <w:rtl/>
          <w:lang w:val="en-US"/>
        </w:rPr>
      </w:pPr>
      <w:del w:id="1020" w:author="Author">
        <w:r>
          <w:rPr>
            <w:i/>
            <w:iCs/>
            <w:rtl/>
            <w:lang w:val="en-US"/>
          </w:rPr>
          <w:delText>ج)</w:delText>
        </w:r>
        <w:r>
          <w:rPr>
            <w:rtl/>
            <w:lang w:val="en-US"/>
          </w:rPr>
          <w:tab/>
          <w:delText>الفقرة </w:delText>
        </w:r>
        <w:r>
          <w:rPr>
            <w:lang w:val="en-US"/>
          </w:rPr>
          <w:delText>98</w:delText>
        </w:r>
        <w:r>
          <w:rPr>
            <w:rtl/>
            <w:lang w:val="en-US"/>
          </w:rPr>
          <w:delText xml:space="preserve"> من برنامج عمل تونس التي تشجع التعاون القوي والمستمر بين أصحاب المصلحة، وتؤكد في هذا الصدد على مبادرة "توصيل العالم" التي يقودها الات‍حاد؛</w:delText>
        </w:r>
      </w:del>
    </w:p>
    <w:p w:rsidR="008A17B4" w:rsidRDefault="008A17B4" w:rsidP="008A17B4">
      <w:pPr>
        <w:rPr>
          <w:del w:id="1021" w:author="Author"/>
          <w:rtl/>
          <w:lang w:val="en-US"/>
        </w:rPr>
      </w:pPr>
      <w:del w:id="1022" w:author="Author">
        <w:r>
          <w:rPr>
            <w:i/>
            <w:iCs/>
            <w:rtl/>
            <w:lang w:val="en-US"/>
          </w:rPr>
          <w:delText>د )</w:delText>
        </w:r>
        <w:r>
          <w:rPr>
            <w:rtl/>
            <w:lang w:val="en-US"/>
          </w:rPr>
          <w:tab/>
          <w:delText>أن م‍جال تكنولوجيا المعلومات والاتصالات أحدث تغيرات هائلة في التقدم الذي أُحرز في العقود الأخيرة في مجالات العلوم الطبيعية والرياضيات والهندسة والتكنولوجيا. وقد أدت سرعة الابتكار في التكنولوجيا المتنقلة وانتشارها، والإقبال عليها، وتحسن النفاذ إلى الإنترنت إلى توسيع ضخم ل</w:delText>
        </w:r>
        <w:r>
          <w:rPr>
            <w:color w:val="000000"/>
            <w:rtl/>
          </w:rPr>
          <w:delText>لفرص التي تتيحها تكنولوجيا المعلومات والاتصالات للنهوض بالتنمية الشاملة وإتاحة</w:delText>
        </w:r>
        <w:r>
          <w:rPr>
            <w:rtl/>
            <w:lang w:val="en-US"/>
          </w:rPr>
          <w:delText xml:space="preserve"> فوائد مجتمع المعلومات لأعداد متزايدة من الناس في مختلف بقاع العالم؛</w:delText>
        </w:r>
      </w:del>
    </w:p>
    <w:p w:rsidR="008A17B4" w:rsidRDefault="008A17B4" w:rsidP="008A17B4">
      <w:pPr>
        <w:rPr>
          <w:del w:id="1023" w:author="Author"/>
          <w:rtl/>
          <w:lang w:val="en-US"/>
        </w:rPr>
      </w:pPr>
      <w:del w:id="1024" w:author="Author">
        <w:r>
          <w:rPr>
            <w:i/>
            <w:iCs/>
            <w:rtl/>
            <w:lang w:val="en-US"/>
          </w:rPr>
          <w:delText>ه‍ )</w:delText>
        </w:r>
        <w:r>
          <w:rPr>
            <w:rtl/>
            <w:lang w:val="en-US"/>
          </w:rPr>
          <w:tab/>
          <w:delText>أن فريق الأمم المتحدة المعني بمجتمع المعلومات يقترح أنه "</w:delText>
        </w:r>
        <w:r>
          <w:rPr>
            <w:i/>
            <w:iCs/>
            <w:rtl/>
            <w:lang w:val="en-US"/>
          </w:rPr>
          <w:delText xml:space="preserve">ينبغي لمنظومة الأمم المتحدة، بالتعاون مع أصحاب المصلحة الآخرين، تحقيق الاستفادة الكاملة من تكنولوجيا المعلومات والاتصالات في التصدي لتحديات التنمية في القرن الحادي والعشرين وأن تعترف بها كأدوات تمكينية شاملة لتحقيق الدعائم الثلاث للتنمية المستدامة وبإمكانات تكنولوجيا المعلومات والاتصالات بوصفها عناصر تمكينية رئيسية للتنمية،" ويشير إلى "أن يعترف اعترافاً تاماً بها في برنامج التنمية لما بعد </w:delText>
        </w:r>
        <w:r>
          <w:rPr>
            <w:i/>
            <w:iCs/>
            <w:lang w:val="en-US"/>
          </w:rPr>
          <w:delText>2015</w:delText>
        </w:r>
        <w:r>
          <w:rPr>
            <w:i/>
            <w:iCs/>
            <w:rtl/>
            <w:lang w:val="en-US"/>
          </w:rPr>
          <w:delText xml:space="preserve"> بوصفها مكونات حاسمة لحلول مبتكرة للتنمية</w:delText>
        </w:r>
        <w:r>
          <w:rPr>
            <w:rtl/>
            <w:lang w:val="en-US"/>
          </w:rPr>
          <w:delText>"؛</w:delText>
        </w:r>
      </w:del>
    </w:p>
    <w:p w:rsidR="008A17B4" w:rsidRDefault="008A17B4" w:rsidP="008A17B4">
      <w:pPr>
        <w:rPr>
          <w:del w:id="1025" w:author="Author"/>
          <w:rtl/>
          <w:lang w:val="en-US"/>
        </w:rPr>
      </w:pPr>
      <w:del w:id="1026" w:author="Author">
        <w:r>
          <w:rPr>
            <w:i/>
            <w:iCs/>
            <w:rtl/>
            <w:lang w:val="en-US"/>
          </w:rPr>
          <w:delText>و )</w:delText>
        </w:r>
        <w:r>
          <w:rPr>
            <w:rtl/>
            <w:lang w:val="en-US"/>
          </w:rPr>
          <w:tab/>
          <w:delText xml:space="preserve">نواتج الحدث الرفيع المستوى </w:delText>
        </w:r>
        <w:r>
          <w:rPr>
            <w:lang w:val="en-US"/>
          </w:rPr>
          <w:delText>WSIS+10</w:delText>
        </w:r>
        <w:r>
          <w:rPr>
            <w:rtl/>
            <w:lang w:val="en-US"/>
          </w:rPr>
          <w:delText xml:space="preserve"> الذي نسقه الات‍حاد على أساس المنصة التحضيرية لأصحاب المصلحة المتعددين </w:delText>
        </w:r>
        <w:r>
          <w:rPr>
            <w:lang w:val="en-US"/>
          </w:rPr>
          <w:delText>(MPP)</w:delText>
        </w:r>
        <w:r>
          <w:rPr>
            <w:rtl/>
            <w:lang w:val="en-US"/>
          </w:rPr>
          <w:delText xml:space="preserve"> مع وكالات الأمم المتحدة الأخرى والجامع لكل أصحاب المصلحة في القمة العالمية لمجتمع المعلومات، الذي نُظم كامتداد لمنتدى القمة العالمية لمجتمع المعلومات في إطار اختصاصات الوكالات المشاركة وعلى أساس من توافق الآراء؛</w:delText>
        </w:r>
      </w:del>
    </w:p>
    <w:p w:rsidR="008A17B4" w:rsidRDefault="008A17B4" w:rsidP="008A17B4">
      <w:pPr>
        <w:rPr>
          <w:rtl/>
        </w:rPr>
      </w:pPr>
      <w:del w:id="1027" w:author="Author">
        <w:r w:rsidRPr="004718CF">
          <w:rPr>
            <w:i/>
            <w:iCs/>
            <w:caps/>
            <w:rtl/>
            <w:lang w:val="en-US"/>
          </w:rPr>
          <w:delText>ز </w:delText>
        </w:r>
      </w:del>
      <w:ins w:id="1028" w:author="Author">
        <w:r w:rsidRPr="004718CF">
          <w:rPr>
            <w:i/>
            <w:iCs/>
            <w:caps/>
            <w:rtl/>
            <w:lang w:val="en-US"/>
          </w:rPr>
          <w:t>ب</w:t>
        </w:r>
      </w:ins>
      <w:r w:rsidRPr="004718CF">
        <w:rPr>
          <w:i/>
          <w:iCs/>
          <w:caps/>
          <w:rtl/>
          <w:lang w:val="en-US"/>
        </w:rPr>
        <w:t>)</w:t>
      </w:r>
      <w:r w:rsidRPr="004718CF">
        <w:rPr>
          <w:rtl/>
        </w:rPr>
        <w:tab/>
        <w:t>أن الأمين العام للاتحاد أنشأ فريق المهام المعني بالقمة العالمية لمجتمع المعلومات</w:t>
      </w:r>
      <w:ins w:id="1029" w:author="Author">
        <w:r w:rsidRPr="004718CF">
          <w:rPr>
            <w:rtl/>
          </w:rPr>
          <w:t>/أهداف التنمية المستدامة</w:t>
        </w:r>
      </w:ins>
      <w:r w:rsidRPr="004718CF">
        <w:rPr>
          <w:rtl/>
        </w:rPr>
        <w:t xml:space="preserve"> التابع للاتحاد، الذي يترأسه نائب الأمين العام،</w:t>
      </w:r>
      <w:del w:id="1030" w:author="Author">
        <w:r w:rsidRPr="004718CF">
          <w:rPr>
            <w:rtl/>
          </w:rPr>
          <w:delText xml:space="preserve"> بهدف تنفيذ التعليمات الواردة في القرار </w:delText>
        </w:r>
        <w:r w:rsidRPr="004718CF">
          <w:delText>140</w:delText>
        </w:r>
        <w:r w:rsidRPr="004718CF">
          <w:rPr>
            <w:rtl/>
          </w:rPr>
          <w:delText xml:space="preserve"> (أنطاليا، </w:delText>
        </w:r>
        <w:r w:rsidRPr="004718CF">
          <w:delText>2006</w:delText>
        </w:r>
        <w:r w:rsidRPr="004718CF">
          <w:rPr>
            <w:rtl/>
          </w:rPr>
          <w:delText>) لمؤتمر المندوبين المفوضين والتي كُلّف بها الأمين العام، من بين أمور أخرى</w:delText>
        </w:r>
      </w:del>
      <w:ins w:id="1031" w:author="Author">
        <w:r w:rsidRPr="004718CF">
          <w:rPr>
            <w:rtl/>
          </w:rPr>
          <w:t xml:space="preserve"> والذي يتمثل دوره في صياغة الاستراتيجيات وتنسيق سياسات الاتحاد و</w:t>
        </w:r>
        <w:r>
          <w:rPr>
            <w:rFonts w:hint="cs"/>
            <w:rtl/>
          </w:rPr>
          <w:t>أ</w:t>
        </w:r>
        <w:r w:rsidRPr="004718CF">
          <w:rPr>
            <w:rtl/>
          </w:rPr>
          <w:t>نشطته ذات</w:t>
        </w:r>
        <w:r>
          <w:rPr>
            <w:rFonts w:hint="cs"/>
            <w:rtl/>
          </w:rPr>
          <w:t> </w:t>
        </w:r>
        <w:r w:rsidRPr="004718CF">
          <w:rPr>
            <w:rtl/>
          </w:rPr>
          <w:t xml:space="preserve">الصلة بالقمة العالمية، على أن تؤخذ في الاعتبار خطة التنمية المستدامة لعام </w:t>
        </w:r>
        <w:r w:rsidRPr="004718CF">
          <w:rPr>
            <w:lang w:val="en-US"/>
          </w:rPr>
          <w:t>2030</w:t>
        </w:r>
      </w:ins>
      <w:r w:rsidRPr="004718CF">
        <w:rPr>
          <w:rtl/>
        </w:rPr>
        <w:t>؛</w:t>
      </w:r>
    </w:p>
    <w:p w:rsidR="008A17B4" w:rsidRDefault="008A17B4" w:rsidP="008A17B4">
      <w:pPr>
        <w:rPr>
          <w:del w:id="1032" w:author="Author"/>
          <w:rtl/>
        </w:rPr>
      </w:pPr>
      <w:del w:id="1033" w:author="Author">
        <w:r>
          <w:rPr>
            <w:i/>
            <w:iCs/>
            <w:caps/>
            <w:rtl/>
            <w:lang w:val="en-US"/>
          </w:rPr>
          <w:delText>ح )</w:delText>
        </w:r>
        <w:r>
          <w:rPr>
            <w:rtl/>
          </w:rPr>
          <w:tab/>
          <w:delText xml:space="preserve">نواتج منتديات القمة العالمية لمجتمع </w:delText>
        </w:r>
        <w:r>
          <w:rPr>
            <w:rtl/>
            <w:lang w:val="en-US"/>
          </w:rPr>
          <w:delText>المعلومات</w:delText>
        </w:r>
        <w:r>
          <w:rPr>
            <w:rtl/>
          </w:rPr>
          <w:delText xml:space="preserve"> التي عُقدت في </w:delText>
        </w:r>
        <w:r>
          <w:rPr>
            <w:lang w:val="en-US"/>
          </w:rPr>
          <w:delText>2011</w:delText>
        </w:r>
        <w:r>
          <w:rPr>
            <w:rtl/>
            <w:lang w:val="en-US"/>
          </w:rPr>
          <w:delText xml:space="preserve"> و</w:delText>
        </w:r>
        <w:r>
          <w:rPr>
            <w:lang w:val="en-US"/>
          </w:rPr>
          <w:delText>2012</w:delText>
        </w:r>
        <w:r>
          <w:rPr>
            <w:rtl/>
            <w:lang w:val="en-US"/>
          </w:rPr>
          <w:delText xml:space="preserve"> و</w:delText>
        </w:r>
        <w:r>
          <w:rPr>
            <w:lang w:val="en-US"/>
          </w:rPr>
          <w:delText>2013</w:delText>
        </w:r>
        <w:r>
          <w:rPr>
            <w:rtl/>
            <w:lang w:val="en-US"/>
          </w:rPr>
          <w:delText>، علاوةً على الحدث الرفيع المستوى </w:delText>
        </w:r>
        <w:r>
          <w:rPr>
            <w:lang w:val="en-US"/>
          </w:rPr>
          <w:delText>WSIS+10</w:delText>
        </w:r>
        <w:r>
          <w:rPr>
            <w:rtl/>
            <w:lang w:val="en-US"/>
          </w:rPr>
          <w:delText xml:space="preserve"> (باعتباره صورة موسعة من منتدى </w:delText>
        </w:r>
        <w:r>
          <w:rPr>
            <w:rtl/>
          </w:rPr>
          <w:delText xml:space="preserve">القمة العالمية لمجتمع </w:delText>
        </w:r>
        <w:r>
          <w:rPr>
            <w:rtl/>
            <w:lang w:val="en-US"/>
          </w:rPr>
          <w:delText>المعلومات</w:delText>
        </w:r>
        <w:r>
          <w:rPr>
            <w:rtl/>
          </w:rPr>
          <w:delText xml:space="preserve"> لعام </w:delText>
        </w:r>
        <w:r>
          <w:rPr>
            <w:lang w:val="en-US"/>
          </w:rPr>
          <w:delText>2014</w:delText>
        </w:r>
        <w:r>
          <w:rPr>
            <w:rtl/>
            <w:lang w:val="en-US"/>
          </w:rPr>
          <w:delText xml:space="preserve">) الذي نسقه الاتحاد وعُقد في جنيف في يونيو </w:delText>
        </w:r>
        <w:r>
          <w:rPr>
            <w:lang w:val="en-US"/>
          </w:rPr>
          <w:delText>2014</w:delText>
        </w:r>
        <w:r>
          <w:rPr>
            <w:rtl/>
          </w:rPr>
          <w:delText>؛</w:delText>
        </w:r>
      </w:del>
    </w:p>
    <w:p w:rsidR="008A17B4" w:rsidRDefault="008A17B4" w:rsidP="008A17B4">
      <w:pPr>
        <w:rPr>
          <w:del w:id="1034" w:author="Author"/>
          <w:spacing w:val="-2"/>
          <w:rtl/>
          <w:lang w:val="en-US"/>
        </w:rPr>
      </w:pPr>
      <w:del w:id="1035" w:author="Author">
        <w:r>
          <w:rPr>
            <w:i/>
            <w:iCs/>
            <w:spacing w:val="-2"/>
            <w:rtl/>
            <w:lang w:val="en-US"/>
          </w:rPr>
          <w:delText>ط )</w:delText>
        </w:r>
        <w:r>
          <w:rPr>
            <w:i/>
            <w:iCs/>
            <w:spacing w:val="-2"/>
            <w:rtl/>
            <w:lang w:val="en-US"/>
          </w:rPr>
          <w:tab/>
        </w:r>
        <w:r>
          <w:rPr>
            <w:spacing w:val="-2"/>
            <w:rtl/>
            <w:lang w:val="en-US"/>
          </w:rPr>
          <w:delText>تقرير الاتحاد للحدث الرفيع المستوى لاستعراض تنفيذ نواتج القمة العالمية لمجتمع المعلومات بعد مضي عشر سنوات على انعقادها </w:delText>
        </w:r>
        <w:r>
          <w:rPr>
            <w:spacing w:val="-2"/>
            <w:lang w:val="en-US"/>
          </w:rPr>
          <w:delText>(WSIS+10)</w:delText>
        </w:r>
        <w:r>
          <w:rPr>
            <w:spacing w:val="-2"/>
            <w:rtl/>
            <w:lang w:val="en-US"/>
          </w:rPr>
          <w:delText>، بعنوان "</w:delText>
        </w:r>
        <w:r>
          <w:rPr>
            <w:i/>
            <w:iCs/>
            <w:spacing w:val="-2"/>
            <w:rtl/>
            <w:lang w:val="en-US"/>
          </w:rPr>
          <w:delText>مساهمة السنوات العشر للاتحاد في تنفيذ ومتابعة نواتج القمة العالمية لمجتمع المعلومات </w:delText>
        </w:r>
        <w:r>
          <w:rPr>
            <w:i/>
            <w:iCs/>
            <w:spacing w:val="-2"/>
            <w:lang w:val="en-US"/>
          </w:rPr>
          <w:delText>(2014</w:delText>
        </w:r>
        <w:r>
          <w:rPr>
            <w:i/>
            <w:iCs/>
            <w:spacing w:val="-2"/>
            <w:lang w:val="en-US"/>
          </w:rPr>
          <w:noBreakHyphen/>
          <w:delText>2005)</w:delText>
        </w:r>
        <w:r>
          <w:rPr>
            <w:spacing w:val="-2"/>
            <w:rtl/>
            <w:lang w:val="en-US"/>
          </w:rPr>
          <w:delText>" الذي يتناول أنشطة الات‍حاد ذات الصلة ب</w:delText>
        </w:r>
        <w:r>
          <w:rPr>
            <w:spacing w:val="-2"/>
            <w:rtl/>
          </w:rPr>
          <w:delText xml:space="preserve">القمة العالمية لمجتمع </w:delText>
        </w:r>
        <w:r>
          <w:rPr>
            <w:spacing w:val="-2"/>
            <w:rtl/>
            <w:lang w:val="en-US"/>
          </w:rPr>
          <w:delText>المعلومات،</w:delText>
        </w:r>
      </w:del>
    </w:p>
    <w:p w:rsidR="008A17B4" w:rsidRPr="009C18FD" w:rsidRDefault="008A17B4" w:rsidP="008A17B4">
      <w:pPr>
        <w:rPr>
          <w:ins w:id="1036" w:author="Author"/>
          <w:rtl/>
          <w:lang w:val="en-US"/>
        </w:rPr>
      </w:pPr>
      <w:ins w:id="1037" w:author="Author">
        <w:r w:rsidRPr="00B12FB8">
          <w:rPr>
            <w:i/>
            <w:iCs/>
            <w:spacing w:val="-2"/>
            <w:rtl/>
            <w:lang w:val="en-US"/>
          </w:rPr>
          <w:t>ج)</w:t>
        </w:r>
        <w:r>
          <w:rPr>
            <w:spacing w:val="-2"/>
            <w:rtl/>
            <w:lang w:val="en-US"/>
          </w:rPr>
          <w:tab/>
          <w:t xml:space="preserve">التقارير السنوية التي يقدمها الأمين العام إلى المجلس الاقتصادي والاجتماعي، من </w:t>
        </w:r>
        <w:r>
          <w:rPr>
            <w:color w:val="000000"/>
            <w:rtl/>
          </w:rPr>
          <w:t>خلال اللجنة المعنية بتسخير العلم والتكنولوجيا لأغراض التنمية،</w:t>
        </w:r>
        <w:r>
          <w:rPr>
            <w:spacing w:val="-2"/>
            <w:rtl/>
            <w:lang w:val="en-US"/>
          </w:rPr>
          <w:t xml:space="preserve"> بش</w:t>
        </w:r>
        <w:r>
          <w:rPr>
            <w:rFonts w:hint="cs"/>
            <w:spacing w:val="-2"/>
            <w:rtl/>
            <w:lang w:val="en-US"/>
          </w:rPr>
          <w:t>أ</w:t>
        </w:r>
        <w:r>
          <w:rPr>
            <w:spacing w:val="-2"/>
            <w:rtl/>
            <w:lang w:val="en-US"/>
          </w:rPr>
          <w:t xml:space="preserve">ن مساهمة الاتحاد في تنفيذ </w:t>
        </w:r>
        <w:r w:rsidRPr="00F53174">
          <w:rPr>
            <w:spacing w:val="-2"/>
            <w:rtl/>
            <w:lang w:val="en-US"/>
          </w:rPr>
          <w:t>نواتج</w:t>
        </w:r>
        <w:r>
          <w:rPr>
            <w:spacing w:val="-2"/>
            <w:rtl/>
            <w:lang w:val="en-US"/>
          </w:rPr>
          <w:t xml:space="preserve"> القمة، ومساهمة مجلس الاتحاد إلى </w:t>
        </w:r>
        <w:r>
          <w:rPr>
            <w:color w:val="000000"/>
            <w:rtl/>
          </w:rPr>
          <w:t xml:space="preserve">المنتدى السياسي الرفيع المستوى المعني بالتنمية المستدامة </w:t>
        </w:r>
        <w:r>
          <w:rPr>
            <w:spacing w:val="-2"/>
            <w:rtl/>
            <w:lang w:val="en-US"/>
          </w:rPr>
          <w:t>بشأن أنشطة الاتحاد ذات الصلة</w:t>
        </w:r>
        <w:r>
          <w:rPr>
            <w:color w:val="000000"/>
            <w:rtl/>
          </w:rPr>
          <w:t>،</w:t>
        </w:r>
      </w:ins>
    </w:p>
    <w:p w:rsidR="008A17B4" w:rsidRDefault="008A17B4" w:rsidP="008A17B4">
      <w:pPr>
        <w:pStyle w:val="Call"/>
        <w:rPr>
          <w:del w:id="1038" w:author="Author"/>
          <w:rtl/>
        </w:rPr>
      </w:pPr>
      <w:del w:id="1039" w:author="Author">
        <w:r>
          <w:rPr>
            <w:rtl/>
          </w:rPr>
          <w:delText>وإذ يؤيد</w:delText>
        </w:r>
      </w:del>
    </w:p>
    <w:p w:rsidR="008A17B4" w:rsidRDefault="008A17B4" w:rsidP="008A17B4">
      <w:pPr>
        <w:rPr>
          <w:del w:id="1040" w:author="Author"/>
          <w:rtl/>
          <w:lang w:val="en-US"/>
        </w:rPr>
      </w:pPr>
      <w:del w:id="1041" w:author="Author">
        <w:r>
          <w:rPr>
            <w:i/>
            <w:iCs/>
            <w:rtl/>
            <w:lang w:val="en-US"/>
          </w:rPr>
          <w:delText xml:space="preserve"> أ )</w:delText>
        </w:r>
        <w:r>
          <w:rPr>
            <w:rtl/>
            <w:lang w:val="en-US"/>
          </w:rPr>
          <w:tab/>
          <w:delText>القرار </w:delText>
        </w:r>
        <w:r>
          <w:rPr>
            <w:lang w:val="en-US"/>
          </w:rPr>
          <w:delText>30</w:delText>
        </w:r>
        <w:r>
          <w:rPr>
            <w:rtl/>
            <w:lang w:val="en-US"/>
          </w:rPr>
          <w:delText xml:space="preserve"> (المراجَع في دبي، </w:delText>
        </w:r>
        <w:r>
          <w:rPr>
            <w:lang w:val="en-US"/>
          </w:rPr>
          <w:delText>2014</w:delText>
        </w:r>
        <w:r>
          <w:rPr>
            <w:rtl/>
            <w:lang w:val="en-US"/>
          </w:rPr>
          <w:delText xml:space="preserve">) للمؤتمر العالمي لتنمية الاتصالات </w:delText>
        </w:r>
        <w:r>
          <w:rPr>
            <w:lang w:val="en-US"/>
          </w:rPr>
          <w:delText>(WTDC)</w:delText>
        </w:r>
        <w:r>
          <w:rPr>
            <w:rtl/>
            <w:lang w:val="en-US"/>
          </w:rPr>
          <w:delText xml:space="preserve"> بشأن دور قطاع تنمية الاتصالات للات‍حاد الدولي للاتصالات في تنفيذ نواتج القمة العالمية لمجتمع المعلومات؛</w:delText>
        </w:r>
      </w:del>
    </w:p>
    <w:p w:rsidR="008A17B4" w:rsidRDefault="008A17B4" w:rsidP="008A17B4">
      <w:pPr>
        <w:rPr>
          <w:del w:id="1042" w:author="Author"/>
          <w:rtl/>
          <w:lang w:val="en-US"/>
        </w:rPr>
      </w:pPr>
      <w:del w:id="1043" w:author="Author">
        <w:r>
          <w:rPr>
            <w:i/>
            <w:iCs/>
            <w:rtl/>
            <w:lang w:val="en-US"/>
          </w:rPr>
          <w:delText>ب)</w:delText>
        </w:r>
        <w:r>
          <w:rPr>
            <w:rtl/>
            <w:lang w:val="en-US"/>
          </w:rPr>
          <w:tab/>
          <w:delText>القرار </w:delText>
        </w:r>
        <w:r>
          <w:rPr>
            <w:lang w:val="en-US"/>
          </w:rPr>
          <w:delText>139</w:delText>
        </w:r>
        <w:r>
          <w:rPr>
            <w:rtl/>
            <w:lang w:val="en-US"/>
          </w:rPr>
          <w:delText xml:space="preserve"> (المراجَع في بوسان، </w:delText>
        </w:r>
        <w:r>
          <w:rPr>
            <w:lang w:val="en-US"/>
          </w:rPr>
          <w:delText>2014</w:delText>
        </w:r>
        <w:r>
          <w:rPr>
            <w:rtl/>
            <w:lang w:val="en-US"/>
          </w:rPr>
          <w:delText>) لهذا المؤتمر؛</w:delText>
        </w:r>
      </w:del>
    </w:p>
    <w:p w:rsidR="008A17B4" w:rsidRDefault="008A17B4" w:rsidP="008A17B4">
      <w:pPr>
        <w:rPr>
          <w:del w:id="1044" w:author="Author"/>
          <w:rtl/>
          <w:lang w:val="en-US"/>
        </w:rPr>
      </w:pPr>
      <w:del w:id="1045" w:author="Author">
        <w:r>
          <w:rPr>
            <w:i/>
            <w:iCs/>
            <w:rtl/>
            <w:lang w:val="en-US"/>
          </w:rPr>
          <w:delText>ج)</w:delText>
        </w:r>
        <w:r>
          <w:rPr>
            <w:rtl/>
            <w:lang w:val="en-US"/>
          </w:rPr>
          <w:tab/>
          <w:delText>النتائج ذات الصلة التي أسفرت عنها دورات مجلس الاتحاد للفترة </w:delText>
        </w:r>
        <w:r>
          <w:rPr>
            <w:lang w:val="en-US"/>
          </w:rPr>
          <w:delText>2014-2011</w:delText>
        </w:r>
        <w:r>
          <w:rPr>
            <w:rtl/>
            <w:lang w:val="en-US"/>
          </w:rPr>
          <w:delText xml:space="preserve"> بما في ذلك القراران </w:delText>
        </w:r>
        <w:r>
          <w:rPr>
            <w:lang w:val="en-US"/>
          </w:rPr>
          <w:delText>1332</w:delText>
        </w:r>
        <w:r>
          <w:rPr>
            <w:rtl/>
            <w:lang w:val="en-US"/>
          </w:rPr>
          <w:delText xml:space="preserve"> (المراجَع في </w:delText>
        </w:r>
        <w:r>
          <w:rPr>
            <w:lang w:val="en-US"/>
          </w:rPr>
          <w:delText>2011</w:delText>
        </w:r>
        <w:r>
          <w:rPr>
            <w:rtl/>
            <w:lang w:val="en-US"/>
          </w:rPr>
          <w:delText>) و</w:delText>
        </w:r>
        <w:r>
          <w:rPr>
            <w:lang w:val="en-US"/>
          </w:rPr>
          <w:delText>1334</w:delText>
        </w:r>
        <w:r>
          <w:rPr>
            <w:rtl/>
            <w:lang w:val="en-US"/>
          </w:rPr>
          <w:delText xml:space="preserve"> (ال‍مراجَع في </w:delText>
        </w:r>
        <w:r>
          <w:rPr>
            <w:lang w:val="en-US"/>
          </w:rPr>
          <w:delText>2013</w:delText>
        </w:r>
        <w:r>
          <w:rPr>
            <w:rtl/>
            <w:lang w:val="en-US"/>
          </w:rPr>
          <w:delText>)؛</w:delText>
        </w:r>
      </w:del>
    </w:p>
    <w:p w:rsidR="008A17B4" w:rsidRDefault="008A17B4" w:rsidP="008A17B4">
      <w:pPr>
        <w:rPr>
          <w:del w:id="1046" w:author="Author"/>
          <w:rtl/>
          <w:lang w:val="en-US"/>
        </w:rPr>
      </w:pPr>
      <w:del w:id="1047" w:author="Author">
        <w:r>
          <w:rPr>
            <w:i/>
            <w:iCs/>
            <w:rtl/>
            <w:lang w:val="en-US"/>
          </w:rPr>
          <w:delText>د )</w:delText>
        </w:r>
        <w:r>
          <w:rPr>
            <w:rtl/>
            <w:lang w:val="en-US"/>
          </w:rPr>
          <w:tab/>
          <w:delText>البرامج والأنشطة الإقليمية التي وضعها المؤتمر العالمي لتنمية الاتصالات لعام </w:delText>
        </w:r>
        <w:r>
          <w:rPr>
            <w:lang w:val="en-US"/>
          </w:rPr>
          <w:delText>2014</w:delText>
        </w:r>
        <w:r>
          <w:rPr>
            <w:rtl/>
            <w:lang w:val="en-US"/>
          </w:rPr>
          <w:delText xml:space="preserve"> بهدف سد الفجوة الرقمية؛</w:delText>
        </w:r>
      </w:del>
    </w:p>
    <w:p w:rsidR="008A17B4" w:rsidRDefault="008A17B4" w:rsidP="008A17B4">
      <w:pPr>
        <w:rPr>
          <w:del w:id="1048" w:author="Author"/>
          <w:rtl/>
          <w:lang w:val="en-US"/>
        </w:rPr>
      </w:pPr>
      <w:del w:id="1049" w:author="Author">
        <w:r>
          <w:rPr>
            <w:i/>
            <w:iCs/>
            <w:rtl/>
            <w:lang w:val="en-US"/>
          </w:rPr>
          <w:delText>ﻫ )</w:delText>
        </w:r>
        <w:r>
          <w:rPr>
            <w:rtl/>
            <w:lang w:val="en-US"/>
          </w:rPr>
          <w:tab/>
          <w:delText>العمل الذي قام به الاتحاد و/أو الذي سيقوم به لتنفيذ النواتج التي أسفرت عنها القمة العالمية لمجتمع المعلومات، تحت مظلة فريق العمل التابع للمجلس والمعني بالقمة العالمية لمجتمع المعلومات وفريق المهام المعني بالقمة العالمية لمجتمع المعلومات؛</w:delText>
        </w:r>
      </w:del>
    </w:p>
    <w:p w:rsidR="008A17B4" w:rsidRDefault="008A17B4" w:rsidP="008A17B4">
      <w:pPr>
        <w:rPr>
          <w:del w:id="1050" w:author="Author"/>
          <w:rtl/>
        </w:rPr>
      </w:pPr>
      <w:del w:id="1051" w:author="Author">
        <w:r>
          <w:rPr>
            <w:i/>
            <w:iCs/>
            <w:rtl/>
          </w:rPr>
          <w:delText>و )</w:delText>
        </w:r>
        <w:r>
          <w:rPr>
            <w:i/>
            <w:iCs/>
            <w:rtl/>
          </w:rPr>
          <w:tab/>
        </w:r>
        <w:r>
          <w:rPr>
            <w:rtl/>
          </w:rPr>
          <w:delText>القرار </w:delText>
        </w:r>
        <w:r>
          <w:delText>75</w:delText>
        </w:r>
        <w:r>
          <w:rPr>
            <w:rtl/>
          </w:rPr>
          <w:delText xml:space="preserve"> (ال‍مراجَع في دبي، </w:delText>
        </w:r>
        <w:r>
          <w:delText>2012</w:delText>
        </w:r>
        <w:r>
          <w:rPr>
            <w:rtl/>
          </w:rPr>
          <w:delText>) للجمعية العالمية لتقييس الاتصالات حول مساهمة قطاع تقييس الاتصالات في تنفيذ نواتج القمة العالمية لمجتمع المعلومات،</w:delText>
        </w:r>
      </w:del>
    </w:p>
    <w:p w:rsidR="008A17B4" w:rsidRDefault="008A17B4" w:rsidP="008A17B4">
      <w:pPr>
        <w:pStyle w:val="Call"/>
        <w:rPr>
          <w:rtl/>
        </w:rPr>
      </w:pPr>
      <w:r>
        <w:rPr>
          <w:rtl/>
        </w:rPr>
        <w:t>وإذ يعترف</w:t>
      </w:r>
    </w:p>
    <w:p w:rsidR="008A17B4" w:rsidRDefault="008A17B4" w:rsidP="008A17B4">
      <w:pPr>
        <w:rPr>
          <w:del w:id="1052" w:author="Author"/>
          <w:rtl/>
          <w:lang w:val="en-US"/>
        </w:rPr>
      </w:pPr>
      <w:del w:id="1053" w:author="Author">
        <w:r>
          <w:rPr>
            <w:i/>
            <w:iCs/>
            <w:rtl/>
            <w:lang w:val="en-US"/>
          </w:rPr>
          <w:delText xml:space="preserve"> أ )</w:delText>
        </w:r>
        <w:r>
          <w:rPr>
            <w:rtl/>
            <w:lang w:val="en-US"/>
          </w:rPr>
          <w:tab/>
          <w:delText>بأهمية دور الات‍حاد ومشاركته في فريق الأمم المتحدة المعني بمجتمع المعلومات بصفته عضواً دائماً ويتقاسم رئاسة الفريق على أساس التناوب؛</w:delText>
        </w:r>
      </w:del>
    </w:p>
    <w:p w:rsidR="008A17B4" w:rsidRDefault="008A17B4" w:rsidP="008A17B4">
      <w:pPr>
        <w:rPr>
          <w:del w:id="1054" w:author="Author"/>
          <w:rtl/>
        </w:rPr>
      </w:pPr>
      <w:del w:id="1055" w:author="Author">
        <w:r>
          <w:rPr>
            <w:caps/>
            <w:rtl/>
            <w:lang w:val="en-US"/>
          </w:rPr>
          <w:delText>ب)</w:delText>
        </w:r>
        <w:r>
          <w:rPr>
            <w:i/>
            <w:iCs/>
            <w:rtl/>
            <w:lang w:val="en-US"/>
          </w:rPr>
          <w:tab/>
        </w:r>
        <w:r>
          <w:rPr>
            <w:i/>
            <w:iCs/>
            <w:rtl/>
          </w:rPr>
          <w:delText>التزام الات‍حاد بتنفيذ أهداف وغايات القمة العالمية كأحد أهم الأهداف للات‍حاد؛</w:delText>
        </w:r>
      </w:del>
    </w:p>
    <w:p w:rsidR="008A17B4" w:rsidRDefault="008A17B4" w:rsidP="008A17B4">
      <w:pPr>
        <w:rPr>
          <w:del w:id="1056" w:author="Author"/>
          <w:rtl/>
          <w:lang w:val="en-US"/>
        </w:rPr>
      </w:pPr>
      <w:del w:id="1057" w:author="Author">
        <w:r>
          <w:rPr>
            <w:i/>
            <w:iCs/>
            <w:rtl/>
          </w:rPr>
          <w:delText>ج)</w:delText>
        </w:r>
        <w:r>
          <w:rPr>
            <w:rtl/>
          </w:rPr>
          <w:tab/>
          <w:delText>أن الجمعية العامة للأمم المتحدة، في قرارها رقم </w:delText>
        </w:r>
        <w:r>
          <w:delText>68/302</w:delText>
        </w:r>
        <w:r>
          <w:rPr>
            <w:rtl/>
          </w:rPr>
          <w:delText xml:space="preserve"> بشأن طرائق الاستعراض الشامل لنواتج </w:delText>
        </w:r>
        <w:r>
          <w:rPr>
            <w:color w:val="000000"/>
            <w:rtl/>
          </w:rPr>
          <w:delText xml:space="preserve">القمة، </w:delText>
        </w:r>
        <w:r>
          <w:rPr>
            <w:rtl/>
          </w:rPr>
          <w:delText>قررت إجراء استعراض شامل لتنفيذ نواتج القمة</w:delText>
        </w:r>
        <w:r>
          <w:rPr>
            <w:rtl/>
            <w:lang w:val="en-US"/>
          </w:rPr>
          <w:delText xml:space="preserve"> في ديسمبر </w:delText>
        </w:r>
        <w:r>
          <w:rPr>
            <w:lang w:val="en-US"/>
          </w:rPr>
          <w:delText>2015</w:delText>
        </w:r>
        <w:r>
          <w:rPr>
            <w:rtl/>
            <w:lang w:val="en-US"/>
          </w:rPr>
          <w:delText>،</w:delText>
        </w:r>
      </w:del>
    </w:p>
    <w:p w:rsidR="008A17B4" w:rsidRPr="001F426F" w:rsidRDefault="008A17B4" w:rsidP="008A17B4">
      <w:pPr>
        <w:rPr>
          <w:ins w:id="1058" w:author="Author"/>
          <w:rtl/>
        </w:rPr>
      </w:pPr>
      <w:ins w:id="1059" w:author="Author">
        <w:r w:rsidRPr="001F426F">
          <w:rPr>
            <w:i/>
            <w:iCs/>
            <w:rtl/>
            <w:lang w:val="en-US"/>
          </w:rPr>
          <w:t> أ )</w:t>
        </w:r>
        <w:r w:rsidRPr="001F426F">
          <w:rPr>
            <w:rtl/>
            <w:lang w:val="en-US"/>
          </w:rPr>
          <w:tab/>
          <w:t xml:space="preserve">بأن للقرار </w:t>
        </w:r>
        <w:r w:rsidRPr="001F426F">
          <w:rPr>
            <w:lang w:val="en-US"/>
          </w:rPr>
          <w:t>70/125</w:t>
        </w:r>
        <w:r w:rsidRPr="001F426F">
          <w:rPr>
            <w:rtl/>
            <w:lang w:val="en-US"/>
          </w:rPr>
          <w:t xml:space="preserve"> </w:t>
        </w:r>
        <w:r w:rsidRPr="001F426F">
          <w:rPr>
            <w:rtl/>
          </w:rPr>
          <w:t xml:space="preserve">للجمعية العامة للأمم المتحدة بشـأن الاستعراض العام لتنفيذ </w:t>
        </w:r>
        <w:r w:rsidRPr="00F53174">
          <w:rPr>
            <w:rtl/>
          </w:rPr>
          <w:t>نتائج</w:t>
        </w:r>
        <w:r w:rsidRPr="001F426F">
          <w:rPr>
            <w:rtl/>
          </w:rPr>
          <w:t xml:space="preserve"> القمة العالمية لمجتمع المعلومات</w:t>
        </w:r>
        <w:r w:rsidRPr="001F426F">
          <w:rPr>
            <w:rFonts w:hint="cs"/>
            <w:rtl/>
          </w:rPr>
          <w:t xml:space="preserve"> </w:t>
        </w:r>
        <w:r w:rsidRPr="001F426F">
          <w:rPr>
            <w:rtl/>
          </w:rPr>
          <w:t>آثار كبيرة على أنشطة الاتحاد وأنه يدعو إلى تنسيق وثيق بين عملية القمة العالمية لمجتمع المعلومات وخطة التنمية المستدامة لعام </w:t>
        </w:r>
        <w:r w:rsidRPr="001F426F">
          <w:t>2030</w:t>
        </w:r>
        <w:r w:rsidRPr="001F426F">
          <w:rPr>
            <w:rtl/>
          </w:rPr>
          <w:t>، مع التركيز على المساهمة الشاملة لتكنولوجيا المعلومات والاتصالات في تحقيق أهداف التنمية المستدامة </w:t>
        </w:r>
        <w:r w:rsidRPr="001F426F">
          <w:t>(SDG)</w:t>
        </w:r>
        <w:r w:rsidRPr="001F426F">
          <w:rPr>
            <w:rtl/>
          </w:rPr>
          <w:t xml:space="preserve"> والقضاء على الفقر، وينوه بأن النفاذ إلى تكنولوجيا المعلومات والاتصالات أصبح أيضاً مؤشراً للتنمية ومطمحاً في حد ذاته؛</w:t>
        </w:r>
      </w:ins>
    </w:p>
    <w:p w:rsidR="008A17B4" w:rsidRPr="009C18FD" w:rsidRDefault="008A17B4" w:rsidP="008A17B4">
      <w:pPr>
        <w:rPr>
          <w:ins w:id="1060" w:author="Author"/>
          <w:spacing w:val="-2"/>
          <w:rtl/>
        </w:rPr>
      </w:pPr>
      <w:ins w:id="1061" w:author="Author">
        <w:r w:rsidRPr="009C18FD">
          <w:rPr>
            <w:i/>
            <w:iCs/>
            <w:spacing w:val="-2"/>
            <w:rtl/>
          </w:rPr>
          <w:t>ب)</w:t>
        </w:r>
        <w:r w:rsidRPr="009C18FD">
          <w:rPr>
            <w:spacing w:val="-2"/>
            <w:rtl/>
          </w:rPr>
          <w:tab/>
          <w:t xml:space="preserve">بأن للقرار </w:t>
        </w:r>
        <w:r w:rsidRPr="009C18FD">
          <w:rPr>
            <w:spacing w:val="-2"/>
            <w:lang w:val="en-US"/>
          </w:rPr>
          <w:t>70/1</w:t>
        </w:r>
        <w:r w:rsidRPr="009C18FD">
          <w:rPr>
            <w:spacing w:val="-2"/>
            <w:rtl/>
            <w:lang w:val="en-US"/>
          </w:rPr>
          <w:t xml:space="preserve"> للجمعية العامة للأمم المتحدة بشأن </w:t>
        </w:r>
        <w:r w:rsidRPr="009C18FD">
          <w:rPr>
            <w:spacing w:val="-2"/>
            <w:rtl/>
          </w:rPr>
          <w:t>خطة التنمية المستدامة لعام </w:t>
        </w:r>
        <w:r w:rsidRPr="009C18FD">
          <w:rPr>
            <w:spacing w:val="-2"/>
          </w:rPr>
          <w:t>2030</w:t>
        </w:r>
        <w:r w:rsidRPr="009C18FD">
          <w:rPr>
            <w:spacing w:val="-2"/>
            <w:rtl/>
          </w:rPr>
          <w:t xml:space="preserve"> تأثيرات هامة على أنشطة الاتحاد؛</w:t>
        </w:r>
      </w:ins>
    </w:p>
    <w:p w:rsidR="008A17B4" w:rsidRDefault="008A17B4" w:rsidP="008A17B4">
      <w:pPr>
        <w:rPr>
          <w:ins w:id="1062" w:author="Author"/>
          <w:rtl/>
          <w:lang w:val="en-US"/>
        </w:rPr>
      </w:pPr>
      <w:ins w:id="1063" w:author="Author">
        <w:r w:rsidRPr="00B12FB8">
          <w:rPr>
            <w:i/>
            <w:iCs/>
            <w:rtl/>
          </w:rPr>
          <w:t>ج)</w:t>
        </w:r>
        <w:r>
          <w:rPr>
            <w:rtl/>
          </w:rPr>
          <w:tab/>
          <w:t>بأن</w:t>
        </w:r>
        <w:r>
          <w:rPr>
            <w:spacing w:val="-4"/>
            <w:rtl/>
          </w:rPr>
          <w:t xml:space="preserve"> نتائج القمة العالمية لمجتمع المعلومات </w:t>
        </w:r>
        <w:r>
          <w:rPr>
            <w:spacing w:val="-4"/>
          </w:rPr>
          <w:t>(</w:t>
        </w:r>
        <w:r>
          <w:rPr>
            <w:spacing w:val="-4"/>
            <w:lang w:val="fr-CH"/>
          </w:rPr>
          <w:t>WSIS</w:t>
        </w:r>
        <w:r>
          <w:rPr>
            <w:spacing w:val="-4"/>
          </w:rPr>
          <w:t>)</w:t>
        </w:r>
        <w:r>
          <w:rPr>
            <w:spacing w:val="-4"/>
            <w:rtl/>
          </w:rPr>
          <w:t xml:space="preserve"> ستساعد على تحقيق أهداف خطة التنمية المستدامة لعام </w:t>
        </w:r>
        <w:r>
          <w:rPr>
            <w:spacing w:val="-4"/>
            <w:lang w:val="fr-CH"/>
          </w:rPr>
          <w:t>2030</w:t>
        </w:r>
        <w:r>
          <w:rPr>
            <w:spacing w:val="-4"/>
            <w:rtl/>
            <w:lang w:val="fr-CH"/>
          </w:rPr>
          <w:t xml:space="preserve"> وتسهيل ت</w:t>
        </w:r>
        <w:r>
          <w:rPr>
            <w:spacing w:val="-4"/>
            <w:rtl/>
          </w:rPr>
          <w:t xml:space="preserve">نمية </w:t>
        </w:r>
        <w:r>
          <w:rPr>
            <w:spacing w:val="-4"/>
            <w:rtl/>
            <w:lang w:val="fr-CH"/>
          </w:rPr>
          <w:t>الاقتصاد الرقمي</w:t>
        </w:r>
        <w:r>
          <w:rPr>
            <w:spacing w:val="-4"/>
            <w:rtl/>
          </w:rPr>
          <w:t>،</w:t>
        </w:r>
      </w:ins>
    </w:p>
    <w:p w:rsidR="008A17B4" w:rsidRDefault="008A17B4" w:rsidP="008A17B4">
      <w:pPr>
        <w:pStyle w:val="Call"/>
        <w:rPr>
          <w:rtl/>
        </w:rPr>
      </w:pPr>
      <w:r>
        <w:rPr>
          <w:rtl/>
        </w:rPr>
        <w:t>يقـرر</w:t>
      </w:r>
    </w:p>
    <w:p w:rsidR="008A17B4" w:rsidRDefault="008A17B4" w:rsidP="008A17B4">
      <w:pPr>
        <w:rPr>
          <w:ins w:id="1064" w:author="Author"/>
          <w:rtl/>
          <w:lang w:val="en-US"/>
        </w:rPr>
      </w:pPr>
      <w:ins w:id="1065" w:author="Author">
        <w:r>
          <w:rPr>
            <w:lang w:val="en-US"/>
          </w:rPr>
          <w:t>1</w:t>
        </w:r>
        <w:r>
          <w:rPr>
            <w:rtl/>
            <w:lang w:val="en-US"/>
          </w:rPr>
          <w:tab/>
          <w:t xml:space="preserve">أنه ينبغي إبان الاضطلاع بدور الاتحاد في تنفيذ </w:t>
        </w:r>
        <w:r>
          <w:rPr>
            <w:rFonts w:hint="cs"/>
            <w:rtl/>
            <w:lang w:val="en-US"/>
          </w:rPr>
          <w:t xml:space="preserve">نواتج </w:t>
        </w:r>
        <w:r>
          <w:rPr>
            <w:rtl/>
            <w:lang w:val="en-US"/>
          </w:rPr>
          <w:t>القمة العالمية لمجتمع المعلومات وخطة التنمية المستدامة لعام</w:t>
        </w:r>
        <w:r>
          <w:rPr>
            <w:rFonts w:hint="eastAsia"/>
            <w:rtl/>
          </w:rPr>
          <w:t> </w:t>
        </w:r>
        <w:r>
          <w:rPr>
            <w:lang w:val="en-US"/>
          </w:rPr>
          <w:t>2030</w:t>
        </w:r>
        <w:r>
          <w:rPr>
            <w:rtl/>
            <w:lang w:val="en-US"/>
          </w:rPr>
          <w:t>، التركيز على عدة أمور من بينها، التوصيلية والبنى التحتية الرقمية؛</w:t>
        </w:r>
      </w:ins>
    </w:p>
    <w:p w:rsidR="008A17B4" w:rsidRDefault="008A17B4" w:rsidP="008A17B4">
      <w:pPr>
        <w:rPr>
          <w:rtl/>
          <w:lang w:val="en-US"/>
        </w:rPr>
      </w:pPr>
      <w:ins w:id="1066" w:author="Author">
        <w:r w:rsidRPr="00EF4340">
          <w:rPr>
            <w:lang w:val="en-US"/>
          </w:rPr>
          <w:t>2</w:t>
        </w:r>
      </w:ins>
      <w:del w:id="1067" w:author="Author">
        <w:r w:rsidRPr="00EF4340">
          <w:delText>1</w:delText>
        </w:r>
      </w:del>
      <w:r w:rsidRPr="00EF4340">
        <w:rPr>
          <w:rtl/>
          <w:lang w:val="en-US"/>
        </w:rPr>
        <w:tab/>
      </w:r>
      <w:r w:rsidRPr="00EF4340">
        <w:rPr>
          <w:rtl/>
        </w:rPr>
        <w:t>أن يقوم الاتحاد بدور قيادي في</w:t>
      </w:r>
      <w:del w:id="1068" w:author="Author">
        <w:r w:rsidRPr="00EF4340" w:rsidDel="00EF4340">
          <w:rPr>
            <w:rtl/>
          </w:rPr>
          <w:delText> </w:delText>
        </w:r>
        <w:r w:rsidRPr="00EF4340">
          <w:rPr>
            <w:rtl/>
          </w:rPr>
          <w:delText>تسهيل عملية التنفيذ العامة التي يشارك فيها أصحاب المصلحة المتعددون</w:delText>
        </w:r>
      </w:del>
      <w:ins w:id="1069" w:author="Author">
        <w:r w:rsidRPr="00EF4340">
          <w:rPr>
            <w:rFonts w:hint="cs"/>
            <w:rtl/>
          </w:rPr>
          <w:t xml:space="preserve"> </w:t>
        </w:r>
        <w:r w:rsidRPr="00EF4340">
          <w:rPr>
            <w:rtl/>
          </w:rPr>
          <w:t xml:space="preserve">تنفيذ </w:t>
        </w:r>
        <w:r w:rsidRPr="00F53174">
          <w:rPr>
            <w:rtl/>
          </w:rPr>
          <w:t>نواتج</w:t>
        </w:r>
        <w:r w:rsidRPr="00EF4340">
          <w:rPr>
            <w:rtl/>
          </w:rPr>
          <w:t xml:space="preserve"> القمة العالمية لمجتمع المعلومات</w:t>
        </w:r>
      </w:ins>
      <w:r w:rsidRPr="00EF4340">
        <w:rPr>
          <w:rtl/>
        </w:rPr>
        <w:t>، بالتعاون مع اليونسكو وبرنامج الأمم المتحدة الإنمائي، كما جاء في الفقرة </w:t>
      </w:r>
      <w:r w:rsidRPr="00EF4340">
        <w:t>109</w:t>
      </w:r>
      <w:r w:rsidRPr="00EF4340">
        <w:rPr>
          <w:rtl/>
        </w:rPr>
        <w:t xml:space="preserve"> من برنامج عمل تونس؛</w:t>
      </w:r>
    </w:p>
    <w:p w:rsidR="008A17B4" w:rsidRDefault="008A17B4" w:rsidP="008A17B4">
      <w:pPr>
        <w:tabs>
          <w:tab w:val="clear" w:pos="567"/>
          <w:tab w:val="left" w:pos="720"/>
        </w:tabs>
        <w:rPr>
          <w:rtl/>
          <w:lang w:bidi="ar-SY"/>
        </w:rPr>
      </w:pPr>
      <w:ins w:id="1070" w:author="Author">
        <w:r>
          <w:rPr>
            <w:lang w:val="en-US"/>
          </w:rPr>
          <w:t>3</w:t>
        </w:r>
      </w:ins>
      <w:del w:id="1071" w:author="Author">
        <w:r>
          <w:rPr>
            <w:lang w:val="en-US"/>
          </w:rPr>
          <w:delText>2</w:delText>
        </w:r>
      </w:del>
      <w:r>
        <w:rPr>
          <w:rtl/>
          <w:lang w:val="en-US"/>
        </w:rPr>
        <w:tab/>
      </w:r>
      <w:r>
        <w:rPr>
          <w:rtl/>
          <w:lang w:bidi="ar-SY"/>
        </w:rPr>
        <w:t>أنه ينبغي للاتحاد مواصلة تنسيق منتديات القمة العالمية لمجتمع المعلومات، واليوم العالمي لمجتمع المعلومات والاتصالات، وجوائز مشاريع القمة العالمية لمجتمع المعلومات، وتحديث قاعدة بيانات تقييم تنفيذ نواتج القمة،</w:t>
      </w:r>
      <w:del w:id="1072" w:author="Author">
        <w:r>
          <w:rPr>
            <w:rtl/>
            <w:lang w:bidi="ar-SY"/>
          </w:rPr>
          <w:delText xml:space="preserve"> طبقاً لنتائج الاستعراض الشامل للجمعية العامة للأمم المتحدة في ديسمبر </w:delText>
        </w:r>
        <w:r>
          <w:rPr>
            <w:lang w:bidi="ar-SY"/>
          </w:rPr>
          <w:delText>2015</w:delText>
        </w:r>
      </w:del>
      <w:ins w:id="1073" w:author="Author">
        <w:r>
          <w:rPr>
            <w:rtl/>
            <w:lang w:bidi="ar-SY"/>
          </w:rPr>
          <w:t xml:space="preserve"> </w:t>
        </w:r>
        <w:r>
          <w:rPr>
            <w:rtl/>
          </w:rPr>
          <w:t>فضلاً عن استمراره في تنسيق ودعم أنشطة الشراكة المعنية بقياس تكنولوجيا المعلومات والاتصالات لأغراض التنمية</w:t>
        </w:r>
      </w:ins>
      <w:r>
        <w:rPr>
          <w:rtl/>
          <w:lang w:bidi="ar-SY"/>
        </w:rPr>
        <w:t>؛</w:t>
      </w:r>
    </w:p>
    <w:p w:rsidR="008A17B4" w:rsidRDefault="008A17B4" w:rsidP="008A17B4">
      <w:pPr>
        <w:rPr>
          <w:rtl/>
          <w:lang w:val="en-US"/>
        </w:rPr>
      </w:pPr>
      <w:ins w:id="1074" w:author="Author">
        <w:r>
          <w:rPr>
            <w:lang w:val="en-US"/>
          </w:rPr>
          <w:t>4</w:t>
        </w:r>
      </w:ins>
      <w:del w:id="1075" w:author="Author">
        <w:r>
          <w:rPr>
            <w:lang w:val="en-US"/>
          </w:rPr>
          <w:delText>3</w:delText>
        </w:r>
      </w:del>
      <w:r>
        <w:rPr>
          <w:rtl/>
          <w:lang w:val="en-US"/>
        </w:rPr>
        <w:tab/>
        <w:t>أن يواصل الاتحاد الاضطلاع بدور قيادي في تسهيل عملية تنفيذ نواتج القمة العالمية، كهيئة تنسيق وتسهيل لتنفيذ خطوط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8A17B4" w:rsidRDefault="008A17B4" w:rsidP="008A17B4">
      <w:pPr>
        <w:rPr>
          <w:ins w:id="1076" w:author="Author"/>
          <w:rtl/>
          <w:lang w:eastAsia="zh-CN" w:bidi="ar-SA"/>
        </w:rPr>
      </w:pPr>
      <w:ins w:id="1077" w:author="Author">
        <w:r w:rsidRPr="00EF4340">
          <w:rPr>
            <w:lang w:val="en-US"/>
          </w:rPr>
          <w:t>5</w:t>
        </w:r>
      </w:ins>
      <w:del w:id="1078" w:author="Author">
        <w:r w:rsidRPr="00EF4340">
          <w:rPr>
            <w:lang w:val="en-US"/>
          </w:rPr>
          <w:delText>4</w:delText>
        </w:r>
      </w:del>
      <w:r w:rsidRPr="00EF4340">
        <w:rPr>
          <w:rtl/>
          <w:lang w:val="en-US"/>
        </w:rPr>
        <w:tab/>
        <w:t xml:space="preserve">أنه ينبغي للاتحاد أن يواصل </w:t>
      </w:r>
      <w:ins w:id="1079" w:author="Author">
        <w:r w:rsidRPr="00EF4340">
          <w:rPr>
            <w:rtl/>
            <w:lang w:val="en-US"/>
          </w:rPr>
          <w:t>أعماله بشأن تنفيذ نواتج القمة العالمية لمجتمع المعلومات ب</w:t>
        </w:r>
      </w:ins>
      <w:r w:rsidRPr="00EF4340">
        <w:rPr>
          <w:rtl/>
          <w:lang w:val="en-US"/>
        </w:rPr>
        <w:t xml:space="preserve">الاضطلاع بالأنشطة التي تدخل في نطاق ولايته واختصاصاته </w:t>
      </w:r>
      <w:ins w:id="1080" w:author="Author">
        <w:r w:rsidRPr="00EF4340">
          <w:rPr>
            <w:rtl/>
            <w:lang w:val="en-US"/>
          </w:rPr>
          <w:t>وطبقاً للقيود المالية التي يحددها مؤتمر المندوبين المفوضين</w:t>
        </w:r>
        <w:r>
          <w:rPr>
            <w:rFonts w:hint="cs"/>
            <w:rtl/>
            <w:lang w:val="en-US"/>
          </w:rPr>
          <w:t>،</w:t>
        </w:r>
        <w:r w:rsidRPr="00EF4340">
          <w:rPr>
            <w:rtl/>
            <w:lang w:val="en-US"/>
          </w:rPr>
          <w:t xml:space="preserve"> </w:t>
        </w:r>
      </w:ins>
      <w:r w:rsidRPr="00EF4340">
        <w:rPr>
          <w:rtl/>
          <w:lang w:val="en-US"/>
        </w:rPr>
        <w:t xml:space="preserve">ويشارك </w:t>
      </w:r>
      <w:ins w:id="1081" w:author="Author">
        <w:r w:rsidRPr="00EF4340">
          <w:rPr>
            <w:rtl/>
            <w:lang w:val="en-US"/>
          </w:rPr>
          <w:t xml:space="preserve">جنباً إلى جنب </w:t>
        </w:r>
      </w:ins>
      <w:r w:rsidRPr="00EF4340">
        <w:rPr>
          <w:rtl/>
          <w:lang w:val="en-US"/>
        </w:rPr>
        <w:t>مع أصحاب المصلحة الآخرين، حيثما يكون مناسباً،</w:t>
      </w:r>
      <w:del w:id="1082" w:author="Author">
        <w:r w:rsidRPr="00EF4340">
          <w:rPr>
            <w:rtl/>
            <w:lang w:val="en-US"/>
          </w:rPr>
          <w:delText xml:space="preserve"> في تنفيذ خطوط العمل جيم</w:delText>
        </w:r>
        <w:r w:rsidRPr="00EF4340">
          <w:rPr>
            <w:lang w:val="en-US"/>
          </w:rPr>
          <w:delText>1</w:delText>
        </w:r>
        <w:r w:rsidRPr="00EF4340">
          <w:rPr>
            <w:rtl/>
            <w:lang w:val="en-US"/>
          </w:rPr>
          <w:delText xml:space="preserve"> وجيم</w:delText>
        </w:r>
        <w:r w:rsidRPr="00EF4340">
          <w:rPr>
            <w:lang w:val="en-US"/>
          </w:rPr>
          <w:delText>3</w:delText>
        </w:r>
        <w:r w:rsidRPr="00EF4340">
          <w:rPr>
            <w:rtl/>
            <w:lang w:val="en-US"/>
          </w:rPr>
          <w:delText xml:space="preserve"> وجيم</w:delText>
        </w:r>
        <w:r w:rsidRPr="00EF4340">
          <w:rPr>
            <w:lang w:val="en-US"/>
          </w:rPr>
          <w:delText>4</w:delText>
        </w:r>
        <w:r w:rsidRPr="00EF4340">
          <w:rPr>
            <w:rtl/>
            <w:lang w:val="en-US"/>
          </w:rPr>
          <w:delText xml:space="preserve"> وجيم</w:delText>
        </w:r>
        <w:r w:rsidRPr="00EF4340">
          <w:rPr>
            <w:lang w:val="en-US"/>
          </w:rPr>
          <w:delText>7</w:delText>
        </w:r>
        <w:r w:rsidRPr="00EF4340">
          <w:rPr>
            <w:rtl/>
            <w:lang w:val="en-US"/>
          </w:rPr>
          <w:delText xml:space="preserve"> وجيم</w:delText>
        </w:r>
        <w:r w:rsidRPr="00EF4340">
          <w:rPr>
            <w:lang w:val="en-US"/>
          </w:rPr>
          <w:delText>8</w:delText>
        </w:r>
        <w:r w:rsidRPr="00EF4340">
          <w:rPr>
            <w:rtl/>
            <w:lang w:val="en-US"/>
          </w:rPr>
          <w:delText xml:space="preserve"> وجيم</w:delText>
        </w:r>
        <w:r w:rsidRPr="00EF4340">
          <w:rPr>
            <w:lang w:val="en-US"/>
          </w:rPr>
          <w:delText>9</w:delText>
        </w:r>
        <w:r w:rsidRPr="00EF4340">
          <w:rPr>
            <w:rtl/>
            <w:lang w:val="en-US"/>
          </w:rPr>
          <w:delText xml:space="preserve"> وجيم</w:delText>
        </w:r>
        <w:r w:rsidRPr="00EF4340">
          <w:rPr>
            <w:lang w:val="en-US"/>
          </w:rPr>
          <w:delText>11</w:delText>
        </w:r>
        <w:r w:rsidRPr="00EF4340">
          <w:rPr>
            <w:rtl/>
            <w:lang w:val="en-US"/>
          </w:rPr>
          <w:delText>، وجميع خطوط العمل الأخرى ذات الصلة، ونواتج القمة الأخرى ذات الصلة، داخل الحدود المالية المحددة له من مؤتمر المندوبين المفوضين</w:delText>
        </w:r>
      </w:del>
      <w:ins w:id="1083" w:author="Author">
        <w:r w:rsidRPr="00EF4340">
          <w:rPr>
            <w:rtl/>
            <w:lang w:val="en-US"/>
          </w:rPr>
          <w:t xml:space="preserve"> و</w:t>
        </w:r>
        <w:r w:rsidRPr="00EF4340">
          <w:rPr>
            <w:rtl/>
          </w:rPr>
          <w:t>أن يُستخدم إطار القمة العالمية لمجتمع المعلومات باعتباره الأساس الذي يساعد الاتحاد من خلاله على تنفيذ خطة التنمية المستدامة لعام </w:t>
        </w:r>
        <w:r w:rsidRPr="00EF4340">
          <w:t>2030</w:t>
        </w:r>
        <w:r w:rsidRPr="00EF4340">
          <w:rPr>
            <w:rtl/>
          </w:rPr>
          <w:t>، مع مراعاة مصفوفة القمة العالمية لمجتمع المعلومات - أهداف التنمية المستدامة التي وضعتها وكالات الأمم المتحدة، والعمل من خلال فريق العمل التابع للمجلس المعني بالقمة العالمية لمجتمع المعلومات، بوسائل منها:</w:t>
        </w:r>
      </w:ins>
    </w:p>
    <w:p w:rsidR="008A17B4" w:rsidRDefault="008A17B4" w:rsidP="008A17B4">
      <w:pPr>
        <w:pStyle w:val="enumlev1"/>
        <w:spacing w:before="120" w:line="192" w:lineRule="auto"/>
        <w:rPr>
          <w:ins w:id="1084" w:author="Author"/>
          <w:rtl/>
        </w:rPr>
      </w:pPr>
      <w:ins w:id="1085" w:author="Author">
        <w:r>
          <w:rPr>
            <w:rtl/>
          </w:rPr>
          <w:t>’</w:t>
        </w:r>
        <w:r>
          <w:t>1</w:t>
        </w:r>
        <w:r>
          <w:rPr>
            <w:rtl/>
          </w:rPr>
          <w:t>‘</w:t>
        </w:r>
        <w:r>
          <w:rPr>
            <w:rtl/>
          </w:rPr>
          <w:tab/>
          <w:t>تحديث خرائط الطريق الخاصة بخطوط عمل القمة العالمية لمجتمع المعلومات جيم</w:t>
        </w:r>
        <w:r>
          <w:t>2</w:t>
        </w:r>
        <w:r>
          <w:rPr>
            <w:rtl/>
          </w:rPr>
          <w:t xml:space="preserve"> وجيم</w:t>
        </w:r>
        <w:r>
          <w:t>5</w:t>
        </w:r>
        <w:r>
          <w:rPr>
            <w:rtl/>
          </w:rPr>
          <w:t xml:space="preserve"> وجيم</w:t>
        </w:r>
        <w:r>
          <w:t>6</w:t>
        </w:r>
        <w:r>
          <w:rPr>
            <w:rtl/>
          </w:rPr>
          <w:t xml:space="preserve"> لمراعاة الأنشطة الجارية الرامية أيضاً إلى تنفيذ خطة التنمية المستدامة لعام </w:t>
        </w:r>
        <w:r>
          <w:t>2030</w:t>
        </w:r>
        <w:r>
          <w:rPr>
            <w:rtl/>
          </w:rPr>
          <w:t>؛</w:t>
        </w:r>
      </w:ins>
    </w:p>
    <w:p w:rsidR="008A17B4" w:rsidRDefault="008A17B4" w:rsidP="008A17B4">
      <w:pPr>
        <w:pStyle w:val="enumlev1"/>
        <w:spacing w:before="120" w:line="192" w:lineRule="auto"/>
        <w:rPr>
          <w:rtl/>
        </w:rPr>
      </w:pPr>
      <w:ins w:id="1086" w:author="Author">
        <w:r>
          <w:rPr>
            <w:rtl/>
          </w:rPr>
          <w:t>’</w:t>
        </w:r>
        <w:r>
          <w:t>2</w:t>
        </w:r>
        <w:r>
          <w:rPr>
            <w:rtl/>
          </w:rPr>
          <w:t>‘</w:t>
        </w:r>
        <w:r>
          <w:rPr>
            <w:rtl/>
          </w:rPr>
          <w:tab/>
          <w:t>تقديم مدخلات، حسب الاقتضاء، لخرائط الطريق/خطط العمل المتعلقة بخطوط عمل القمة العالمية لمجتمع المعلومات جيم</w:t>
        </w:r>
        <w:r>
          <w:t>1</w:t>
        </w:r>
        <w:r>
          <w:rPr>
            <w:rtl/>
          </w:rPr>
          <w:t xml:space="preserve"> وجيم</w:t>
        </w:r>
        <w:r>
          <w:t>3</w:t>
        </w:r>
        <w:r>
          <w:rPr>
            <w:rtl/>
          </w:rPr>
          <w:t xml:space="preserve"> وجيم</w:t>
        </w:r>
        <w:r>
          <w:t>4</w:t>
        </w:r>
        <w:r>
          <w:rPr>
            <w:rtl/>
          </w:rPr>
          <w:t xml:space="preserve"> وجيم</w:t>
        </w:r>
        <w:r>
          <w:t>7</w:t>
        </w:r>
        <w:r>
          <w:rPr>
            <w:rtl/>
          </w:rPr>
          <w:t xml:space="preserve"> وجيم</w:t>
        </w:r>
        <w:r>
          <w:t>8</w:t>
        </w:r>
        <w:r>
          <w:rPr>
            <w:rtl/>
          </w:rPr>
          <w:t xml:space="preserve"> وجيم</w:t>
        </w:r>
        <w:r>
          <w:t>9</w:t>
        </w:r>
        <w:r>
          <w:rPr>
            <w:rtl/>
          </w:rPr>
          <w:t xml:space="preserve"> وجيم</w:t>
        </w:r>
        <w:r>
          <w:t>11</w:t>
        </w:r>
        <w:r>
          <w:rPr>
            <w:rtl/>
          </w:rPr>
          <w:t xml:space="preserve"> المتعلقة أيضاً بخطة التنمية المستدامة لعام </w:t>
        </w:r>
        <w:r>
          <w:t>2030</w:t>
        </w:r>
        <w:r>
          <w:rPr>
            <w:rtl/>
          </w:rPr>
          <w:t>؛</w:t>
        </w:r>
      </w:ins>
    </w:p>
    <w:p w:rsidR="008A17B4" w:rsidRDefault="008A17B4" w:rsidP="008A17B4">
      <w:pPr>
        <w:rPr>
          <w:del w:id="1087" w:author="Author"/>
          <w:spacing w:val="10"/>
          <w:rtl/>
          <w:lang w:val="en-US"/>
        </w:rPr>
      </w:pPr>
      <w:del w:id="1088" w:author="Author">
        <w:r>
          <w:rPr>
            <w:lang w:val="en-US"/>
          </w:rPr>
          <w:delText>5</w:delText>
        </w:r>
        <w:r>
          <w:rPr>
            <w:rtl/>
            <w:lang w:val="en-US"/>
          </w:rPr>
          <w:tab/>
        </w:r>
        <w:r>
          <w:rPr>
            <w:rtl/>
          </w:rPr>
          <w:delText>أنه ينبغي للاتحاد مواصلة العمل على تكييف نفسه مع مراعاة التطورات التكنولوجية وقدرته على المشاركة بشكل كبير في بناء مجتمع معلومات شامل وفي برنامج التنمية لما بعد </w:delText>
        </w:r>
        <w:r>
          <w:delText>2015</w:delText>
        </w:r>
        <w:r>
          <w:rPr>
            <w:rtl/>
          </w:rPr>
          <w:delText>؛</w:delText>
        </w:r>
      </w:del>
    </w:p>
    <w:p w:rsidR="008A17B4" w:rsidRDefault="008A17B4" w:rsidP="008A17B4">
      <w:pPr>
        <w:rPr>
          <w:del w:id="1089" w:author="Author"/>
          <w:rtl/>
          <w:lang w:val="en-US"/>
        </w:rPr>
      </w:pPr>
      <w:del w:id="1090" w:author="Author">
        <w:r>
          <w:rPr>
            <w:lang w:val="en-US"/>
          </w:rPr>
          <w:delText>6</w:delText>
        </w:r>
        <w:r>
          <w:rPr>
            <w:rtl/>
            <w:lang w:val="en-US"/>
          </w:rPr>
          <w:tab/>
        </w:r>
        <w:r>
          <w:rPr>
            <w:color w:val="000000"/>
            <w:rtl/>
          </w:rPr>
          <w:delText>أنه ينبغي للاتحاد أن يأخذ بعين الاعتبار عند مواصلة أنشطته المتعلقة بالقمة، نتائج الاستعراض الشامل للجمعية العامة للأمم المتحدة لنواتج القمة العالمية لمجتمع المعلومات في </w:delText>
        </w:r>
        <w:r>
          <w:rPr>
            <w:lang w:val="en-US"/>
          </w:rPr>
          <w:delText>2015</w:delText>
        </w:r>
        <w:r>
          <w:rPr>
            <w:rtl/>
            <w:lang w:val="en-US"/>
          </w:rPr>
          <w:delText>؛</w:delText>
        </w:r>
      </w:del>
    </w:p>
    <w:p w:rsidR="008A17B4" w:rsidRDefault="008A17B4" w:rsidP="008A17B4">
      <w:pPr>
        <w:rPr>
          <w:del w:id="1091" w:author="Author"/>
          <w:spacing w:val="-4"/>
          <w:rtl/>
          <w:lang w:val="en-US"/>
        </w:rPr>
      </w:pPr>
      <w:del w:id="1092" w:author="Author">
        <w:r>
          <w:rPr>
            <w:spacing w:val="-4"/>
            <w:lang w:val="en-US"/>
          </w:rPr>
          <w:delText>7</w:delText>
        </w:r>
        <w:r>
          <w:rPr>
            <w:spacing w:val="-4"/>
            <w:rtl/>
            <w:lang w:val="en-US"/>
          </w:rPr>
          <w:tab/>
          <w:delText>أن يعرب عن ارتياحه للنتائج الناجحة التي أسفرت عنها القمة، والتي نوَّهت فيها عدة مرات بخبرة الاتحاد واختصاصاته الأساسية؛</w:delText>
        </w:r>
      </w:del>
    </w:p>
    <w:p w:rsidR="008A17B4" w:rsidRDefault="008A17B4" w:rsidP="008A17B4">
      <w:pPr>
        <w:rPr>
          <w:del w:id="1093" w:author="Author"/>
          <w:color w:val="000000"/>
          <w:rtl/>
        </w:rPr>
      </w:pPr>
      <w:del w:id="1094" w:author="Author">
        <w:r>
          <w:rPr>
            <w:lang w:val="en-US"/>
          </w:rPr>
          <w:delText>8</w:delText>
        </w:r>
        <w:r>
          <w:rPr>
            <w:rtl/>
            <w:lang w:val="en-US"/>
          </w:rPr>
          <w:tab/>
        </w:r>
        <w:r>
          <w:rPr>
            <w:color w:val="000000"/>
            <w:rtl/>
          </w:rPr>
          <w:delText xml:space="preserve">أن يعرب عن ارتياحه للنتائج التي أسفر عنها اجتماعه رفيع المستوى </w:delText>
        </w:r>
        <w:r>
          <w:rPr>
            <w:color w:val="000000"/>
          </w:rPr>
          <w:delText>WSIS+10</w:delText>
        </w:r>
        <w:r>
          <w:rPr>
            <w:color w:val="000000"/>
            <w:rtl/>
          </w:rPr>
          <w:delText>، والتي نوَّه فيها عدة مرات عن أهمية التعاون بين وكالات الأمم المتحدة والحكومات وجميع أصحاب المصلحة المعنيين وفقاً لأدوارهم ومسؤولياتهم؛</w:delText>
        </w:r>
      </w:del>
    </w:p>
    <w:p w:rsidR="008A17B4" w:rsidRDefault="008A17B4" w:rsidP="008A17B4">
      <w:pPr>
        <w:rPr>
          <w:del w:id="1095" w:author="Author"/>
          <w:rtl/>
          <w:lang w:val="en-US"/>
        </w:rPr>
      </w:pPr>
      <w:del w:id="1096" w:author="Author">
        <w:r>
          <w:rPr>
            <w:lang w:val="en-US"/>
          </w:rPr>
          <w:delText>9</w:delText>
        </w:r>
        <w:r>
          <w:rPr>
            <w:rtl/>
            <w:lang w:val="en-US"/>
          </w:rPr>
          <w:tab/>
        </w:r>
        <w:r>
          <w:rPr>
            <w:color w:val="000000"/>
            <w:rtl/>
          </w:rPr>
          <w:delText>التعبير عن الرضا والتقدير بشأن جهود الاتحاد بشأن إطلاق وتنسيق المنصة التحضيرية لأصحاب المصلحة المتعددين من أجل الحدث </w:delText>
        </w:r>
        <w:r>
          <w:rPr>
            <w:color w:val="000000"/>
          </w:rPr>
          <w:delText>WSIS+10</w:delText>
        </w:r>
        <w:r>
          <w:rPr>
            <w:color w:val="000000"/>
            <w:rtl/>
          </w:rPr>
          <w:delText xml:space="preserve"> وجهوده في الحدث الرفيع المستوى </w:delText>
        </w:r>
        <w:r>
          <w:rPr>
            <w:color w:val="000000"/>
          </w:rPr>
          <w:delText>WSIS+10</w:delText>
        </w:r>
        <w:r>
          <w:rPr>
            <w:color w:val="000000"/>
            <w:rtl/>
          </w:rPr>
          <w:delText xml:space="preserve"> بالتعاون الوثيق مع وكالات الأمم المتحدة الأخرى ذات الصلة</w:delText>
        </w:r>
        <w:r>
          <w:rPr>
            <w:rtl/>
            <w:lang w:val="en-US"/>
          </w:rPr>
          <w:delText xml:space="preserve"> وأصحاب المصلحة ذوي الصلة؛</w:delText>
        </w:r>
      </w:del>
    </w:p>
    <w:p w:rsidR="008A17B4" w:rsidRDefault="008A17B4" w:rsidP="008A17B4">
      <w:pPr>
        <w:rPr>
          <w:del w:id="1097" w:author="Author"/>
          <w:rtl/>
          <w:lang w:val="en-US"/>
        </w:rPr>
      </w:pPr>
      <w:del w:id="1098" w:author="Author">
        <w:r>
          <w:rPr>
            <w:lang w:val="en-US"/>
          </w:rPr>
          <w:delText>10</w:delText>
        </w:r>
        <w:r>
          <w:rPr>
            <w:rtl/>
            <w:lang w:val="en-US"/>
          </w:rPr>
          <w:tab/>
        </w:r>
        <w:r>
          <w:rPr>
            <w:color w:val="000000"/>
            <w:rtl/>
          </w:rPr>
          <w:delText xml:space="preserve">التعبير عن الرضا والتقدير لجهود ومساهمات وكالات الأمم المتحدة الأخرى ذات الصلة وجميع أصحاب المصلحة الآخرين في إطار المنصة التحضيرية لأصحاب المصلحة المتعددين من أجل الحدث </w:delText>
        </w:r>
        <w:r>
          <w:rPr>
            <w:color w:val="000000"/>
          </w:rPr>
          <w:delText>WSIS+10</w:delText>
        </w:r>
        <w:r>
          <w:rPr>
            <w:color w:val="000000"/>
            <w:rtl/>
          </w:rPr>
          <w:delText xml:space="preserve"> والحدث الرفيع المستوى </w:delText>
        </w:r>
        <w:r>
          <w:rPr>
            <w:color w:val="000000"/>
          </w:rPr>
          <w:delText>WSIS+10</w:delText>
        </w:r>
        <w:r>
          <w:rPr>
            <w:rtl/>
            <w:lang w:val="en-US"/>
          </w:rPr>
          <w:delText>؛</w:delText>
        </w:r>
      </w:del>
    </w:p>
    <w:p w:rsidR="008A17B4" w:rsidRDefault="008A17B4" w:rsidP="008A17B4">
      <w:pPr>
        <w:rPr>
          <w:del w:id="1099" w:author="Author"/>
          <w:rtl/>
          <w:lang w:val="en-US"/>
        </w:rPr>
      </w:pPr>
      <w:del w:id="1100" w:author="Author">
        <w:r>
          <w:rPr>
            <w:lang w:val="en-US"/>
          </w:rPr>
          <w:delText>11</w:delText>
        </w:r>
        <w:r>
          <w:rPr>
            <w:rtl/>
            <w:lang w:val="en-US"/>
          </w:rPr>
          <w:tab/>
        </w:r>
        <w:r>
          <w:rPr>
            <w:color w:val="000000"/>
            <w:rtl/>
          </w:rPr>
          <w:delText xml:space="preserve">أن يؤيد وثيقتي النواتج التاليتين للحدث رفيع المستوى </w:delText>
        </w:r>
        <w:r>
          <w:rPr>
            <w:color w:val="000000"/>
          </w:rPr>
          <w:delText>(WSIS+10)</w:delText>
        </w:r>
        <w:r>
          <w:rPr>
            <w:color w:val="000000"/>
            <w:rtl/>
          </w:rPr>
          <w:delText>:</w:delText>
        </w:r>
      </w:del>
    </w:p>
    <w:p w:rsidR="008A17B4" w:rsidRDefault="008A17B4" w:rsidP="008A17B4">
      <w:pPr>
        <w:pStyle w:val="enumlev1"/>
        <w:spacing w:before="120" w:line="192" w:lineRule="auto"/>
        <w:rPr>
          <w:del w:id="1101" w:author="Author"/>
          <w:rtl/>
          <w:lang w:val="en-US" w:bidi="ar-SY"/>
        </w:rPr>
      </w:pPr>
      <w:del w:id="1102" w:author="Author">
        <w:r>
          <w:rPr>
            <w:rtl/>
            <w:lang w:val="en-US" w:bidi="ar-SY"/>
          </w:rPr>
          <w:delText>-</w:delText>
        </w:r>
        <w:r>
          <w:rPr>
            <w:rtl/>
            <w:lang w:val="en-US" w:bidi="ar-SY"/>
          </w:rPr>
          <w:tab/>
          <w:delText xml:space="preserve">بيان الحدث </w:delText>
        </w:r>
        <w:r>
          <w:rPr>
            <w:lang w:val="en-US" w:bidi="ar-SY"/>
          </w:rPr>
          <w:delText>WSIS+10</w:delText>
        </w:r>
        <w:r>
          <w:rPr>
            <w:rtl/>
            <w:lang w:val="en-US" w:bidi="ar-SY"/>
          </w:rPr>
          <w:delText xml:space="preserve"> بشأن تنفيذ نواتج القمة العالمية لمجتمع المعلومات؛</w:delText>
        </w:r>
      </w:del>
    </w:p>
    <w:p w:rsidR="008A17B4" w:rsidRDefault="008A17B4" w:rsidP="008A17B4">
      <w:pPr>
        <w:rPr>
          <w:del w:id="1103" w:author="Author"/>
          <w:rtl/>
          <w:lang w:val="en-US"/>
        </w:rPr>
      </w:pPr>
      <w:del w:id="1104" w:author="Author">
        <w:r>
          <w:rPr>
            <w:rtl/>
            <w:lang w:val="en-US" w:bidi="ar-SY"/>
          </w:rPr>
          <w:delText>-</w:delText>
        </w:r>
        <w:r>
          <w:rPr>
            <w:rtl/>
            <w:lang w:val="en-US" w:bidi="ar-SY"/>
          </w:rPr>
          <w:tab/>
          <w:delText xml:space="preserve">رؤية الحدث </w:delText>
        </w:r>
        <w:r>
          <w:rPr>
            <w:lang w:val="en-US" w:bidi="ar-SY"/>
          </w:rPr>
          <w:delText>WSIS+10</w:delText>
        </w:r>
        <w:r>
          <w:rPr>
            <w:rtl/>
            <w:lang w:val="en-US" w:bidi="ar-SY"/>
          </w:rPr>
          <w:delText xml:space="preserve"> بشأن القمة العالمية لمجتمع المعلومات لما بعد عام </w:delText>
        </w:r>
        <w:r>
          <w:rPr>
            <w:lang w:val="en-US" w:bidi="ar-SY"/>
          </w:rPr>
          <w:delText>2015</w:delText>
        </w:r>
        <w:r>
          <w:rPr>
            <w:rtl/>
            <w:lang w:val="en-US" w:bidi="ar-SY"/>
          </w:rPr>
          <w:delText>.</w:delText>
        </w:r>
      </w:del>
    </w:p>
    <w:p w:rsidR="008A17B4" w:rsidRDefault="008A17B4" w:rsidP="008A17B4">
      <w:pPr>
        <w:rPr>
          <w:del w:id="1105" w:author="Author"/>
          <w:rtl/>
          <w:lang w:val="en-US"/>
        </w:rPr>
      </w:pPr>
      <w:del w:id="1106" w:author="Author">
        <w:r>
          <w:rPr>
            <w:lang w:val="en-US"/>
          </w:rPr>
          <w:delText>12</w:delText>
        </w:r>
        <w:r>
          <w:rPr>
            <w:rtl/>
            <w:lang w:val="en-US"/>
          </w:rPr>
          <w:tab/>
        </w:r>
        <w:r>
          <w:rPr>
            <w:color w:val="000000"/>
            <w:rtl/>
          </w:rPr>
          <w:delText xml:space="preserve">أن يقدم إلى اجتماع الجمعية العامة للأمم المتحدة رفيع المستوى في ديسمبر </w:delText>
        </w:r>
        <w:r>
          <w:rPr>
            <w:color w:val="000000"/>
            <w:lang w:val="en-US"/>
          </w:rPr>
          <w:delText>2015</w:delText>
        </w:r>
        <w:r>
          <w:rPr>
            <w:color w:val="000000"/>
            <w:rtl/>
            <w:lang w:val="en-US"/>
          </w:rPr>
          <w:delText xml:space="preserve"> </w:delText>
        </w:r>
        <w:r>
          <w:rPr>
            <w:color w:val="000000"/>
            <w:rtl/>
          </w:rPr>
          <w:delText xml:space="preserve">بشأن الاستعراض الشامل لنواتج القمة، النتائج الناجحة للحدث رفيع المستوى </w:delText>
        </w:r>
        <w:r>
          <w:rPr>
            <w:color w:val="000000"/>
          </w:rPr>
          <w:delText>(WSIS+10)</w:delText>
        </w:r>
        <w:r>
          <w:rPr>
            <w:color w:val="000000"/>
            <w:rtl/>
          </w:rPr>
          <w:delText xml:space="preserve"> الذي نسقه الات‍حاد والذي أُعد عبر منصته الت‍حضيرية لأصحاب ال‍مصلحة ال‍متعددين المعنيين بالحدث؛</w:delText>
        </w:r>
      </w:del>
    </w:p>
    <w:p w:rsidR="008A17B4" w:rsidRDefault="008A17B4" w:rsidP="008A17B4">
      <w:pPr>
        <w:rPr>
          <w:del w:id="1107" w:author="Author"/>
          <w:rtl/>
          <w:lang w:val="en-US"/>
        </w:rPr>
      </w:pPr>
      <w:del w:id="1108" w:author="Author">
        <w:r>
          <w:rPr>
            <w:lang w:val="en-US"/>
          </w:rPr>
          <w:delText>13</w:delText>
        </w:r>
        <w:r>
          <w:rPr>
            <w:rtl/>
            <w:lang w:val="en-US"/>
          </w:rPr>
          <w:tab/>
          <w:delText xml:space="preserve">أن يعرب عن شكره لموظفي الات‍حاد والبلدين المضيفين وفريق العمل المعني بالقمة على ما بذلوه من جهود للتحضير للقمة بمرحلتيها (جنيف </w:delText>
        </w:r>
        <w:r>
          <w:rPr>
            <w:lang w:val="en-US"/>
          </w:rPr>
          <w:delText>2003</w:delText>
        </w:r>
        <w:r>
          <w:rPr>
            <w:rtl/>
            <w:lang w:val="en-US"/>
          </w:rPr>
          <w:delText xml:space="preserve"> وتونس </w:delText>
        </w:r>
        <w:r>
          <w:rPr>
            <w:lang w:val="en-US"/>
          </w:rPr>
          <w:delText>2005</w:delText>
        </w:r>
        <w:r>
          <w:rPr>
            <w:rtl/>
            <w:lang w:val="en-US"/>
          </w:rPr>
          <w:delText xml:space="preserve">) والحدث الرفيع المستوى </w:delText>
        </w:r>
        <w:r>
          <w:rPr>
            <w:lang w:val="en-US"/>
          </w:rPr>
          <w:delText>WSIS+10</w:delText>
        </w:r>
        <w:r>
          <w:rPr>
            <w:rtl/>
            <w:lang w:val="en-US"/>
          </w:rPr>
          <w:delText xml:space="preserve"> (جنيف، </w:delText>
        </w:r>
        <w:r>
          <w:rPr>
            <w:lang w:val="en-US"/>
          </w:rPr>
          <w:delText>2014</w:delText>
        </w:r>
        <w:r>
          <w:rPr>
            <w:rtl/>
            <w:lang w:val="en-US"/>
          </w:rPr>
          <w:delText>)، فضلاً عن جميع أعضاء الات‍حاد الدولي للاتصالات المشاركين بفعالية في تنفيذ نواتج القمة العالمية لمجتمع المعلومات؛</w:delText>
        </w:r>
      </w:del>
    </w:p>
    <w:p w:rsidR="008A17B4" w:rsidRDefault="008A17B4" w:rsidP="008A17B4">
      <w:pPr>
        <w:rPr>
          <w:del w:id="1109" w:author="Author"/>
          <w:spacing w:val="-2"/>
          <w:rtl/>
          <w:lang w:val="en-US"/>
        </w:rPr>
      </w:pPr>
      <w:del w:id="1110" w:author="Author">
        <w:r>
          <w:rPr>
            <w:lang w:val="en-US"/>
          </w:rPr>
          <w:delText>14</w:delText>
        </w:r>
        <w:r>
          <w:rPr>
            <w:rtl/>
            <w:lang w:val="en-US"/>
          </w:rPr>
          <w:tab/>
        </w:r>
        <w:r>
          <w:rPr>
            <w:color w:val="000000"/>
            <w:spacing w:val="-2"/>
            <w:rtl/>
          </w:rPr>
          <w:delText xml:space="preserve">أن يساهم الات‍حاد، بالتنسيق مع اليونسكو والأونكتاد وبرنامج الأمم المتحدة الإنمائي، في موضوع تكنولوجيا المعلومات والاتصالات من أجل التنمية، في إطار المناقشة بشأن برنامج التنمية لما بعد </w:delText>
        </w:r>
        <w:r>
          <w:rPr>
            <w:lang w:val="en-US"/>
          </w:rPr>
          <w:delText>2015</w:delText>
        </w:r>
        <w:r>
          <w:rPr>
            <w:rtl/>
            <w:lang w:val="en-US"/>
          </w:rPr>
          <w:delText xml:space="preserve"> </w:delText>
        </w:r>
        <w:r>
          <w:rPr>
            <w:color w:val="000000"/>
            <w:spacing w:val="-2"/>
            <w:rtl/>
          </w:rPr>
          <w:delText xml:space="preserve">التي تنظمها الجمعية العامة، مع الأخذ في الحسبان الوثائق الختامية للحدث الرفيع المستوى </w:delText>
        </w:r>
        <w:r>
          <w:rPr>
            <w:color w:val="000000"/>
            <w:spacing w:val="-2"/>
          </w:rPr>
          <w:delText>(WSIS+10)</w:delText>
        </w:r>
        <w:r>
          <w:rPr>
            <w:color w:val="000000"/>
            <w:spacing w:val="-2"/>
            <w:rtl/>
          </w:rPr>
          <w:delText>؛ مع التركيز على سدّ الفجوة الرقمية من خلال التنمية المستدامة؛</w:delText>
        </w:r>
      </w:del>
    </w:p>
    <w:p w:rsidR="008A17B4" w:rsidRDefault="008A17B4" w:rsidP="008A17B4">
      <w:pPr>
        <w:rPr>
          <w:del w:id="1111" w:author="Author"/>
          <w:rtl/>
          <w:lang w:val="en-US"/>
        </w:rPr>
      </w:pPr>
      <w:del w:id="1112" w:author="Author">
        <w:r>
          <w:rPr>
            <w:lang w:val="en-US"/>
          </w:rPr>
          <w:delText>15</w:delText>
        </w:r>
        <w:r>
          <w:rPr>
            <w:rtl/>
            <w:lang w:val="en-US"/>
          </w:rPr>
          <w:tab/>
          <w:delText>أن من الضروري تحقيق التكامل بين تنفيذ خطة عمل دبي، لا سيما القرار </w:delText>
        </w:r>
        <w:r>
          <w:rPr>
            <w:lang w:val="en-US"/>
          </w:rPr>
          <w:delText>30</w:delText>
        </w:r>
        <w:r>
          <w:rPr>
            <w:rtl/>
            <w:lang w:val="en-US"/>
          </w:rPr>
          <w:delText xml:space="preserve"> (ال‍مراجَع في دبي، </w:delText>
        </w:r>
        <w:r>
          <w:rPr>
            <w:lang w:val="en-US"/>
          </w:rPr>
          <w:delText>2014</w:delText>
        </w:r>
        <w:r>
          <w:rPr>
            <w:rtl/>
            <w:lang w:val="en-US"/>
          </w:rPr>
          <w:delText>)، والقرارات ذات الصلة لمؤتمرات المندوبين المفوضين، وتنفيذ أصحاب المصلحة المتعددين لنواتج القمة العالمية لمجتمع المعلومات؛</w:delText>
        </w:r>
      </w:del>
    </w:p>
    <w:p w:rsidR="008A17B4" w:rsidRDefault="008A17B4" w:rsidP="008A17B4">
      <w:pPr>
        <w:rPr>
          <w:del w:id="1113" w:author="Author"/>
          <w:rtl/>
          <w:lang w:val="en-US"/>
        </w:rPr>
      </w:pPr>
      <w:del w:id="1114" w:author="Author">
        <w:r>
          <w:rPr>
            <w:lang w:val="en-US"/>
          </w:rPr>
          <w:delText>16</w:delText>
        </w:r>
        <w:r>
          <w:rPr>
            <w:rtl/>
            <w:lang w:val="en-US"/>
          </w:rPr>
          <w:tab/>
          <w:delText>أنه ينبغي للات‍حاد، في حدود الموارد المتاحة، مواصلة الإبقاء على قاعدة البيانات العامة الحالية لتقييم القمة بوصفها أداة من الأدوات القيمة للمساعدة في متابعة القمة، وفقاً لما كلفته به الفقرة </w:delText>
        </w:r>
        <w:r>
          <w:rPr>
            <w:lang w:val="en-US"/>
          </w:rPr>
          <w:delText>120</w:delText>
        </w:r>
        <w:r>
          <w:rPr>
            <w:rtl/>
            <w:lang w:val="en-US"/>
          </w:rPr>
          <w:delText xml:space="preserve"> من برنامج عمل تونس؛</w:delText>
        </w:r>
      </w:del>
    </w:p>
    <w:p w:rsidR="008A17B4" w:rsidRDefault="008A17B4" w:rsidP="008A17B4">
      <w:pPr>
        <w:rPr>
          <w:rtl/>
          <w:lang w:val="en-US"/>
        </w:rPr>
      </w:pPr>
      <w:ins w:id="1115" w:author="Author">
        <w:r>
          <w:rPr>
            <w:lang w:val="en-US"/>
          </w:rPr>
          <w:t>6</w:t>
        </w:r>
      </w:ins>
      <w:del w:id="1116" w:author="Author">
        <w:r>
          <w:rPr>
            <w:lang w:val="en-US"/>
          </w:rPr>
          <w:delText>17</w:delText>
        </w:r>
      </w:del>
      <w:r>
        <w:rPr>
          <w:rtl/>
          <w:lang w:val="en-US"/>
        </w:rPr>
        <w:tab/>
        <w:t>أن يمنح قطاع تنمية الاتصالات أولوية كبيرة لبناء البنى التحتية المتعلقة بالمعلومات والاتصالات (خط العمل جيم</w:t>
      </w:r>
      <w:r>
        <w:rPr>
          <w:lang w:val="en-US"/>
        </w:rPr>
        <w:t>2</w:t>
      </w:r>
      <w:r>
        <w:rPr>
          <w:rtl/>
          <w:lang w:val="en-US"/>
        </w:rPr>
        <w:t xml:space="preserve"> للقمة العالمية لمجتمع المعلومات) التي تعد العصب الأساسي لجميع التطبيقات الإلكترونية مع مراعاة إعلان </w:t>
      </w:r>
      <w:del w:id="1117" w:author="Author">
        <w:r>
          <w:rPr>
            <w:rtl/>
            <w:lang w:val="en-US"/>
          </w:rPr>
          <w:delText xml:space="preserve">دبي </w:delText>
        </w:r>
      </w:del>
      <w:ins w:id="1118" w:author="Author">
        <w:r>
          <w:rPr>
            <w:rtl/>
            <w:lang w:val="en-US"/>
          </w:rPr>
          <w:t xml:space="preserve">بوينس آيرس </w:t>
        </w:r>
      </w:ins>
      <w:r>
        <w:rPr>
          <w:rtl/>
          <w:lang w:val="en-US"/>
        </w:rPr>
        <w:t>والهدف </w:t>
      </w:r>
      <w:r>
        <w:rPr>
          <w:lang w:val="en-US"/>
        </w:rPr>
        <w:t>2</w:t>
      </w:r>
      <w:r>
        <w:rPr>
          <w:rtl/>
          <w:lang w:val="en-US"/>
        </w:rPr>
        <w:t xml:space="preserve"> من خطة عمل </w:t>
      </w:r>
      <w:del w:id="1119" w:author="Author">
        <w:r>
          <w:rPr>
            <w:rtl/>
            <w:lang w:val="en-US"/>
          </w:rPr>
          <w:delText xml:space="preserve">دبي </w:delText>
        </w:r>
      </w:del>
      <w:ins w:id="1120" w:author="Author">
        <w:r>
          <w:rPr>
            <w:rtl/>
            <w:lang w:val="en-US"/>
          </w:rPr>
          <w:t xml:space="preserve">بوينس آيرس </w:t>
        </w:r>
      </w:ins>
      <w:r>
        <w:rPr>
          <w:rtl/>
          <w:lang w:val="en-US"/>
        </w:rPr>
        <w:t>ودعوة لجنتي دراسات قطاع تنمية الاتصالات إلى القيام بذلك</w:t>
      </w:r>
      <w:r>
        <w:rPr>
          <w:rtl/>
        </w:rPr>
        <w:t> </w:t>
      </w:r>
      <w:r>
        <w:rPr>
          <w:rtl/>
          <w:lang w:val="en-US"/>
        </w:rPr>
        <w:t>أيضاً؛</w:t>
      </w:r>
    </w:p>
    <w:p w:rsidR="008A17B4" w:rsidRDefault="008A17B4" w:rsidP="008A17B4">
      <w:pPr>
        <w:rPr>
          <w:del w:id="1121" w:author="Author"/>
          <w:rtl/>
          <w:lang w:val="en-US"/>
        </w:rPr>
      </w:pPr>
      <w:del w:id="1122" w:author="Author">
        <w:r>
          <w:rPr>
            <w:lang w:val="en-US"/>
          </w:rPr>
          <w:delText>18</w:delText>
        </w:r>
        <w:r>
          <w:rPr>
            <w:rtl/>
            <w:lang w:val="en-US"/>
          </w:rPr>
          <w:tab/>
          <w:delText xml:space="preserve">أن يقرّ تقرير الحدث </w:delText>
        </w:r>
        <w:r>
          <w:rPr>
            <w:lang w:val="en-US"/>
          </w:rPr>
          <w:delText>WSIS+10</w:delText>
        </w:r>
        <w:r>
          <w:rPr>
            <w:rtl/>
            <w:lang w:val="en-US"/>
          </w:rPr>
          <w:delText xml:space="preserve">: </w:delText>
        </w:r>
        <w:r w:rsidRPr="00CD6C84">
          <w:rPr>
            <w:i/>
            <w:iCs/>
            <w:color w:val="000000"/>
            <w:rtl/>
          </w:rPr>
          <w:delText>مساهمة السنوات العشر للاتحاد في تنفيذ ومتابعة نواتج القمة العالمية لمجتمع المعلومات </w:delText>
        </w:r>
        <w:r w:rsidRPr="00CD6C84">
          <w:rPr>
            <w:i/>
            <w:iCs/>
            <w:color w:val="000000"/>
          </w:rPr>
          <w:delText>(</w:delText>
        </w:r>
        <w:r w:rsidRPr="00CD6C84">
          <w:rPr>
            <w:i/>
            <w:iCs/>
            <w:color w:val="000000"/>
            <w:lang w:val="en-US"/>
          </w:rPr>
          <w:delText>2014-2005)</w:delText>
        </w:r>
        <w:r>
          <w:rPr>
            <w:rtl/>
            <w:lang w:val="en-US"/>
          </w:rPr>
          <w:delText>؛</w:delText>
        </w:r>
      </w:del>
    </w:p>
    <w:p w:rsidR="008A17B4" w:rsidRDefault="008A17B4" w:rsidP="008A17B4">
      <w:pPr>
        <w:rPr>
          <w:del w:id="1123" w:author="Author"/>
          <w:rtl/>
          <w:lang w:val="en-US"/>
        </w:rPr>
      </w:pPr>
      <w:del w:id="1124" w:author="Author">
        <w:r>
          <w:rPr>
            <w:lang w:val="en-US"/>
          </w:rPr>
          <w:delText>19</w:delText>
        </w:r>
        <w:r>
          <w:rPr>
            <w:rtl/>
            <w:lang w:val="en-US"/>
          </w:rPr>
          <w:tab/>
        </w:r>
        <w:r>
          <w:rPr>
            <w:color w:val="000000"/>
            <w:rtl/>
          </w:rPr>
          <w:delText>تشجيع الجمعية العامة للأمم المتحدة على النظر في الوثائق الصادرة عن الحدث الرفيع المستوى </w:delText>
        </w:r>
        <w:r>
          <w:rPr>
            <w:color w:val="000000"/>
          </w:rPr>
          <w:delText>WSIS+10</w:delText>
        </w:r>
        <w:r>
          <w:rPr>
            <w:color w:val="000000"/>
            <w:rtl/>
          </w:rPr>
          <w:delText xml:space="preserve"> التي أُعدت في إطار المنصة التحضيرية لأصحاب المصلحة المتعددين والتي تتناول تقييم التقدم المحرز في تنفيذ نواتج مرحلة جنيف </w:delText>
        </w:r>
        <w:r>
          <w:rPr>
            <w:color w:val="000000"/>
            <w:lang w:val="en-US"/>
          </w:rPr>
          <w:delText>2003</w:delText>
        </w:r>
        <w:r>
          <w:rPr>
            <w:color w:val="000000"/>
            <w:rtl/>
          </w:rPr>
          <w:delText>، ومعالجة الثغرات المحتملة في تكنولوجيا المعلومات والاتصالات والمجالات التي يتعين استمرار التركيز عليها، فضلاً عن مواجهة التحديات، التي تشمل سد الفجوة الرقمية وتسخير تكنولوجيا المعلومات والاتصالات لأغراض التنمية</w:delText>
        </w:r>
        <w:r>
          <w:rPr>
            <w:rtl/>
            <w:lang w:val="en-US"/>
          </w:rPr>
          <w:delText>؛</w:delText>
        </w:r>
      </w:del>
    </w:p>
    <w:p w:rsidR="008A17B4" w:rsidRDefault="008A17B4" w:rsidP="0033512B">
      <w:pPr>
        <w:rPr>
          <w:rtl/>
          <w:lang w:val="en-US"/>
        </w:rPr>
      </w:pPr>
      <w:ins w:id="1125" w:author="Author">
        <w:r w:rsidRPr="00EF4340">
          <w:rPr>
            <w:lang w:val="en-US"/>
          </w:rPr>
          <w:t>7</w:t>
        </w:r>
      </w:ins>
      <w:del w:id="1126" w:author="Author">
        <w:r w:rsidRPr="00EF4340">
          <w:rPr>
            <w:lang w:val="en-US"/>
          </w:rPr>
          <w:delText>20</w:delText>
        </w:r>
      </w:del>
      <w:r w:rsidRPr="00EF4340">
        <w:rPr>
          <w:rtl/>
          <w:lang w:val="en-US"/>
        </w:rPr>
        <w:tab/>
        <w:t>أن يقدم الاتحاد تقريراً مرحلياً بشأن تنفيذ نواتج القمة العالمية لمجتمع المعلومات</w:t>
      </w:r>
      <w:ins w:id="1127" w:author="Author">
        <w:r w:rsidRPr="00EF4340">
          <w:rPr>
            <w:rtl/>
            <w:lang w:val="en-US"/>
          </w:rPr>
          <w:t>/أهداف التنمية المستدامة</w:t>
        </w:r>
      </w:ins>
      <w:r w:rsidRPr="00EF4340">
        <w:rPr>
          <w:rtl/>
          <w:lang w:val="en-US"/>
        </w:rPr>
        <w:t xml:space="preserve"> التي تعنيه إلى مؤتمر المندوبين المفوضين </w:t>
      </w:r>
      <w:r w:rsidR="0033512B">
        <w:rPr>
          <w:rFonts w:hint="cs"/>
          <w:rtl/>
          <w:lang w:val="en-US"/>
        </w:rPr>
        <w:t>للاتحاد</w:t>
      </w:r>
      <w:r w:rsidRPr="00EF4340">
        <w:rPr>
          <w:rtl/>
          <w:lang w:val="en-US"/>
        </w:rPr>
        <w:t xml:space="preserve"> لعام</w:t>
      </w:r>
      <w:del w:id="1128" w:author="Author">
        <w:r w:rsidRPr="00EF4340">
          <w:rPr>
            <w:rtl/>
            <w:lang w:val="en-US"/>
          </w:rPr>
          <w:delText> </w:delText>
        </w:r>
        <w:r w:rsidRPr="00EF4340">
          <w:rPr>
            <w:lang w:val="en-US"/>
          </w:rPr>
          <w:delText>2018</w:delText>
        </w:r>
      </w:del>
      <w:ins w:id="1129" w:author="Author">
        <w:r w:rsidRPr="00EF4340">
          <w:rPr>
            <w:rtl/>
            <w:lang w:val="en-US"/>
          </w:rPr>
          <w:t> </w:t>
        </w:r>
        <w:r w:rsidRPr="00EF4340">
          <w:rPr>
            <w:lang w:val="en-US"/>
          </w:rPr>
          <w:t>2022</w:t>
        </w:r>
      </w:ins>
      <w:r w:rsidRPr="00EF4340">
        <w:rPr>
          <w:rtl/>
          <w:lang w:val="en-US"/>
        </w:rPr>
        <w:t>،</w:t>
      </w:r>
    </w:p>
    <w:p w:rsidR="008A17B4" w:rsidRDefault="008A17B4" w:rsidP="008A17B4">
      <w:pPr>
        <w:pStyle w:val="Call"/>
        <w:rPr>
          <w:rtl/>
          <w:lang w:val="en-US"/>
        </w:rPr>
      </w:pPr>
      <w:r>
        <w:rPr>
          <w:rtl/>
          <w:lang w:val="en-US"/>
        </w:rPr>
        <w:t>يكلف الأمين العام</w:t>
      </w:r>
    </w:p>
    <w:p w:rsidR="008A17B4" w:rsidRDefault="008A17B4" w:rsidP="008A17B4">
      <w:pPr>
        <w:rPr>
          <w:del w:id="1130" w:author="Author"/>
          <w:color w:val="000000"/>
          <w:rtl/>
        </w:rPr>
      </w:pPr>
      <w:del w:id="1131" w:author="Author">
        <w:r>
          <w:rPr>
            <w:lang w:val="en-US"/>
          </w:rPr>
          <w:delText>1</w:delText>
        </w:r>
        <w:r>
          <w:rPr>
            <w:rtl/>
            <w:lang w:val="en-US"/>
          </w:rPr>
          <w:tab/>
        </w:r>
        <w:r>
          <w:rPr>
            <w:color w:val="000000"/>
            <w:rtl/>
          </w:rPr>
          <w:delText xml:space="preserve">بأن يقدم إلى الجمعية العامة للأمم المتحدة في إطار النماذج المحددة في القرار </w:delText>
        </w:r>
        <w:r>
          <w:rPr>
            <w:color w:val="000000"/>
          </w:rPr>
          <w:delText>68/302</w:delText>
        </w:r>
        <w:r>
          <w:rPr>
            <w:color w:val="000000"/>
            <w:rtl/>
          </w:rPr>
          <w:delText xml:space="preserve"> للجمعية العامة للأمم المتحدة، تقرير الحدث </w:delText>
        </w:r>
        <w:r>
          <w:rPr>
            <w:color w:val="000000"/>
          </w:rPr>
          <w:delText>WSIS+10</w:delText>
        </w:r>
        <w:r>
          <w:rPr>
            <w:color w:val="000000"/>
            <w:rtl/>
          </w:rPr>
          <w:delText xml:space="preserve">: </w:delText>
        </w:r>
        <w:r>
          <w:rPr>
            <w:i/>
            <w:iCs/>
            <w:color w:val="000000"/>
            <w:rtl/>
          </w:rPr>
          <w:delText>مساهمة السنوات العشر للاتحاد في تنفيذ ومتابعة نواتج القمة العالمية لمجتمع المعلومات </w:delText>
        </w:r>
        <w:r>
          <w:rPr>
            <w:i/>
            <w:iCs/>
            <w:color w:val="000000"/>
          </w:rPr>
          <w:delText>(2014-2005)</w:delText>
        </w:r>
        <w:r>
          <w:rPr>
            <w:color w:val="000000"/>
            <w:rtl/>
          </w:rPr>
          <w:delText xml:space="preserve"> الذي قُدم كمساهمة إلى الاستعراض الذي تقوم به اللجنة المعنية بتسخير العلم والتكنولوجيا لأغراض التنمية </w:delText>
        </w:r>
        <w:r>
          <w:rPr>
            <w:color w:val="000000"/>
            <w:lang w:val="en-US"/>
          </w:rPr>
          <w:delText>(CSTD)</w:delText>
        </w:r>
        <w:r>
          <w:rPr>
            <w:color w:val="000000"/>
            <w:rtl/>
          </w:rPr>
          <w:delText>؛</w:delText>
        </w:r>
      </w:del>
    </w:p>
    <w:p w:rsidR="008A17B4" w:rsidRDefault="008A17B4" w:rsidP="008A17B4">
      <w:pPr>
        <w:rPr>
          <w:rtl/>
          <w:lang w:val="en-US"/>
        </w:rPr>
      </w:pPr>
      <w:ins w:id="1132" w:author="Author">
        <w:r>
          <w:rPr>
            <w:color w:val="000000"/>
            <w:lang w:val="en-US"/>
          </w:rPr>
          <w:t>1</w:t>
        </w:r>
      </w:ins>
      <w:del w:id="1133" w:author="Author">
        <w:r>
          <w:rPr>
            <w:color w:val="000000"/>
          </w:rPr>
          <w:delText>2</w:delText>
        </w:r>
      </w:del>
      <w:r>
        <w:rPr>
          <w:color w:val="000000"/>
          <w:rtl/>
        </w:rPr>
        <w:tab/>
        <w:t>بدعم دور الاتحاد في تنفيذ نواتج القمة</w:t>
      </w:r>
      <w:del w:id="1134" w:author="Author">
        <w:r>
          <w:rPr>
            <w:color w:val="000000"/>
            <w:rtl/>
          </w:rPr>
          <w:delText xml:space="preserve"> وبرنامج التنمية لما بعد </w:delText>
        </w:r>
        <w:r>
          <w:delText>2015</w:delText>
        </w:r>
        <w:r>
          <w:rPr>
            <w:color w:val="000000"/>
            <w:rtl/>
          </w:rPr>
          <w:delText xml:space="preserve"> الذي وضعته الدول الأعضاء</w:delText>
        </w:r>
      </w:del>
      <w:ins w:id="1135" w:author="Author">
        <w:r>
          <w:rPr>
            <w:color w:val="000000"/>
            <w:rtl/>
          </w:rPr>
          <w:t xml:space="preserve"> وخطة التنمية المستدامة لعام </w:t>
        </w:r>
        <w:r>
          <w:rPr>
            <w:color w:val="000000"/>
            <w:lang w:val="en-US"/>
          </w:rPr>
          <w:t>2030</w:t>
        </w:r>
      </w:ins>
      <w:r>
        <w:rPr>
          <w:color w:val="000000"/>
          <w:rtl/>
        </w:rPr>
        <w:t>؛</w:t>
      </w:r>
    </w:p>
    <w:p w:rsidR="008A17B4" w:rsidRDefault="008A17B4" w:rsidP="008A17B4">
      <w:pPr>
        <w:rPr>
          <w:del w:id="1136" w:author="Author"/>
          <w:rtl/>
          <w:lang w:val="en-US"/>
        </w:rPr>
      </w:pPr>
      <w:del w:id="1137" w:author="Author">
        <w:r>
          <w:rPr>
            <w:lang w:val="en-US"/>
          </w:rPr>
          <w:delText>3</w:delText>
        </w:r>
        <w:r>
          <w:rPr>
            <w:rtl/>
            <w:lang w:val="en-US"/>
          </w:rPr>
          <w:tab/>
          <w:delText xml:space="preserve">بتقديم الوثائق الصادرة عن الحدث الرفيع المستوى </w:delText>
        </w:r>
        <w:r>
          <w:rPr>
            <w:lang w:val="en-US"/>
          </w:rPr>
          <w:delText>WSIS+10</w:delText>
        </w:r>
        <w:r>
          <w:rPr>
            <w:rtl/>
            <w:lang w:val="en-US"/>
          </w:rPr>
          <w:delText xml:space="preserve"> كمساهمة في الاستعراض الشامل للجمعية العامة للأمم المتحدة في </w:delText>
        </w:r>
        <w:r>
          <w:rPr>
            <w:lang w:val="en-US"/>
          </w:rPr>
          <w:delText>2015</w:delText>
        </w:r>
        <w:r>
          <w:rPr>
            <w:rtl/>
            <w:lang w:val="en-US"/>
          </w:rPr>
          <w:delText>؛</w:delText>
        </w:r>
      </w:del>
    </w:p>
    <w:p w:rsidR="008A17B4" w:rsidRDefault="008A17B4">
      <w:pPr>
        <w:rPr>
          <w:del w:id="1138" w:author="Author"/>
          <w:rtl/>
          <w:lang w:val="en-US"/>
        </w:rPr>
        <w:pPrChange w:id="1139" w:author="Author">
          <w:pPr>
            <w:spacing w:before="0"/>
          </w:pPr>
        </w:pPrChange>
      </w:pPr>
      <w:del w:id="1140" w:author="Author">
        <w:r>
          <w:rPr>
            <w:lang w:val="en-US"/>
          </w:rPr>
          <w:delText>4</w:delText>
        </w:r>
        <w:r>
          <w:rPr>
            <w:rtl/>
            <w:lang w:val="en-US"/>
          </w:rPr>
          <w:tab/>
          <w:delText>بإعداد تقرير بشأن الاستعراض الشامل للجمعية العامة للأمم المتحدة لتنفيذ نواتج القمة في أول جلسة للمجلس بعد موافقته عليه،</w:delText>
        </w:r>
      </w:del>
    </w:p>
    <w:p w:rsidR="008A17B4" w:rsidRPr="00EF4340" w:rsidRDefault="008A17B4" w:rsidP="008A17B4">
      <w:pPr>
        <w:rPr>
          <w:ins w:id="1141" w:author="Author"/>
          <w:rtl/>
          <w:lang w:eastAsia="zh-CN" w:bidi="ar-SA"/>
        </w:rPr>
      </w:pPr>
      <w:ins w:id="1142" w:author="Author">
        <w:r w:rsidRPr="00EF4340">
          <w:rPr>
            <w:lang w:val="en-US"/>
          </w:rPr>
          <w:t>2</w:t>
        </w:r>
        <w:r w:rsidRPr="00EF4340">
          <w:rPr>
            <w:rtl/>
            <w:lang w:val="en-US"/>
          </w:rPr>
          <w:tab/>
          <w:t xml:space="preserve">بالعمل على أن يتم </w:t>
        </w:r>
        <w:r w:rsidRPr="00EF4340">
          <w:rPr>
            <w:rtl/>
          </w:rPr>
          <w:t>تنفيذ أنشطة الاتحاد المتعلقة بخطة التنمية المستدامة لعام </w:t>
        </w:r>
        <w:r w:rsidRPr="00EF4340">
          <w:rPr>
            <w:lang w:bidi="ar-SY"/>
          </w:rPr>
          <w:t>2030</w:t>
        </w:r>
        <w:r w:rsidRPr="00EF4340">
          <w:rPr>
            <w:rtl/>
          </w:rPr>
          <w:t xml:space="preserve"> من خلال التنسيق الوثيق مع عملية القمة العالمية لمجتمع المعلومات وفقاً لاختصاصاته، في إطار السياسات والإجراءات السارية، وفي حدود الموارد المخصصة في</w:t>
        </w:r>
        <w:r>
          <w:rPr>
            <w:rFonts w:hint="cs"/>
            <w:rtl/>
          </w:rPr>
          <w:t> </w:t>
        </w:r>
        <w:r w:rsidRPr="00EF4340">
          <w:rPr>
            <w:rtl/>
          </w:rPr>
          <w:t>الخطة المالية وميزانية فترة السنتين؛</w:t>
        </w:r>
      </w:ins>
    </w:p>
    <w:p w:rsidR="008A17B4" w:rsidRPr="00EF4340" w:rsidRDefault="008A17B4" w:rsidP="008A17B4">
      <w:pPr>
        <w:rPr>
          <w:ins w:id="1143" w:author="Author"/>
          <w:rtl/>
          <w:lang w:val="en-US"/>
        </w:rPr>
      </w:pPr>
      <w:ins w:id="1144" w:author="Author">
        <w:r w:rsidRPr="00EF4340">
          <w:rPr>
            <w:lang w:val="en-US"/>
          </w:rPr>
          <w:t>3</w:t>
        </w:r>
        <w:r w:rsidRPr="00EF4340">
          <w:rPr>
            <w:rtl/>
          </w:rPr>
          <w:tab/>
          <w:t>بتقديم تقرير سنوي إلى المجلس الاقتصادي والاجتماعي بشأن التقدم المحرز في تنفيذ خطوط عمل القمة العالمية لمجتمع المعلومات التي يقوم فيها الاتحاد بدور جهة التيسير أو جهة التيسير المشاركة، من خلال اللجنة المعنية بتسخير العلم والتكنولوجيا لأغراض التنمية، مع تقديمه إلى فريق العمل التابع للمجلس المعني بالقمة العالمية لمجتمع المعلومات وأهداف التنمية المستدامة؛</w:t>
        </w:r>
      </w:ins>
    </w:p>
    <w:p w:rsidR="008A17B4" w:rsidRDefault="008A17B4" w:rsidP="008A17B4">
      <w:pPr>
        <w:rPr>
          <w:ins w:id="1145" w:author="Author"/>
          <w:rtl/>
        </w:rPr>
      </w:pPr>
      <w:ins w:id="1146" w:author="Author">
        <w:r w:rsidRPr="00F53174">
          <w:t>4</w:t>
        </w:r>
        <w:r w:rsidRPr="00F53174">
          <w:rPr>
            <w:rtl/>
          </w:rPr>
          <w:tab/>
          <w:t>بتقديم مساهمة سنوية بشأن أنشطة الاتحاد ذات الصلة إلى المنتدى السياسي الرفيع المستوى التابع للمجلس الاقتصادي والاجتماعي </w:t>
        </w:r>
        <w:r w:rsidRPr="00F53174">
          <w:t>(HLPF)</w:t>
        </w:r>
        <w:r w:rsidRPr="00F53174">
          <w:rPr>
            <w:rtl/>
          </w:rPr>
          <w:t xml:space="preserve"> وإلى المنتدى السياسي الرفيع المستوى لعام </w:t>
        </w:r>
        <w:r w:rsidRPr="00F53174">
          <w:rPr>
            <w:lang w:val="en-US"/>
          </w:rPr>
          <w:t>2019</w:t>
        </w:r>
        <w:r w:rsidRPr="00F53174">
          <w:rPr>
            <w:rtl/>
            <w:lang w:val="en-US"/>
          </w:rPr>
          <w:t xml:space="preserve"> </w:t>
        </w:r>
        <w:r w:rsidRPr="00F53174">
          <w:rPr>
            <w:rtl/>
          </w:rPr>
          <w:t>التابع للجمعية العامة للأمم المتحدة من خلال الآليات المحددة في القرار </w:t>
        </w:r>
        <w:r w:rsidRPr="00F53174">
          <w:t>A/70/1</w:t>
        </w:r>
        <w:r w:rsidRPr="00F53174">
          <w:rPr>
            <w:rtl/>
          </w:rPr>
          <w:t xml:space="preserve"> للجمعية العامة للأمم المتحدة </w:t>
        </w:r>
        <w:r w:rsidRPr="00F53174">
          <w:rPr>
            <w:rFonts w:hint="cs"/>
            <w:rtl/>
            <w:rPrChange w:id="1147" w:author="Author">
              <w:rPr>
                <w:rFonts w:hint="cs"/>
                <w:highlight w:val="yellow"/>
                <w:rtl/>
              </w:rPr>
            </w:rPrChange>
          </w:rPr>
          <w:t>وتقديم</w:t>
        </w:r>
        <w:r w:rsidRPr="00F53174">
          <w:rPr>
            <w:rtl/>
            <w:rPrChange w:id="1148" w:author="Author">
              <w:rPr>
                <w:highlight w:val="yellow"/>
                <w:rtl/>
              </w:rPr>
            </w:rPrChange>
          </w:rPr>
          <w:t xml:space="preserve"> </w:t>
        </w:r>
        <w:r w:rsidRPr="00F53174">
          <w:rPr>
            <w:rFonts w:hint="cs"/>
            <w:rtl/>
            <w:rPrChange w:id="1149" w:author="Author">
              <w:rPr>
                <w:rFonts w:hint="cs"/>
                <w:highlight w:val="yellow"/>
                <w:rtl/>
              </w:rPr>
            </w:rPrChange>
          </w:rPr>
          <w:t>التقرير</w:t>
        </w:r>
        <w:r w:rsidRPr="00F53174">
          <w:rPr>
            <w:rtl/>
            <w:rPrChange w:id="1150" w:author="Author">
              <w:rPr>
                <w:highlight w:val="yellow"/>
                <w:rtl/>
              </w:rPr>
            </w:rPrChange>
          </w:rPr>
          <w:t xml:space="preserve"> </w:t>
        </w:r>
        <w:r w:rsidRPr="00F53174">
          <w:rPr>
            <w:rFonts w:hint="cs"/>
            <w:rtl/>
            <w:rPrChange w:id="1151" w:author="Author">
              <w:rPr>
                <w:rFonts w:hint="cs"/>
                <w:highlight w:val="yellow"/>
                <w:rtl/>
              </w:rPr>
            </w:rPrChange>
          </w:rPr>
          <w:t>إلى</w:t>
        </w:r>
        <w:r w:rsidRPr="00F53174">
          <w:rPr>
            <w:rtl/>
            <w:rPrChange w:id="1152" w:author="Author">
              <w:rPr>
                <w:highlight w:val="yellow"/>
                <w:rtl/>
              </w:rPr>
            </w:rPrChange>
          </w:rPr>
          <w:t xml:space="preserve"> </w:t>
        </w:r>
        <w:r w:rsidRPr="00F53174">
          <w:rPr>
            <w:rFonts w:hint="cs"/>
            <w:rtl/>
            <w:rPrChange w:id="1153" w:author="Author">
              <w:rPr>
                <w:rFonts w:hint="cs"/>
                <w:highlight w:val="yellow"/>
                <w:rtl/>
              </w:rPr>
            </w:rPrChange>
          </w:rPr>
          <w:t>مجلس</w:t>
        </w:r>
        <w:r w:rsidRPr="00F53174">
          <w:rPr>
            <w:rtl/>
            <w:rPrChange w:id="1154" w:author="Author">
              <w:rPr>
                <w:highlight w:val="yellow"/>
                <w:rtl/>
              </w:rPr>
            </w:rPrChange>
          </w:rPr>
          <w:t xml:space="preserve"> </w:t>
        </w:r>
        <w:r w:rsidRPr="00F53174">
          <w:rPr>
            <w:rFonts w:hint="cs"/>
            <w:rtl/>
            <w:rPrChange w:id="1155" w:author="Author">
              <w:rPr>
                <w:rFonts w:hint="cs"/>
                <w:highlight w:val="yellow"/>
                <w:rtl/>
              </w:rPr>
            </w:rPrChange>
          </w:rPr>
          <w:t>الاتحاد</w:t>
        </w:r>
        <w:r w:rsidRPr="00F53174">
          <w:rPr>
            <w:rtl/>
            <w:rPrChange w:id="1156" w:author="Author">
              <w:rPr>
                <w:highlight w:val="yellow"/>
                <w:rtl/>
              </w:rPr>
            </w:rPrChange>
          </w:rPr>
          <w:t xml:space="preserve"> </w:t>
        </w:r>
        <w:r w:rsidRPr="00F53174">
          <w:rPr>
            <w:rFonts w:hint="cs"/>
            <w:rtl/>
            <w:rPrChange w:id="1157" w:author="Author">
              <w:rPr>
                <w:rFonts w:hint="cs"/>
                <w:highlight w:val="yellow"/>
                <w:rtl/>
              </w:rPr>
            </w:rPrChange>
          </w:rPr>
          <w:t>من</w:t>
        </w:r>
        <w:r w:rsidRPr="00F53174">
          <w:rPr>
            <w:rtl/>
            <w:rPrChange w:id="1158" w:author="Author">
              <w:rPr>
                <w:highlight w:val="yellow"/>
                <w:rtl/>
              </w:rPr>
            </w:rPrChange>
          </w:rPr>
          <w:t xml:space="preserve"> </w:t>
        </w:r>
        <w:r w:rsidRPr="00F53174">
          <w:rPr>
            <w:rFonts w:hint="cs"/>
            <w:rtl/>
            <w:rPrChange w:id="1159" w:author="Author">
              <w:rPr>
                <w:rFonts w:hint="cs"/>
                <w:highlight w:val="yellow"/>
                <w:rtl/>
              </w:rPr>
            </w:rPrChange>
          </w:rPr>
          <w:t>خلال</w:t>
        </w:r>
        <w:r w:rsidRPr="00F53174">
          <w:rPr>
            <w:rtl/>
            <w:rPrChange w:id="1160" w:author="Author">
              <w:rPr>
                <w:highlight w:val="yellow"/>
                <w:rtl/>
              </w:rPr>
            </w:rPrChange>
          </w:rPr>
          <w:t xml:space="preserve"> </w:t>
        </w:r>
        <w:r w:rsidRPr="00F53174">
          <w:rPr>
            <w:rFonts w:hint="cs"/>
            <w:rtl/>
            <w:rPrChange w:id="1161" w:author="Author">
              <w:rPr>
                <w:rFonts w:hint="cs"/>
                <w:highlight w:val="yellow"/>
                <w:rtl/>
              </w:rPr>
            </w:rPrChange>
          </w:rPr>
          <w:t>فريق</w:t>
        </w:r>
        <w:r w:rsidRPr="00F53174">
          <w:rPr>
            <w:rtl/>
            <w:rPrChange w:id="1162" w:author="Author">
              <w:rPr>
                <w:highlight w:val="yellow"/>
                <w:rtl/>
              </w:rPr>
            </w:rPrChange>
          </w:rPr>
          <w:t xml:space="preserve"> </w:t>
        </w:r>
        <w:r w:rsidRPr="00F53174">
          <w:rPr>
            <w:rFonts w:hint="cs"/>
            <w:rtl/>
            <w:rPrChange w:id="1163" w:author="Author">
              <w:rPr>
                <w:rFonts w:hint="cs"/>
                <w:highlight w:val="yellow"/>
                <w:rtl/>
              </w:rPr>
            </w:rPrChange>
          </w:rPr>
          <w:t>العمل</w:t>
        </w:r>
        <w:r w:rsidRPr="00F53174">
          <w:rPr>
            <w:rtl/>
            <w:rPrChange w:id="1164" w:author="Author">
              <w:rPr>
                <w:highlight w:val="yellow"/>
                <w:rtl/>
              </w:rPr>
            </w:rPrChange>
          </w:rPr>
          <w:t xml:space="preserve"> </w:t>
        </w:r>
        <w:r w:rsidRPr="00F53174">
          <w:rPr>
            <w:rFonts w:hint="cs"/>
            <w:rtl/>
            <w:rPrChange w:id="1165" w:author="Author">
              <w:rPr>
                <w:rFonts w:hint="cs"/>
                <w:highlight w:val="yellow"/>
                <w:rtl/>
              </w:rPr>
            </w:rPrChange>
          </w:rPr>
          <w:t>التابع</w:t>
        </w:r>
        <w:r w:rsidRPr="00F53174">
          <w:rPr>
            <w:rtl/>
            <w:rPrChange w:id="1166" w:author="Author">
              <w:rPr>
                <w:highlight w:val="yellow"/>
                <w:rtl/>
              </w:rPr>
            </w:rPrChange>
          </w:rPr>
          <w:t xml:space="preserve"> </w:t>
        </w:r>
        <w:r w:rsidRPr="00F53174">
          <w:rPr>
            <w:rFonts w:hint="cs"/>
            <w:rtl/>
            <w:rPrChange w:id="1167" w:author="Author">
              <w:rPr>
                <w:rFonts w:hint="cs"/>
                <w:highlight w:val="yellow"/>
                <w:rtl/>
              </w:rPr>
            </w:rPrChange>
          </w:rPr>
          <w:t>للمجلس</w:t>
        </w:r>
        <w:r w:rsidRPr="00F53174">
          <w:rPr>
            <w:rtl/>
            <w:rPrChange w:id="1168" w:author="Author">
              <w:rPr>
                <w:highlight w:val="yellow"/>
                <w:rtl/>
              </w:rPr>
            </w:rPrChange>
          </w:rPr>
          <w:t xml:space="preserve"> </w:t>
        </w:r>
        <w:r w:rsidRPr="00F53174">
          <w:rPr>
            <w:rFonts w:hint="cs"/>
            <w:rtl/>
            <w:rPrChange w:id="1169" w:author="Author">
              <w:rPr>
                <w:rFonts w:hint="cs"/>
                <w:highlight w:val="yellow"/>
                <w:rtl/>
              </w:rPr>
            </w:rPrChange>
          </w:rPr>
          <w:t>المعني</w:t>
        </w:r>
        <w:r w:rsidRPr="00F53174">
          <w:rPr>
            <w:rtl/>
            <w:rPrChange w:id="1170" w:author="Author">
              <w:rPr>
                <w:highlight w:val="yellow"/>
                <w:rtl/>
              </w:rPr>
            </w:rPrChange>
          </w:rPr>
          <w:t xml:space="preserve"> </w:t>
        </w:r>
        <w:r w:rsidRPr="00F53174">
          <w:rPr>
            <w:rFonts w:hint="cs"/>
            <w:rtl/>
            <w:rPrChange w:id="1171" w:author="Author">
              <w:rPr>
                <w:rFonts w:hint="cs"/>
                <w:highlight w:val="yellow"/>
                <w:rtl/>
              </w:rPr>
            </w:rPrChange>
          </w:rPr>
          <w:t>بالقمة</w:t>
        </w:r>
        <w:r w:rsidRPr="00F53174">
          <w:rPr>
            <w:rtl/>
            <w:rPrChange w:id="1172" w:author="Author">
              <w:rPr>
                <w:highlight w:val="yellow"/>
                <w:rtl/>
              </w:rPr>
            </w:rPrChange>
          </w:rPr>
          <w:t xml:space="preserve"> </w:t>
        </w:r>
        <w:r w:rsidRPr="00F53174">
          <w:rPr>
            <w:rFonts w:hint="cs"/>
            <w:rtl/>
            <w:rPrChange w:id="1173" w:author="Author">
              <w:rPr>
                <w:rFonts w:hint="cs"/>
                <w:highlight w:val="yellow"/>
                <w:rtl/>
              </w:rPr>
            </w:rPrChange>
          </w:rPr>
          <w:t>العالمية</w:t>
        </w:r>
        <w:r w:rsidRPr="00F53174">
          <w:rPr>
            <w:rtl/>
            <w:rPrChange w:id="1174" w:author="Author">
              <w:rPr>
                <w:highlight w:val="yellow"/>
                <w:rtl/>
              </w:rPr>
            </w:rPrChange>
          </w:rPr>
          <w:t xml:space="preserve"> </w:t>
        </w:r>
        <w:r w:rsidRPr="00F53174">
          <w:rPr>
            <w:rFonts w:hint="cs"/>
            <w:rtl/>
            <w:rPrChange w:id="1175" w:author="Author">
              <w:rPr>
                <w:rFonts w:hint="cs"/>
                <w:highlight w:val="yellow"/>
                <w:rtl/>
              </w:rPr>
            </w:rPrChange>
          </w:rPr>
          <w:t>لمجتمع</w:t>
        </w:r>
        <w:r w:rsidRPr="00F53174">
          <w:rPr>
            <w:rtl/>
            <w:rPrChange w:id="1176" w:author="Author">
              <w:rPr>
                <w:highlight w:val="yellow"/>
                <w:rtl/>
              </w:rPr>
            </w:rPrChange>
          </w:rPr>
          <w:t xml:space="preserve"> </w:t>
        </w:r>
        <w:r w:rsidRPr="00F53174">
          <w:rPr>
            <w:rFonts w:hint="cs"/>
            <w:rtl/>
            <w:rPrChange w:id="1177" w:author="Author">
              <w:rPr>
                <w:rFonts w:hint="cs"/>
                <w:highlight w:val="yellow"/>
                <w:rtl/>
              </w:rPr>
            </w:rPrChange>
          </w:rPr>
          <w:t>المعلومات</w:t>
        </w:r>
        <w:r w:rsidRPr="00F53174">
          <w:rPr>
            <w:rtl/>
            <w:rPrChange w:id="1178" w:author="Author">
              <w:rPr>
                <w:highlight w:val="yellow"/>
                <w:rtl/>
              </w:rPr>
            </w:rPrChange>
          </w:rPr>
          <w:t xml:space="preserve"> </w:t>
        </w:r>
        <w:r w:rsidRPr="00F53174">
          <w:rPr>
            <w:rFonts w:hint="cs"/>
            <w:rtl/>
            <w:rPrChange w:id="1179" w:author="Author">
              <w:rPr>
                <w:rFonts w:hint="cs"/>
                <w:highlight w:val="yellow"/>
                <w:rtl/>
              </w:rPr>
            </w:rPrChange>
          </w:rPr>
          <w:t>وأهداف</w:t>
        </w:r>
        <w:r w:rsidRPr="00F53174">
          <w:rPr>
            <w:rtl/>
            <w:rPrChange w:id="1180" w:author="Author">
              <w:rPr>
                <w:highlight w:val="yellow"/>
                <w:rtl/>
              </w:rPr>
            </w:rPrChange>
          </w:rPr>
          <w:t xml:space="preserve"> </w:t>
        </w:r>
        <w:r w:rsidRPr="00F53174">
          <w:rPr>
            <w:rFonts w:hint="cs"/>
            <w:rtl/>
            <w:rPrChange w:id="1181" w:author="Author">
              <w:rPr>
                <w:rFonts w:hint="cs"/>
                <w:highlight w:val="yellow"/>
                <w:rtl/>
              </w:rPr>
            </w:rPrChange>
          </w:rPr>
          <w:t>التنمية</w:t>
        </w:r>
        <w:r w:rsidRPr="00F53174">
          <w:rPr>
            <w:rtl/>
            <w:rPrChange w:id="1182" w:author="Author">
              <w:rPr>
                <w:highlight w:val="yellow"/>
                <w:rtl/>
              </w:rPr>
            </w:rPrChange>
          </w:rPr>
          <w:t xml:space="preserve"> </w:t>
        </w:r>
        <w:r w:rsidRPr="00F53174">
          <w:rPr>
            <w:rFonts w:hint="cs"/>
            <w:rtl/>
            <w:rPrChange w:id="1183" w:author="Author">
              <w:rPr>
                <w:rFonts w:hint="cs"/>
                <w:highlight w:val="yellow"/>
                <w:rtl/>
              </w:rPr>
            </w:rPrChange>
          </w:rPr>
          <w:t>المستدامة؛</w:t>
        </w:r>
      </w:ins>
    </w:p>
    <w:p w:rsidR="008A17B4" w:rsidRDefault="008A17B4" w:rsidP="008A17B4">
      <w:pPr>
        <w:rPr>
          <w:ins w:id="1184" w:author="Author"/>
          <w:rtl/>
          <w:lang w:eastAsia="zh-CN" w:bidi="ar-SA"/>
        </w:rPr>
      </w:pPr>
      <w:ins w:id="1185" w:author="Author">
        <w:r>
          <w:rPr>
            <w:lang w:val="en-US"/>
          </w:rPr>
          <w:t>5</w:t>
        </w:r>
        <w:r>
          <w:rPr>
            <w:rtl/>
          </w:rPr>
          <w:tab/>
          <w:t>بدعوة فريق الأمم المتحدة المعني بمجتمع المعلومات إلى تنسيق الأنشطة الخاصة بتطوير مجتمع المعلومات إلى مجتمع معرفة، استناداً إلى نتائج الاستعراض الشامل لتنفيذ نواتج القمة وخطة التنمية المستدامة لعام </w:t>
        </w:r>
        <w:r>
          <w:t>2030</w:t>
        </w:r>
        <w:r>
          <w:rPr>
            <w:rtl/>
          </w:rPr>
          <w:t>؛</w:t>
        </w:r>
      </w:ins>
    </w:p>
    <w:p w:rsidR="008A17B4" w:rsidRPr="00EF4340" w:rsidRDefault="008A17B4" w:rsidP="008A17B4">
      <w:pPr>
        <w:rPr>
          <w:ins w:id="1186" w:author="Author"/>
          <w:rtl/>
          <w:lang w:val="en-US"/>
        </w:rPr>
      </w:pPr>
      <w:ins w:id="1187" w:author="Author">
        <w:r>
          <w:t>6</w:t>
        </w:r>
        <w:r>
          <w:rPr>
            <w:rtl/>
          </w:rPr>
          <w:tab/>
          <w:t>بمواصلة تنسيق منتدى القمة العالمية لمجتمع المعلومات كمنصة للنقاش وتبادل أفضل الممارسات في تنفيذ جميع أصحاب المصلحة لنواتج القمة، مع مراعاة خطة التنمية المستدامة لعام </w:t>
        </w:r>
        <w:r>
          <w:t>2030</w:t>
        </w:r>
        <w:r>
          <w:rPr>
            <w:rtl/>
          </w:rPr>
          <w:t>؛</w:t>
        </w:r>
      </w:ins>
    </w:p>
    <w:p w:rsidR="008A17B4" w:rsidRDefault="008A17B4" w:rsidP="008A17B4">
      <w:pPr>
        <w:rPr>
          <w:ins w:id="1188" w:author="Author"/>
          <w:rtl/>
        </w:rPr>
      </w:pPr>
      <w:ins w:id="1189" w:author="Author">
        <w:r>
          <w:t>7</w:t>
        </w:r>
        <w:r>
          <w:rPr>
            <w:rtl/>
          </w:rPr>
          <w:tab/>
          <w:t>بالنظر في مدى الحاجة إلى تحديث قاعدة بيانات تقييم تنفيذ نواتج القمة العالمية لمجتمع المعلومات ومسابقات جوائز مشاريع القمة، في ضوء خطة التنمية المستدامة لعام </w:t>
        </w:r>
        <w:r>
          <w:t>2030</w:t>
        </w:r>
        <w:r>
          <w:rPr>
            <w:rtl/>
          </w:rPr>
          <w:t>؛</w:t>
        </w:r>
      </w:ins>
    </w:p>
    <w:p w:rsidR="008A17B4" w:rsidRDefault="008A17B4" w:rsidP="008A17B4">
      <w:pPr>
        <w:rPr>
          <w:ins w:id="1190" w:author="Author"/>
          <w:rtl/>
        </w:rPr>
      </w:pPr>
      <w:ins w:id="1191" w:author="Author">
        <w:r w:rsidRPr="00EF4340">
          <w:t>8</w:t>
        </w:r>
        <w:r w:rsidRPr="00EF4340">
          <w:rPr>
            <w:rtl/>
          </w:rPr>
          <w:tab/>
          <w:t>بأن يأخذ في الاعتبار نواتج فريق العمل المعني بالقمة العالمية لمجتمع المعلومات وأهداف التنمية المستدامة في أنشطة فريق المهام المعني بأهداف التنمية المستدامة والقمة العالمية لمجتمع المعلومات؛</w:t>
        </w:r>
      </w:ins>
    </w:p>
    <w:p w:rsidR="008A17B4" w:rsidRDefault="008A17B4" w:rsidP="008A17B4">
      <w:pPr>
        <w:rPr>
          <w:ins w:id="1192" w:author="Author"/>
          <w:rtl/>
        </w:rPr>
      </w:pPr>
      <w:ins w:id="1193" w:author="Author">
        <w:r>
          <w:t>9</w:t>
        </w:r>
        <w:r>
          <w:rPr>
            <w:rtl/>
          </w:rPr>
          <w:tab/>
          <w:t>باستبقاء الصندوق الاستئماني الخاص بالقمة العالمية لمجتمع المعلومات، من أجل دعم أنشطة الاتحاد ذات الصلة بتسهيل تنفيذ الاتحاد لنواتج القمة العالمية من خلال آليات منها إقامة شراكات وتحالفات استراتيجية؛ ودعوة أعضاء الاتحاد إلى تقديم مساهمات طوعية،</w:t>
        </w:r>
      </w:ins>
    </w:p>
    <w:p w:rsidR="008A17B4" w:rsidRDefault="008A17B4" w:rsidP="008A17B4">
      <w:pPr>
        <w:pStyle w:val="Call"/>
        <w:rPr>
          <w:rtl/>
        </w:rPr>
      </w:pPr>
      <w:r>
        <w:rPr>
          <w:rtl/>
        </w:rPr>
        <w:t>يكلّف الأمين العام ومديري المكاتب</w:t>
      </w:r>
    </w:p>
    <w:p w:rsidR="008A17B4" w:rsidRDefault="008A17B4" w:rsidP="008A17B4">
      <w:pPr>
        <w:rPr>
          <w:rtl/>
          <w:lang w:val="en-US"/>
        </w:rPr>
      </w:pPr>
      <w:r w:rsidRPr="00EF4340">
        <w:rPr>
          <w:lang w:val="en-US"/>
        </w:rPr>
        <w:t>1</w:t>
      </w:r>
      <w:r w:rsidRPr="00EF4340">
        <w:rPr>
          <w:rtl/>
          <w:lang w:val="en-US"/>
        </w:rPr>
        <w:tab/>
        <w:t>باتخاذ جميع التدابير اللازمة لقيام الاتحاد بدوره على النحو المبين في الفقرات</w:t>
      </w:r>
      <w:r w:rsidRPr="00EF4340">
        <w:rPr>
          <w:rtl/>
        </w:rPr>
        <w:t> </w:t>
      </w:r>
      <w:r w:rsidRPr="00EF4340">
        <w:rPr>
          <w:lang w:val="en-US"/>
        </w:rPr>
        <w:t>1</w:t>
      </w:r>
      <w:r w:rsidRPr="00EF4340">
        <w:rPr>
          <w:rtl/>
          <w:lang w:val="en-US"/>
        </w:rPr>
        <w:t xml:space="preserve"> </w:t>
      </w:r>
      <w:r w:rsidRPr="00EF4340">
        <w:rPr>
          <w:rtl/>
        </w:rPr>
        <w:t>و</w:t>
      </w:r>
      <w:r w:rsidRPr="00EF4340">
        <w:t>2</w:t>
      </w:r>
      <w:r w:rsidRPr="00EF4340">
        <w:rPr>
          <w:rtl/>
          <w:lang w:val="en-US"/>
        </w:rPr>
        <w:t xml:space="preserve"> و</w:t>
      </w:r>
      <w:r w:rsidRPr="00EF4340">
        <w:rPr>
          <w:lang w:val="en-US"/>
        </w:rPr>
        <w:t>3</w:t>
      </w:r>
      <w:r w:rsidRPr="00EF4340">
        <w:rPr>
          <w:rtl/>
          <w:lang w:val="en-US"/>
        </w:rPr>
        <w:t xml:space="preserve"> و</w:t>
      </w:r>
      <w:r w:rsidRPr="00EF4340">
        <w:rPr>
          <w:lang w:val="en-US"/>
        </w:rPr>
        <w:t>4</w:t>
      </w:r>
      <w:r w:rsidRPr="00EF4340">
        <w:rPr>
          <w:rtl/>
          <w:lang w:val="en-US"/>
        </w:rPr>
        <w:t xml:space="preserve"> </w:t>
      </w:r>
      <w:ins w:id="1194" w:author="Author">
        <w:r w:rsidRPr="00EF4340">
          <w:rPr>
            <w:rtl/>
            <w:lang w:val="en-US"/>
          </w:rPr>
          <w:t>و</w:t>
        </w:r>
        <w:r w:rsidRPr="00EF4340">
          <w:rPr>
            <w:lang w:val="en-US"/>
          </w:rPr>
          <w:t>5</w:t>
        </w:r>
        <w:r w:rsidRPr="00EF4340">
          <w:rPr>
            <w:rtl/>
            <w:lang w:val="en-US"/>
          </w:rPr>
          <w:t xml:space="preserve"> </w:t>
        </w:r>
      </w:ins>
      <w:r w:rsidRPr="00EF4340">
        <w:rPr>
          <w:rtl/>
          <w:lang w:val="en-US"/>
        </w:rPr>
        <w:t>من "</w:t>
      </w:r>
      <w:r w:rsidRPr="00EF4340">
        <w:rPr>
          <w:i/>
          <w:iCs/>
          <w:rtl/>
          <w:lang w:val="en-US"/>
        </w:rPr>
        <w:t>يقرر</w:t>
      </w:r>
      <w:r w:rsidRPr="00EF4340">
        <w:rPr>
          <w:rtl/>
          <w:lang w:val="en-US"/>
        </w:rPr>
        <w:t>" أعلاه،</w:t>
      </w:r>
      <w:del w:id="1195" w:author="Author">
        <w:r w:rsidRPr="00EF4340" w:rsidDel="00EF4340">
          <w:rPr>
            <w:rtl/>
            <w:lang w:val="en-US"/>
          </w:rPr>
          <w:delText xml:space="preserve"> </w:delText>
        </w:r>
        <w:r w:rsidRPr="00EF4340">
          <w:rPr>
            <w:rtl/>
            <w:lang w:val="en-US"/>
          </w:rPr>
          <w:delText>وفقاً لخرائط الطريق</w:delText>
        </w:r>
        <w:r w:rsidRPr="00EF4340">
          <w:rPr>
            <w:rtl/>
          </w:rPr>
          <w:delText> </w:delText>
        </w:r>
        <w:r w:rsidRPr="00EF4340">
          <w:rPr>
            <w:rtl/>
            <w:lang w:val="en-US"/>
          </w:rPr>
          <w:delText>المناسبة</w:delText>
        </w:r>
      </w:del>
      <w:ins w:id="1196" w:author="Author">
        <w:r>
          <w:rPr>
            <w:rFonts w:hint="cs"/>
            <w:rtl/>
            <w:lang w:val="en-US"/>
          </w:rPr>
          <w:t xml:space="preserve"> </w:t>
        </w:r>
        <w:r w:rsidRPr="00EF4340">
          <w:rPr>
            <w:rtl/>
            <w:lang w:val="en-US"/>
          </w:rPr>
          <w:t>بالتنسيق فيما بينهم بغية تفادي الازدواجية في الأعمال</w:t>
        </w:r>
      </w:ins>
      <w:r w:rsidRPr="00EF4340">
        <w:rPr>
          <w:rtl/>
          <w:lang w:val="en-US"/>
        </w:rPr>
        <w:t>؛</w:t>
      </w:r>
    </w:p>
    <w:p w:rsidR="008A17B4" w:rsidRDefault="008A17B4" w:rsidP="008A17B4">
      <w:pPr>
        <w:rPr>
          <w:rtl/>
          <w:lang w:val="en-US"/>
        </w:rPr>
      </w:pPr>
      <w:r w:rsidRPr="00EF4340">
        <w:rPr>
          <w:lang w:val="en-US"/>
        </w:rPr>
        <w:t>2</w:t>
      </w:r>
      <w:r w:rsidRPr="00EF4340">
        <w:rPr>
          <w:rtl/>
          <w:lang w:val="en-US"/>
        </w:rPr>
        <w:tab/>
      </w:r>
      <w:del w:id="1197" w:author="Author">
        <w:r w:rsidRPr="00EF4340">
          <w:rPr>
            <w:rtl/>
            <w:lang w:val="en-US"/>
          </w:rPr>
          <w:delText>بمواصلة العمل، مع فريق المهام المعني بالقمة، فيما يخص تنفيذ الفقرات</w:delText>
        </w:r>
        <w:r w:rsidRPr="00EF4340">
          <w:rPr>
            <w:rtl/>
          </w:rPr>
          <w:delText> </w:delText>
        </w:r>
        <w:r w:rsidRPr="00EF4340">
          <w:rPr>
            <w:lang w:val="en-US"/>
          </w:rPr>
          <w:delText>1</w:delText>
        </w:r>
        <w:r w:rsidRPr="00EF4340">
          <w:rPr>
            <w:rtl/>
            <w:lang w:val="en-US"/>
          </w:rPr>
          <w:delText xml:space="preserve"> و</w:delText>
        </w:r>
        <w:r w:rsidRPr="00EF4340">
          <w:delText>2</w:delText>
        </w:r>
        <w:r w:rsidRPr="00EF4340">
          <w:rPr>
            <w:rtl/>
            <w:lang w:val="en-US"/>
          </w:rPr>
          <w:delText xml:space="preserve"> </w:delText>
        </w:r>
        <w:r w:rsidRPr="00EF4340">
          <w:rPr>
            <w:rFonts w:hint="cs"/>
            <w:rtl/>
            <w:lang w:val="en-US"/>
          </w:rPr>
          <w:delText>و</w:delText>
        </w:r>
        <w:r w:rsidRPr="00EF4340">
          <w:rPr>
            <w:lang w:val="en-US"/>
          </w:rPr>
          <w:delText>3</w:delText>
        </w:r>
        <w:r w:rsidRPr="00EF4340">
          <w:rPr>
            <w:rtl/>
            <w:lang w:val="en-US"/>
          </w:rPr>
          <w:delText xml:space="preserve"> و</w:delText>
        </w:r>
        <w:r w:rsidRPr="00EF4340">
          <w:rPr>
            <w:lang w:val="en-US"/>
          </w:rPr>
          <w:delText>4</w:delText>
        </w:r>
        <w:r w:rsidRPr="00EF4340">
          <w:rPr>
            <w:rtl/>
            <w:lang w:val="en-US"/>
          </w:rPr>
          <w:delText xml:space="preserve"> من "</w:delText>
        </w:r>
        <w:r w:rsidRPr="00EF4340">
          <w:rPr>
            <w:i/>
            <w:iCs/>
            <w:rtl/>
            <w:lang w:val="en-US"/>
          </w:rPr>
          <w:delText> يقـرر</w:delText>
        </w:r>
        <w:r w:rsidRPr="00EF4340">
          <w:rPr>
            <w:rtl/>
            <w:lang w:val="en-US"/>
          </w:rPr>
          <w:delText>" أعلاه، بغية تحاشي الازدواج بين مكاتب الاتحاد والأمانة</w:delText>
        </w:r>
        <w:r w:rsidRPr="00EF4340">
          <w:rPr>
            <w:rtl/>
          </w:rPr>
          <w:delText> </w:delText>
        </w:r>
        <w:r w:rsidRPr="00EF4340">
          <w:rPr>
            <w:rtl/>
            <w:lang w:val="en-US"/>
          </w:rPr>
          <w:delText>العامة</w:delText>
        </w:r>
      </w:del>
      <w:ins w:id="1198" w:author="Author">
        <w:r w:rsidRPr="00EF4340">
          <w:rPr>
            <w:rtl/>
          </w:rPr>
          <w:t>بتعزيز عدة أشيا</w:t>
        </w:r>
        <w:r>
          <w:rPr>
            <w:rFonts w:hint="cs"/>
            <w:rtl/>
          </w:rPr>
          <w:t>ء</w:t>
        </w:r>
        <w:r w:rsidRPr="00EF4340">
          <w:rPr>
            <w:rtl/>
          </w:rPr>
          <w:t xml:space="preserve"> من بينها المكاتب الإقليمية ومكاتب المناطق التابعة للاتحاد، والتنسيق والتعاون على المستوى الإقليمي مع لجان الأمم المتحدة الإقليمية الاقتصادية وفريق التنمية الإقليمي للأمم المتحدة، فضلاً عن جميع وكالات الأمم المتحدة (خاصة</w:t>
        </w:r>
        <w:r>
          <w:rPr>
            <w:rFonts w:hint="cs"/>
            <w:rtl/>
          </w:rPr>
          <w:t>ً</w:t>
        </w:r>
        <w:r w:rsidRPr="00EF4340">
          <w:rPr>
            <w:rtl/>
          </w:rPr>
          <w:t xml:space="preserve"> تلك التي تعمل كميسر لخطوط عمل القمة العالمية لمجتمع المعلومات)، وغيرها من المنظمات الإقليمية المعنية، خصوصاً العاملة في مجال الاتصالات/تكنولوجيا المعلومات والاتصالات</w:t>
        </w:r>
      </w:ins>
      <w:r w:rsidRPr="00EF4340">
        <w:rPr>
          <w:rtl/>
          <w:lang w:val="en-US"/>
        </w:rPr>
        <w:t>؛</w:t>
      </w:r>
    </w:p>
    <w:p w:rsidR="008A17B4" w:rsidRDefault="008A17B4" w:rsidP="0033512B">
      <w:pPr>
        <w:rPr>
          <w:rtl/>
          <w:lang w:val="en-US"/>
        </w:rPr>
      </w:pPr>
      <w:r>
        <w:rPr>
          <w:lang w:val="en-US"/>
        </w:rPr>
        <w:t>3</w:t>
      </w:r>
      <w:r>
        <w:rPr>
          <w:rtl/>
          <w:lang w:val="en-US"/>
        </w:rPr>
        <w:tab/>
        <w:t xml:space="preserve">بمواصلة إذكاء الوعي العام باختصاصات الاتحاد ودوره وأنشطته بالإضافة إلى تيسير انتفاع الجمهور عموماً والجهات الفاعلة الأخرى في مجتمع المعلومات الناشئ بموارد </w:t>
      </w:r>
      <w:r w:rsidR="0033512B">
        <w:rPr>
          <w:rFonts w:hint="cs"/>
          <w:rtl/>
          <w:lang w:val="en-US"/>
        </w:rPr>
        <w:t>الاتحاد</w:t>
      </w:r>
      <w:r>
        <w:rPr>
          <w:rtl/>
          <w:lang w:val="en-US"/>
        </w:rPr>
        <w:t xml:space="preserve"> على نطاق أوسع؛</w:t>
      </w:r>
    </w:p>
    <w:p w:rsidR="008A17B4" w:rsidRDefault="008A17B4" w:rsidP="008A17B4">
      <w:pPr>
        <w:rPr>
          <w:del w:id="1199" w:author="Author"/>
          <w:rtl/>
          <w:lang w:val="en-US"/>
        </w:rPr>
      </w:pPr>
      <w:del w:id="1200" w:author="Author">
        <w:r>
          <w:rPr>
            <w:lang w:val="en-US"/>
          </w:rPr>
          <w:delText>4</w:delText>
        </w:r>
        <w:r>
          <w:rPr>
            <w:rtl/>
            <w:lang w:val="en-US"/>
          </w:rPr>
          <w:tab/>
          <w:delText>تحديد مهام خاصة ومواعيد قصوى لتنفيذ خطوط العمل المشار إليها أعلاه ودمجها في الخطط التشغيلية للأمانة العامة والقطاعات؛</w:delText>
        </w:r>
      </w:del>
    </w:p>
    <w:p w:rsidR="008A17B4" w:rsidRDefault="008A17B4" w:rsidP="008A17B4">
      <w:pPr>
        <w:rPr>
          <w:del w:id="1201" w:author="Author"/>
          <w:rtl/>
          <w:lang w:val="en-US"/>
        </w:rPr>
      </w:pPr>
      <w:del w:id="1202" w:author="Author">
        <w:r>
          <w:rPr>
            <w:lang w:val="en-US"/>
          </w:rPr>
          <w:delText>5</w:delText>
        </w:r>
        <w:r>
          <w:rPr>
            <w:rtl/>
            <w:lang w:val="en-US"/>
          </w:rPr>
          <w:tab/>
          <w:delText>بتقديم تقرير سنوي إلى المجلس عن الأنشطة المضطلع بها بشأن هذه المواضيع بما في ذلك آثارها المالية؛</w:delText>
        </w:r>
      </w:del>
    </w:p>
    <w:p w:rsidR="008A17B4" w:rsidRDefault="008A17B4" w:rsidP="008A17B4">
      <w:pPr>
        <w:spacing w:before="0"/>
        <w:rPr>
          <w:rtl/>
          <w:lang w:val="en-US"/>
        </w:rPr>
      </w:pPr>
      <w:ins w:id="1203" w:author="Author">
        <w:r w:rsidRPr="00C868AA">
          <w:rPr>
            <w:highlight w:val="yellow"/>
            <w:lang w:val="en-US"/>
          </w:rPr>
          <w:t>4</w:t>
        </w:r>
      </w:ins>
      <w:del w:id="1204" w:author="Author">
        <w:r w:rsidRPr="00C868AA">
          <w:rPr>
            <w:highlight w:val="yellow"/>
            <w:lang w:val="en-US"/>
          </w:rPr>
          <w:delText>6</w:delText>
        </w:r>
      </w:del>
      <w:r w:rsidRPr="00EF4340">
        <w:rPr>
          <w:rtl/>
          <w:lang w:val="en-US"/>
        </w:rPr>
        <w:tab/>
      </w:r>
      <w:r>
        <w:rPr>
          <w:rFonts w:hint="cs"/>
          <w:rtl/>
          <w:lang w:val="en-US"/>
        </w:rPr>
        <w:t>ب</w:t>
      </w:r>
      <w:r w:rsidRPr="00EF4340">
        <w:rPr>
          <w:rtl/>
          <w:lang w:val="en-US"/>
        </w:rPr>
        <w:t>إعداد تقرير مرحلي بشأن أنشطة الاتحاد الدولي للاتصالات المتعلقة بتنفيذ نواتج القمة العالمية لمجتمع المعلومات</w:t>
      </w:r>
      <w:ins w:id="1205" w:author="Author">
        <w:r w:rsidRPr="00EF4340">
          <w:rPr>
            <w:rtl/>
            <w:lang w:val="en-US"/>
          </w:rPr>
          <w:t>/أهداف التنمية المستدامة</w:t>
        </w:r>
      </w:ins>
      <w:r w:rsidRPr="00EF4340">
        <w:rPr>
          <w:rtl/>
          <w:lang w:val="en-US"/>
        </w:rPr>
        <w:t xml:space="preserve"> وعرضها على مؤتمر المندوبين المفوضين المقبل في</w:t>
      </w:r>
      <w:ins w:id="1206" w:author="Author">
        <w:r w:rsidRPr="00EF4340">
          <w:rPr>
            <w:rtl/>
            <w:lang w:val="en-US"/>
          </w:rPr>
          <w:t> </w:t>
        </w:r>
        <w:r w:rsidRPr="00EF4340">
          <w:rPr>
            <w:lang w:val="en-US"/>
          </w:rPr>
          <w:t>2022</w:t>
        </w:r>
      </w:ins>
      <w:del w:id="1207" w:author="Author">
        <w:r w:rsidRPr="00EF4340">
          <w:rPr>
            <w:rtl/>
            <w:lang w:val="en-US"/>
          </w:rPr>
          <w:delText> </w:delText>
        </w:r>
        <w:r w:rsidRPr="00EF4340">
          <w:rPr>
            <w:lang w:val="en-US"/>
          </w:rPr>
          <w:delText>2018</w:delText>
        </w:r>
        <w:r w:rsidRPr="00EF4340">
          <w:rPr>
            <w:rtl/>
            <w:lang w:val="en-US"/>
          </w:rPr>
          <w:delText xml:space="preserve"> مع مراعاة الاستعراض الشامل للجمعية العامة للأمم المتحدة في ديسمبر </w:delText>
        </w:r>
        <w:r w:rsidRPr="00EF4340">
          <w:rPr>
            <w:lang w:val="en-US"/>
          </w:rPr>
          <w:delText>2015</w:delText>
        </w:r>
        <w:r w:rsidRPr="00EF4340">
          <w:rPr>
            <w:rtl/>
            <w:lang w:val="en-US"/>
          </w:rPr>
          <w:delText>؛</w:delText>
        </w:r>
      </w:del>
      <w:ins w:id="1208" w:author="Author">
        <w:r w:rsidRPr="00EF4340">
          <w:rPr>
            <w:rtl/>
            <w:lang w:val="en-US"/>
          </w:rPr>
          <w:t>،</w:t>
        </w:r>
      </w:ins>
    </w:p>
    <w:p w:rsidR="008A17B4" w:rsidRDefault="008A17B4" w:rsidP="008A17B4">
      <w:pPr>
        <w:rPr>
          <w:del w:id="1209" w:author="Author"/>
          <w:rtl/>
          <w:lang w:val="en-US"/>
        </w:rPr>
      </w:pPr>
      <w:del w:id="1210" w:author="Author">
        <w:r>
          <w:rPr>
            <w:lang w:val="en-US"/>
          </w:rPr>
          <w:delText>7</w:delText>
        </w:r>
        <w:r>
          <w:rPr>
            <w:rtl/>
            <w:lang w:val="en-US"/>
          </w:rPr>
          <w:tab/>
          <w:delText>بضمان مشاركة الاتحاد بفعالية في الاستعراض الشامل للجمعية العامة للأمم المتحدة وفقاً النماذج المحددة بموجب القرار </w:delText>
        </w:r>
        <w:r>
          <w:rPr>
            <w:lang w:val="en-US"/>
          </w:rPr>
          <w:delText>68/302</w:delText>
        </w:r>
        <w:r>
          <w:rPr>
            <w:rtl/>
            <w:lang w:val="en-US"/>
          </w:rPr>
          <w:delText xml:space="preserve"> للجمعية العامة للأمم المتحدة؛ وذلك من خلال توفير خبرته وكفاءته،</w:delText>
        </w:r>
      </w:del>
    </w:p>
    <w:p w:rsidR="008A17B4" w:rsidRDefault="008A17B4" w:rsidP="008A17B4">
      <w:pPr>
        <w:pStyle w:val="Call"/>
        <w:rPr>
          <w:rtl/>
        </w:rPr>
      </w:pPr>
      <w:r>
        <w:rPr>
          <w:rtl/>
        </w:rPr>
        <w:t>يكلّف مديري المكاتب</w:t>
      </w:r>
    </w:p>
    <w:p w:rsidR="008A17B4" w:rsidRDefault="008A17B4" w:rsidP="008A17B4">
      <w:pPr>
        <w:rPr>
          <w:ins w:id="1211" w:author="Author"/>
          <w:color w:val="000000"/>
          <w:rtl/>
        </w:rPr>
      </w:pPr>
      <w:ins w:id="1212" w:author="Author">
        <w:r>
          <w:rPr>
            <w:color w:val="000000"/>
            <w:lang w:val="en-US"/>
          </w:rPr>
          <w:t>1</w:t>
        </w:r>
        <w:r>
          <w:rPr>
            <w:color w:val="000000"/>
            <w:rtl/>
            <w:lang w:val="en-US"/>
          </w:rPr>
          <w:tab/>
        </w:r>
      </w:ins>
      <w:r>
        <w:rPr>
          <w:color w:val="000000"/>
          <w:rtl/>
        </w:rPr>
        <w:t xml:space="preserve">بالعمل على إعداد أهداف ملموسة ومواعيد قصوى (باستعمال عمليات الإدارة القائمة على النتائج) لأنشطة القمة العالمية لمجتمع المعلومات </w:t>
      </w:r>
      <w:ins w:id="1213" w:author="Author">
        <w:r>
          <w:rPr>
            <w:color w:val="000000"/>
            <w:rtl/>
          </w:rPr>
          <w:t xml:space="preserve">وأهداف التنمية المستدامة </w:t>
        </w:r>
      </w:ins>
      <w:r>
        <w:rPr>
          <w:color w:val="000000"/>
          <w:rtl/>
        </w:rPr>
        <w:t>والعمل على تجسيدها في الخطط التشغيلية لكل قطاع</w:t>
      </w:r>
      <w:del w:id="1214" w:author="Author">
        <w:r>
          <w:rPr>
            <w:color w:val="000000"/>
            <w:rtl/>
          </w:rPr>
          <w:delText>،</w:delText>
        </w:r>
      </w:del>
      <w:ins w:id="1215" w:author="Author">
        <w:r>
          <w:rPr>
            <w:color w:val="000000"/>
            <w:rtl/>
          </w:rPr>
          <w:t>؛</w:t>
        </w:r>
      </w:ins>
    </w:p>
    <w:p w:rsidR="008A17B4" w:rsidRPr="00B12FB8" w:rsidRDefault="008A17B4" w:rsidP="008A17B4">
      <w:pPr>
        <w:rPr>
          <w:rtl/>
          <w:lang w:val="en-US"/>
        </w:rPr>
      </w:pPr>
      <w:ins w:id="1216" w:author="Author">
        <w:r>
          <w:rPr>
            <w:color w:val="000000"/>
            <w:lang w:val="en-US"/>
          </w:rPr>
          <w:t>2</w:t>
        </w:r>
        <w:r>
          <w:rPr>
            <w:color w:val="000000"/>
            <w:rtl/>
            <w:lang w:val="en-US"/>
          </w:rPr>
          <w:tab/>
          <w:t>بمراعاة أثر أعمال الاتحاد المتعلقة بالرقمنة ونمو الاقتصاد الرقمي، ضمن إطار القمة العالمية، وكل طبقاً لولايته القاصرة على التوصيلية والبنى التحتية الرقمية وتقديم المساعدة للأعضاء عند طلبها،</w:t>
        </w:r>
      </w:ins>
    </w:p>
    <w:p w:rsidR="008A17B4" w:rsidRDefault="008A17B4" w:rsidP="008A17B4">
      <w:pPr>
        <w:pStyle w:val="Call"/>
        <w:rPr>
          <w:del w:id="1217" w:author="Author"/>
          <w:rtl/>
        </w:rPr>
      </w:pPr>
      <w:del w:id="1218" w:author="Author">
        <w:r>
          <w:rPr>
            <w:rtl/>
          </w:rPr>
          <w:delText>يكلف مدير مكتب تنمية الاتصالات</w:delText>
        </w:r>
      </w:del>
    </w:p>
    <w:p w:rsidR="008A17B4" w:rsidRDefault="008A17B4" w:rsidP="008A17B4">
      <w:pPr>
        <w:rPr>
          <w:del w:id="1219" w:author="Author"/>
          <w:rtl/>
          <w:lang w:val="en-US"/>
        </w:rPr>
      </w:pPr>
      <w:del w:id="1220" w:author="Author">
        <w:r>
          <w:rPr>
            <w:i/>
            <w:iCs/>
            <w:rtl/>
            <w:lang w:val="en-US"/>
          </w:rPr>
          <w:delText>بالقيام، بأسرع ما يمكن ووفقاً للقرار </w:delText>
        </w:r>
        <w:r>
          <w:rPr>
            <w:i/>
            <w:iCs/>
            <w:lang w:val="en-US"/>
          </w:rPr>
          <w:delText>30</w:delText>
        </w:r>
        <w:r>
          <w:rPr>
            <w:i/>
            <w:iCs/>
            <w:rtl/>
            <w:lang w:val="en-US"/>
          </w:rPr>
          <w:delText xml:space="preserve"> (المراجَع في دبي، </w:delText>
        </w:r>
        <w:r>
          <w:rPr>
            <w:i/>
            <w:iCs/>
            <w:lang w:val="en-US"/>
          </w:rPr>
          <w:delText>2014</w:delText>
        </w:r>
        <w:r>
          <w:rPr>
            <w:i/>
            <w:iCs/>
            <w:rtl/>
            <w:lang w:val="en-US"/>
          </w:rPr>
          <w:delText>)، بمتابعة نهج للشراكة في أنشطة قطاع تنمية الاتصالات التابع للاتحاد المرتبطة بدوره في تنفيذ ومتابعة نواتج القمة العالمية، وفقاً لأحكام دستور الاتحاد واتفاقيته، وأن يقدم تقريراً سنوياً عن ذلك إلى المجلس، حسب الاقتضاء،</w:delText>
        </w:r>
      </w:del>
    </w:p>
    <w:p w:rsidR="008A17B4" w:rsidRDefault="008A17B4" w:rsidP="008A17B4">
      <w:pPr>
        <w:pStyle w:val="Call"/>
        <w:rPr>
          <w:rtl/>
        </w:rPr>
      </w:pPr>
      <w:r>
        <w:rPr>
          <w:rtl/>
        </w:rPr>
        <w:t>يطلب من المجلس</w:t>
      </w:r>
    </w:p>
    <w:p w:rsidR="008A17B4" w:rsidRDefault="008A17B4" w:rsidP="008A17B4">
      <w:pPr>
        <w:rPr>
          <w:rtl/>
          <w:lang w:val="en-US"/>
        </w:rPr>
      </w:pPr>
      <w:r>
        <w:rPr>
          <w:lang w:val="en-US"/>
        </w:rPr>
        <w:t>1</w:t>
      </w:r>
      <w:r>
        <w:rPr>
          <w:rtl/>
          <w:lang w:val="en-US"/>
        </w:rPr>
        <w:tab/>
        <w:t>الإشراف على تنفيذ الاتحاد لنواتج القمة وأنشطته ذات الصلة والنظر فيها ومناقشتها</w:t>
      </w:r>
      <w:r>
        <w:rPr>
          <w:rFonts w:hint="cs"/>
          <w:rtl/>
          <w:lang w:val="en-US"/>
        </w:rPr>
        <w:t>،</w:t>
      </w:r>
      <w:r>
        <w:rPr>
          <w:rtl/>
          <w:lang w:val="en-US"/>
        </w:rPr>
        <w:t xml:space="preserve"> حسب الاقتضاء، وذلك ضمن نطاق الحدود المالية التي يقررها مؤتمر المندوبين المفوضين، وإتاحة الموارد حسب الاقتضاء؛</w:t>
      </w:r>
    </w:p>
    <w:p w:rsidR="008A17B4" w:rsidRDefault="008A17B4" w:rsidP="008A17B4">
      <w:pPr>
        <w:rPr>
          <w:del w:id="1221" w:author="Author"/>
          <w:rtl/>
          <w:lang w:val="en-US"/>
        </w:rPr>
      </w:pPr>
      <w:del w:id="1222" w:author="Author">
        <w:r>
          <w:rPr>
            <w:lang w:val="en-US"/>
          </w:rPr>
          <w:delText>2</w:delText>
        </w:r>
        <w:r>
          <w:rPr>
            <w:rtl/>
            <w:lang w:val="en-US"/>
          </w:rPr>
          <w:tab/>
          <w:delText>الإشراف على تكيف الاتحاد مع مجتمع المعلومات، وفقاً لما جاء في الفقرة </w:delText>
        </w:r>
        <w:r>
          <w:rPr>
            <w:lang w:val="en-US"/>
          </w:rPr>
          <w:delText>5</w:delText>
        </w:r>
        <w:r>
          <w:rPr>
            <w:rtl/>
            <w:lang w:val="en-US"/>
          </w:rPr>
          <w:delText xml:space="preserve"> من "</w:delText>
        </w:r>
        <w:r>
          <w:rPr>
            <w:i/>
            <w:iCs/>
            <w:rtl/>
            <w:lang w:val="en-US"/>
          </w:rPr>
          <w:delText>يقرر</w:delText>
        </w:r>
        <w:r>
          <w:rPr>
            <w:rtl/>
            <w:lang w:val="en-US"/>
          </w:rPr>
          <w:delText>" أعلاه؛</w:delText>
        </w:r>
      </w:del>
    </w:p>
    <w:p w:rsidR="008A17B4" w:rsidRDefault="008A17B4" w:rsidP="008A17B4">
      <w:pPr>
        <w:rPr>
          <w:rtl/>
          <w:lang w:val="en-US"/>
        </w:rPr>
      </w:pPr>
      <w:ins w:id="1223" w:author="Author">
        <w:r w:rsidRPr="00EF4340">
          <w:rPr>
            <w:lang w:val="en-US"/>
          </w:rPr>
          <w:t>2</w:t>
        </w:r>
      </w:ins>
      <w:del w:id="1224" w:author="Author">
        <w:r w:rsidRPr="00EF4340">
          <w:rPr>
            <w:lang w:val="en-US"/>
          </w:rPr>
          <w:delText>3</w:delText>
        </w:r>
      </w:del>
      <w:r w:rsidRPr="00EF4340">
        <w:rPr>
          <w:rtl/>
          <w:lang w:val="en-US"/>
        </w:rPr>
        <w:tab/>
        <w:t>الإبقاء على فريق العمل التابع للمجلس والمعني بالقمة العالمية لمجتمع المعلومات</w:t>
      </w:r>
      <w:ins w:id="1225" w:author="Author">
        <w:r w:rsidRPr="00EF4340">
          <w:rPr>
            <w:rtl/>
            <w:lang w:val="en-US"/>
          </w:rPr>
          <w:t xml:space="preserve"> وتغيير اسمه إلى فريق العمل التابع للمجلس والمعني بالقمة العالمية لمجتمع المعلومات وأهداف التنمية المستدامة</w:t>
        </w:r>
      </w:ins>
      <w:r w:rsidRPr="00EF4340">
        <w:rPr>
          <w:rtl/>
          <w:lang w:val="en-US"/>
        </w:rPr>
        <w:t>، بغية تسهيل إسهامات الأعضاء وتوجيهاتهم بشأن تنفيذ الاتحاد لنواتج القمة ذات الصلة</w:t>
      </w:r>
      <w:del w:id="1226" w:author="Author">
        <w:r w:rsidRPr="00EF4340" w:rsidDel="00EF4340">
          <w:rPr>
            <w:rtl/>
            <w:lang w:val="en-US"/>
          </w:rPr>
          <w:delText xml:space="preserve"> </w:delText>
        </w:r>
        <w:r w:rsidRPr="00EF4340">
          <w:rPr>
            <w:rtl/>
            <w:lang w:val="en-US"/>
          </w:rPr>
          <w:delText>وإعداد مقترحات للمجلس، بالتعاون مع أفرقة العمل الأخرى التابعة للمجلس، قد 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 واتفاقيته</w:delText>
        </w:r>
      </w:del>
      <w:ins w:id="1227" w:author="Author">
        <w:r w:rsidRPr="00EF4340">
          <w:rPr>
            <w:rFonts w:hint="cs"/>
            <w:rtl/>
            <w:lang w:val="en-US"/>
          </w:rPr>
          <w:t xml:space="preserve"> </w:t>
        </w:r>
        <w:r w:rsidRPr="00EF4340">
          <w:rPr>
            <w:rtl/>
            <w:lang w:val="en-US"/>
          </w:rPr>
          <w:t xml:space="preserve">وخطة التنمية المستدامة لعام </w:t>
        </w:r>
        <w:r w:rsidRPr="00EF4340">
          <w:rPr>
            <w:lang w:val="en-US"/>
          </w:rPr>
          <w:t>2030</w:t>
        </w:r>
      </w:ins>
      <w:r w:rsidRPr="00EF4340">
        <w:rPr>
          <w:rtl/>
          <w:lang w:val="en-US"/>
        </w:rPr>
        <w:t>؛</w:t>
      </w:r>
    </w:p>
    <w:p w:rsidR="008A17B4" w:rsidRDefault="008A17B4" w:rsidP="008A17B4">
      <w:pPr>
        <w:rPr>
          <w:del w:id="1228" w:author="Author"/>
          <w:rtl/>
          <w:lang w:val="en-US"/>
        </w:rPr>
      </w:pPr>
      <w:del w:id="1229" w:author="Author">
        <w:r>
          <w:rPr>
            <w:lang w:val="en-US"/>
          </w:rPr>
          <w:delText>4</w:delText>
        </w:r>
        <w:r>
          <w:rPr>
            <w:lang w:val="en-US"/>
          </w:rPr>
          <w:tab/>
        </w:r>
        <w:r>
          <w:rPr>
            <w:rtl/>
            <w:lang w:val="en-US"/>
          </w:rPr>
          <w:delText>أخذ قرارات الجمعية العامة للأمم المتحدة ذات الصلة بالحسبان، فيما يتعلق بالاستعراض الشامل لتنفيذ نواتج القمة العالمية لمجتمع المعلومات؛</w:delText>
        </w:r>
      </w:del>
    </w:p>
    <w:p w:rsidR="008A17B4" w:rsidRDefault="008A17B4" w:rsidP="008A17B4">
      <w:pPr>
        <w:rPr>
          <w:ins w:id="1230" w:author="Author"/>
          <w:rtl/>
          <w:lang w:val="en-US"/>
        </w:rPr>
      </w:pPr>
      <w:ins w:id="1231" w:author="Author">
        <w:r>
          <w:rPr>
            <w:lang w:val="en-US"/>
          </w:rPr>
          <w:t>3</w:t>
        </w:r>
        <w:r>
          <w:rPr>
            <w:rtl/>
            <w:lang w:val="en-US"/>
          </w:rPr>
          <w:tab/>
          <w:t xml:space="preserve">إعداد تقرير وتقديمه إلى المنتدى السياسي </w:t>
        </w:r>
        <w:r>
          <w:rPr>
            <w:rFonts w:hint="cs"/>
            <w:rtl/>
            <w:lang w:val="en-US"/>
          </w:rPr>
          <w:t>ال</w:t>
        </w:r>
        <w:r>
          <w:rPr>
            <w:rtl/>
            <w:lang w:val="en-US"/>
          </w:rPr>
          <w:t xml:space="preserve">رفيع المستوى لعام </w:t>
        </w:r>
        <w:r>
          <w:rPr>
            <w:lang w:val="en-US"/>
          </w:rPr>
          <w:t>2019</w:t>
        </w:r>
        <w:r>
          <w:rPr>
            <w:rtl/>
            <w:lang w:val="en-US"/>
          </w:rPr>
          <w:t xml:space="preserve"> التابع للجمعية العامة للأمم المتحدة بشأن مساهمة الاتحاد في تنفيذ خطة التنمية المستدامة لعام </w:t>
        </w:r>
        <w:r>
          <w:rPr>
            <w:lang w:val="en-US"/>
          </w:rPr>
          <w:t>2030</w:t>
        </w:r>
        <w:r>
          <w:rPr>
            <w:rtl/>
            <w:lang w:val="en-US"/>
          </w:rPr>
          <w:t xml:space="preserve"> في الفترة </w:t>
        </w:r>
        <w:r>
          <w:rPr>
            <w:lang w:val="en-US"/>
          </w:rPr>
          <w:t>2019-2015</w:t>
        </w:r>
        <w:r>
          <w:rPr>
            <w:rtl/>
            <w:lang w:val="en-US"/>
          </w:rPr>
          <w:t>؛</w:t>
        </w:r>
      </w:ins>
    </w:p>
    <w:p w:rsidR="008A17B4" w:rsidRDefault="008A17B4" w:rsidP="008A17B4">
      <w:pPr>
        <w:rPr>
          <w:ins w:id="1232" w:author="Author"/>
          <w:rtl/>
          <w:lang w:val="en-US"/>
        </w:rPr>
      </w:pPr>
      <w:ins w:id="1233" w:author="Author">
        <w:r w:rsidRPr="00427074">
          <w:rPr>
            <w:lang w:val="en-US"/>
          </w:rPr>
          <w:t>4</w:t>
        </w:r>
        <w:r w:rsidRPr="00427074">
          <w:rPr>
            <w:rtl/>
            <w:lang w:val="en-US"/>
          </w:rPr>
          <w:tab/>
        </w:r>
        <w:r w:rsidRPr="00427074">
          <w:rPr>
            <w:rtl/>
          </w:rPr>
          <w:t xml:space="preserve">تقديم تقرير سنوي بشأن أنشطة الاتحاد ذات الصلة في المنتدى السياسي </w:t>
        </w:r>
        <w:r w:rsidRPr="00427074">
          <w:rPr>
            <w:rFonts w:hint="cs"/>
            <w:rtl/>
          </w:rPr>
          <w:t>ال</w:t>
        </w:r>
        <w:r w:rsidRPr="00427074">
          <w:rPr>
            <w:rtl/>
          </w:rPr>
          <w:t xml:space="preserve">رفيع المستوى </w:t>
        </w:r>
        <w:r w:rsidRPr="00427074">
          <w:rPr>
            <w:lang w:val="en-US"/>
          </w:rPr>
          <w:t>(HLPF)</w:t>
        </w:r>
        <w:r w:rsidRPr="00427074">
          <w:rPr>
            <w:rtl/>
            <w:lang w:val="en-US"/>
          </w:rPr>
          <w:t xml:space="preserve"> </w:t>
        </w:r>
        <w:r w:rsidRPr="00427074">
          <w:rPr>
            <w:rtl/>
          </w:rPr>
          <w:t>التابع للمجلس الاقتصادي والاجتماعي من خلال الآليات المحددة في القرار </w:t>
        </w:r>
        <w:r w:rsidRPr="00427074">
          <w:t>A/70/1</w:t>
        </w:r>
        <w:r w:rsidRPr="00427074">
          <w:rPr>
            <w:rtl/>
          </w:rPr>
          <w:t xml:space="preserve"> للجمعية العامة للأمم المتحدة؛</w:t>
        </w:r>
      </w:ins>
    </w:p>
    <w:p w:rsidR="008A17B4" w:rsidRDefault="008A17B4" w:rsidP="008A17B4">
      <w:pPr>
        <w:rPr>
          <w:rtl/>
          <w:lang w:val="en-US"/>
        </w:rPr>
      </w:pPr>
      <w:r>
        <w:rPr>
          <w:lang w:val="en-US"/>
        </w:rPr>
        <w:t>5</w:t>
      </w:r>
      <w:r>
        <w:rPr>
          <w:rtl/>
          <w:lang w:val="en-US"/>
        </w:rPr>
        <w:tab/>
        <w:t>إدراج تقرير الأمين العام في الوثائق المرسلة إلى الدول الأعضاء وفقاً للرقم </w:t>
      </w:r>
      <w:r>
        <w:rPr>
          <w:lang w:val="en-US"/>
        </w:rPr>
        <w:t>81</w:t>
      </w:r>
      <w:r>
        <w:rPr>
          <w:rtl/>
          <w:lang w:val="en-US"/>
        </w:rPr>
        <w:t xml:space="preserve"> من الاتفاقية</w:t>
      </w:r>
      <w:del w:id="1234" w:author="Author">
        <w:r>
          <w:rPr>
            <w:rtl/>
            <w:lang w:val="en-US"/>
          </w:rPr>
          <w:delText>؛</w:delText>
        </w:r>
      </w:del>
      <w:ins w:id="1235" w:author="Author">
        <w:r>
          <w:rPr>
            <w:rtl/>
            <w:lang w:val="en-US"/>
          </w:rPr>
          <w:t>،</w:t>
        </w:r>
      </w:ins>
    </w:p>
    <w:p w:rsidR="008A17B4" w:rsidRDefault="008A17B4" w:rsidP="008A17B4">
      <w:pPr>
        <w:rPr>
          <w:del w:id="1236" w:author="Author"/>
          <w:rtl/>
          <w:lang w:val="en-US"/>
        </w:rPr>
      </w:pPr>
      <w:del w:id="1237" w:author="Author">
        <w:r>
          <w:rPr>
            <w:lang w:val="en-US"/>
          </w:rPr>
          <w:delText>6</w:delText>
        </w:r>
        <w:r>
          <w:rPr>
            <w:lang w:val="en-US"/>
          </w:rPr>
          <w:tab/>
        </w:r>
        <w:r>
          <w:rPr>
            <w:rtl/>
            <w:lang w:val="en-US"/>
          </w:rPr>
          <w:delText>اتخاذ جميع التدابير اللازمة، حسب الاقتضاء، متابعةً لنتائج الاستعراض الشامل للجمعية العامة للأمم المتحدة لتنفيذ نواتج القمة العالمية لمجتمع المعلومات، في الحدود المالية التي وضعها مؤتمر المندوبين المفوضين؛</w:delText>
        </w:r>
      </w:del>
    </w:p>
    <w:p w:rsidR="008A17B4" w:rsidRDefault="008A17B4" w:rsidP="008A17B4">
      <w:pPr>
        <w:rPr>
          <w:del w:id="1238" w:author="Author"/>
          <w:rtl/>
          <w:lang w:val="en-US"/>
        </w:rPr>
      </w:pPr>
      <w:del w:id="1239" w:author="Author">
        <w:r>
          <w:rPr>
            <w:lang w:val="en-US"/>
          </w:rPr>
          <w:delText>7</w:delText>
        </w:r>
        <w:r>
          <w:rPr>
            <w:rtl/>
            <w:lang w:val="en-US"/>
          </w:rPr>
          <w:tab/>
          <w:delText>تشجيع مشاركة الأعضاء وأصحاب المصلحة الآخرين في أنشطة الاتحاد الداعمة لتنفيذ نواتج القمة العالمية لمجتمع المعلومات، حسب الاقتضاء،</w:delText>
        </w:r>
      </w:del>
    </w:p>
    <w:p w:rsidR="008A17B4" w:rsidRDefault="008A17B4" w:rsidP="008A17B4">
      <w:pPr>
        <w:pStyle w:val="Call"/>
        <w:rPr>
          <w:rtl/>
        </w:rPr>
      </w:pPr>
      <w:r>
        <w:rPr>
          <w:rtl/>
        </w:rPr>
        <w:t>يدعو الدول الأعضاء وأعضاء القطاعات والمنتسبين والهيئات الأكاديمية</w:t>
      </w:r>
    </w:p>
    <w:p w:rsidR="008A17B4" w:rsidRDefault="008A17B4" w:rsidP="008A17B4">
      <w:pPr>
        <w:rPr>
          <w:rtl/>
          <w:lang w:val="en-US"/>
        </w:rPr>
      </w:pPr>
      <w:r w:rsidRPr="00EF4340">
        <w:rPr>
          <w:lang w:val="en-US"/>
        </w:rPr>
        <w:t>1</w:t>
      </w:r>
      <w:r w:rsidRPr="00EF4340">
        <w:rPr>
          <w:rtl/>
          <w:lang w:val="en-US"/>
        </w:rPr>
        <w:tab/>
        <w:t>إلى المشاركة الفعّالة في تنفيذ نواتج القمة</w:t>
      </w:r>
      <w:ins w:id="1240" w:author="Author">
        <w:r w:rsidRPr="00EF4340">
          <w:rPr>
            <w:rtl/>
            <w:lang w:val="en-US"/>
          </w:rPr>
          <w:t>/أهداف التنمية المستدامة</w:t>
        </w:r>
      </w:ins>
      <w:r w:rsidRPr="00EF4340">
        <w:rPr>
          <w:rtl/>
          <w:lang w:val="en-US"/>
        </w:rPr>
        <w:t>، والمساهمة في قاعدة البيانات الخاصة بتقييم القمة العالمية لمجتمع المعلومات التي يديرها الاتحاد وجوائز مشروعات القمة العالمية لمجتمع المعلومات، والمشاركة بشكل فع</w:t>
      </w:r>
      <w:r>
        <w:rPr>
          <w:rFonts w:hint="cs"/>
          <w:rtl/>
          <w:lang w:val="en-US"/>
        </w:rPr>
        <w:t>ّ</w:t>
      </w:r>
      <w:r w:rsidRPr="00EF4340">
        <w:rPr>
          <w:rtl/>
          <w:lang w:val="en-US"/>
        </w:rPr>
        <w:t xml:space="preserve">ال في أنشطة فريق العمل المعني بالقمة </w:t>
      </w:r>
      <w:ins w:id="1241" w:author="Author">
        <w:r w:rsidRPr="00EF4340">
          <w:rPr>
            <w:rtl/>
            <w:lang w:val="en-US"/>
          </w:rPr>
          <w:t xml:space="preserve">وأهداف التنمية المستدامة </w:t>
        </w:r>
      </w:ins>
      <w:r w:rsidRPr="00EF4340">
        <w:rPr>
          <w:rtl/>
          <w:lang w:val="en-US"/>
        </w:rPr>
        <w:t>وتعزيز تكيّف الاتحاد</w:t>
      </w:r>
      <w:del w:id="1242" w:author="Author">
        <w:r w:rsidRPr="00EF4340" w:rsidDel="00EF4340">
          <w:rPr>
            <w:rtl/>
            <w:lang w:val="en-US"/>
          </w:rPr>
          <w:delText xml:space="preserve"> </w:delText>
        </w:r>
        <w:r w:rsidRPr="00EF4340">
          <w:rPr>
            <w:rtl/>
            <w:lang w:val="en-US"/>
          </w:rPr>
          <w:delText>مع مجتمع المعلومات</w:delText>
        </w:r>
      </w:del>
      <w:ins w:id="1243" w:author="Author">
        <w:r w:rsidRPr="00EF4340">
          <w:rPr>
            <w:rtl/>
            <w:lang w:val="en-US"/>
          </w:rPr>
          <w:t xml:space="preserve"> من أجل بناء مجتمع معلومات شامل للجميع وتحقيق أهداف التنمية المستدامة</w:t>
        </w:r>
      </w:ins>
      <w:r w:rsidRPr="00EF4340">
        <w:rPr>
          <w:rtl/>
          <w:lang w:val="en-US"/>
        </w:rPr>
        <w:t>؛</w:t>
      </w:r>
    </w:p>
    <w:p w:rsidR="008A17B4" w:rsidRDefault="008A17B4" w:rsidP="008A17B4">
      <w:pPr>
        <w:rPr>
          <w:rtl/>
          <w:lang w:val="en-US"/>
        </w:rPr>
      </w:pPr>
      <w:r w:rsidRPr="00EF4340">
        <w:rPr>
          <w:lang w:val="en-US"/>
        </w:rPr>
        <w:t>2</w:t>
      </w:r>
      <w:r w:rsidRPr="00EF4340">
        <w:rPr>
          <w:lang w:val="en-US"/>
        </w:rPr>
        <w:tab/>
      </w:r>
      <w:r w:rsidRPr="00EF4340">
        <w:rPr>
          <w:rtl/>
          <w:lang w:val="en-US"/>
        </w:rPr>
        <w:t>إلى المشاركة الفعّالة في</w:t>
      </w:r>
      <w:del w:id="1244" w:author="Author">
        <w:r w:rsidRPr="00EF4340" w:rsidDel="00EF4340">
          <w:rPr>
            <w:rtl/>
            <w:lang w:val="en-US"/>
          </w:rPr>
          <w:delText> </w:delText>
        </w:r>
        <w:r w:rsidRPr="00EF4340">
          <w:rPr>
            <w:rtl/>
            <w:lang w:val="en-US"/>
          </w:rPr>
          <w:delText xml:space="preserve">العملية التحضيرية للاستعراض الشامل للجمعية العامة للأمم المتحدة لتنفيذ نواتج القمة العالمية لمجتمع المعلومات، وفقاً لقواعد الجمعية العامة للأمم المتحدة وإجراءاتها، وتعزيز أنشطة الاتحاد في هذا الصدد ونواتج </w:delText>
        </w:r>
        <w:r w:rsidRPr="00EF4340">
          <w:rPr>
            <w:rtl/>
          </w:rPr>
          <w:delText>ال</w:delText>
        </w:r>
        <w:r w:rsidRPr="00EF4340">
          <w:rPr>
            <w:rtl/>
            <w:lang w:val="en-US"/>
          </w:rPr>
          <w:delText>حدث الرفيع المستوى </w:delText>
        </w:r>
        <w:r w:rsidRPr="00EF4340">
          <w:rPr>
            <w:lang w:val="en-US"/>
          </w:rPr>
          <w:delText>WSIS+10</w:delText>
        </w:r>
      </w:del>
      <w:ins w:id="1245" w:author="Author">
        <w:r>
          <w:rPr>
            <w:rFonts w:hint="cs"/>
            <w:rtl/>
            <w:lang w:val="en-US"/>
          </w:rPr>
          <w:t> </w:t>
        </w:r>
        <w:r w:rsidRPr="00EF4340">
          <w:rPr>
            <w:rtl/>
            <w:lang w:val="en-US"/>
          </w:rPr>
          <w:t>أنشطة الاتحاد الخاصة بتنفيذ نواتج القمة من أجل دعم تحقيق أهداف خطة التنمية المستدامة لعام</w:t>
        </w:r>
        <w:r>
          <w:rPr>
            <w:rFonts w:hint="cs"/>
            <w:rtl/>
            <w:lang w:val="en-US"/>
          </w:rPr>
          <w:t> </w:t>
        </w:r>
        <w:r w:rsidRPr="00EF4340">
          <w:rPr>
            <w:lang w:val="en-US"/>
          </w:rPr>
          <w:t>2030</w:t>
        </w:r>
        <w:r w:rsidRPr="00EF4340">
          <w:rPr>
            <w:rtl/>
            <w:lang w:val="en-US"/>
          </w:rPr>
          <w:t xml:space="preserve"> والمتعلقة بالتحول الرقمي مما يعزز النمو المستدام للاقتصاد الرقمي</w:t>
        </w:r>
      </w:ins>
      <w:r w:rsidRPr="00EF4340">
        <w:rPr>
          <w:rtl/>
          <w:lang w:val="en-US"/>
        </w:rPr>
        <w:t>؛</w:t>
      </w:r>
    </w:p>
    <w:p w:rsidR="008A17B4" w:rsidRDefault="008A17B4" w:rsidP="008A17B4">
      <w:pPr>
        <w:rPr>
          <w:rtl/>
          <w:lang w:val="en-US"/>
        </w:rPr>
      </w:pPr>
      <w:r w:rsidRPr="00EF4340">
        <w:rPr>
          <w:lang w:val="en-US"/>
        </w:rPr>
        <w:t>3</w:t>
      </w:r>
      <w:r w:rsidRPr="00EF4340">
        <w:rPr>
          <w:rtl/>
          <w:lang w:val="en-US"/>
        </w:rPr>
        <w:tab/>
      </w:r>
      <w:r>
        <w:rPr>
          <w:rFonts w:hint="cs"/>
          <w:rtl/>
          <w:lang w:val="en-US"/>
        </w:rPr>
        <w:t xml:space="preserve">إلى </w:t>
      </w:r>
      <w:r w:rsidRPr="00EF4340">
        <w:rPr>
          <w:rtl/>
          <w:lang w:bidi="ar-SY"/>
        </w:rPr>
        <w:t>دعم تحقيق أوجه التآزر والروابط المؤسسية اللازمة بين عملية القمة العالمية لمجتمع المعلومات</w:t>
      </w:r>
      <w:del w:id="1246" w:author="Author">
        <w:r w:rsidRPr="00EF4340" w:rsidDel="00EF4340">
          <w:rPr>
            <w:rtl/>
            <w:lang w:bidi="ar-SY"/>
          </w:rPr>
          <w:delText xml:space="preserve"> </w:delText>
        </w:r>
        <w:r w:rsidRPr="00EF4340">
          <w:rPr>
            <w:rtl/>
            <w:lang w:bidi="ar-SY"/>
          </w:rPr>
          <w:delText>وبرنامج التنمية لما بعد </w:delText>
        </w:r>
        <w:r w:rsidRPr="00EF4340">
          <w:rPr>
            <w:lang w:bidi="ar-SY"/>
          </w:rPr>
          <w:delText>2015</w:delText>
        </w:r>
      </w:del>
      <w:ins w:id="1247" w:author="Author">
        <w:r w:rsidRPr="00EF4340">
          <w:rPr>
            <w:rtl/>
            <w:lang w:bidi="ar-SY"/>
          </w:rPr>
          <w:t xml:space="preserve"> وخطة التنمية المستدامة لعام </w:t>
        </w:r>
        <w:r w:rsidRPr="00EF4340">
          <w:rPr>
            <w:lang w:val="en-US" w:bidi="ar-SY"/>
          </w:rPr>
          <w:t>2030</w:t>
        </w:r>
        <w:r w:rsidRPr="00EF4340">
          <w:rPr>
            <w:rtl/>
            <w:lang w:val="en-US"/>
          </w:rPr>
          <w:t xml:space="preserve"> مع الأخذ في الاعتبار </w:t>
        </w:r>
        <w:r w:rsidRPr="00EF4340">
          <w:rPr>
            <w:color w:val="000000"/>
            <w:rtl/>
          </w:rPr>
          <w:t>مصفوفة التقابل بين خطوط عمل القمة العالمية لمجتمع المعلومات وأهداف التنمية المستدامة</w:t>
        </w:r>
      </w:ins>
      <w:r w:rsidRPr="00EF4340">
        <w:rPr>
          <w:rtl/>
          <w:lang w:bidi="ar-SY"/>
        </w:rPr>
        <w:t>، من خلال العمليات المناسبة للأمم المتحدة، من أجل مواصلة تعزيز أثر تكنولوجيا المعلومات والاتصالات على التنمية المستدامة؛</w:t>
      </w:r>
    </w:p>
    <w:p w:rsidR="008A17B4" w:rsidRDefault="008A17B4" w:rsidP="008A17B4">
      <w:pPr>
        <w:rPr>
          <w:rtl/>
          <w:lang w:val="en-US"/>
        </w:rPr>
      </w:pPr>
      <w:r w:rsidRPr="00005763">
        <w:rPr>
          <w:lang w:val="en-US"/>
        </w:rPr>
        <w:t>4</w:t>
      </w:r>
      <w:r w:rsidRPr="00005763">
        <w:rPr>
          <w:rtl/>
          <w:lang w:val="en-US"/>
        </w:rPr>
        <w:tab/>
        <w:t xml:space="preserve">إلى تقديم مساهمات طوعية </w:t>
      </w:r>
      <w:r w:rsidRPr="00005763">
        <w:rPr>
          <w:rtl/>
        </w:rPr>
        <w:t>للصندوق الاستئماني الخاص الذي أنشأه الاتحاد لدعم الأنشطة المرتبطة بتنفيذ نواتج القمة العالمية لمجتمع</w:t>
      </w:r>
      <w:r w:rsidRPr="00005763">
        <w:rPr>
          <w:rtl/>
          <w:lang w:val="en-US"/>
        </w:rPr>
        <w:t> المعلومات</w:t>
      </w:r>
      <w:ins w:id="1248" w:author="Author">
        <w:r w:rsidRPr="00005763">
          <w:rPr>
            <w:rtl/>
            <w:lang w:val="en-US"/>
          </w:rPr>
          <w:t>/أهداف التنمية المستدامة</w:t>
        </w:r>
      </w:ins>
      <w:r w:rsidRPr="00005763">
        <w:rPr>
          <w:rtl/>
          <w:lang w:val="en-US"/>
        </w:rPr>
        <w:t>؛</w:t>
      </w:r>
    </w:p>
    <w:p w:rsidR="008A17B4" w:rsidRDefault="008A17B4" w:rsidP="0033512B">
      <w:pPr>
        <w:rPr>
          <w:rtl/>
          <w:lang w:val="en-US"/>
        </w:rPr>
      </w:pPr>
      <w:r>
        <w:rPr>
          <w:lang w:val="en-US"/>
        </w:rPr>
        <w:t>5</w:t>
      </w:r>
      <w:r>
        <w:rPr>
          <w:rtl/>
          <w:lang w:val="en-US"/>
        </w:rPr>
        <w:tab/>
        <w:t xml:space="preserve">إلى مواصلة الإسهام بالمعلومات عن أنشطتهم في قاعدة البيانات العمومية الخاصة بتقييم القمة العالمية لمجتمع المعلومات التي يديرها </w:t>
      </w:r>
      <w:r w:rsidR="0033512B">
        <w:rPr>
          <w:rFonts w:hint="cs"/>
          <w:rtl/>
          <w:lang w:val="en-US"/>
        </w:rPr>
        <w:t>الاتحاد</w:t>
      </w:r>
      <w:r>
        <w:rPr>
          <w:rtl/>
          <w:lang w:val="en-US"/>
        </w:rPr>
        <w:t xml:space="preserve"> الدولي للاتصالات؛</w:t>
      </w:r>
    </w:p>
    <w:p w:rsidR="008A17B4" w:rsidRDefault="008A17B4" w:rsidP="008A17B4">
      <w:pPr>
        <w:rPr>
          <w:rtl/>
          <w:lang w:val="en-US"/>
        </w:rPr>
      </w:pPr>
      <w:r>
        <w:rPr>
          <w:lang w:val="en-US"/>
        </w:rPr>
        <w:t>6</w:t>
      </w:r>
      <w:r>
        <w:rPr>
          <w:rtl/>
          <w:lang w:val="en-US"/>
        </w:rPr>
        <w:tab/>
        <w:t>المساهمة في الشراكة المعنية بقياس تكنولوجيا المعلومات والاتصالات لأغراض التنمية والتعاون الوثيق معها باعتبارها مبادرة دولية لأصحاب المصلحة المتعددين من أجل تحسين تيسر بيانات ومؤشرات تكنولوجيا المعلومات والاتصالات وجودتها، لا سيما في البلدان النامية</w:t>
      </w:r>
      <w:del w:id="1249" w:author="Author">
        <w:r w:rsidDel="00005763">
          <w:rPr>
            <w:rtl/>
            <w:lang w:val="en-US"/>
          </w:rPr>
          <w:delText>،</w:delText>
        </w:r>
      </w:del>
      <w:ins w:id="1250" w:author="Author">
        <w:r>
          <w:rPr>
            <w:rFonts w:hint="cs"/>
            <w:rtl/>
            <w:lang w:val="en-US"/>
          </w:rPr>
          <w:t>.</w:t>
        </w:r>
      </w:ins>
    </w:p>
    <w:p w:rsidR="008A17B4" w:rsidRDefault="008A17B4" w:rsidP="008A17B4">
      <w:pPr>
        <w:pStyle w:val="Call"/>
        <w:rPr>
          <w:del w:id="1251" w:author="Author"/>
          <w:rtl/>
        </w:rPr>
      </w:pPr>
      <w:del w:id="1252" w:author="Author">
        <w:r>
          <w:rPr>
            <w:rtl/>
          </w:rPr>
          <w:delText>يقرر الإعراب</w:delText>
        </w:r>
      </w:del>
    </w:p>
    <w:p w:rsidR="008A17B4" w:rsidRDefault="008A17B4" w:rsidP="008A17B4">
      <w:pPr>
        <w:rPr>
          <w:del w:id="1253" w:author="Author"/>
          <w:rtl/>
          <w:lang w:val="en-US"/>
        </w:rPr>
      </w:pPr>
      <w:del w:id="1254" w:author="Author">
        <w:r>
          <w:rPr>
            <w:i/>
            <w:iCs/>
            <w:lang w:val="en-US"/>
          </w:rPr>
          <w:delText>1</w:delText>
        </w:r>
        <w:r>
          <w:rPr>
            <w:i/>
            <w:iCs/>
            <w:rtl/>
            <w:lang w:val="en-US"/>
          </w:rPr>
          <w:tab/>
          <w:delText>عن جزيل شكره وعميق امتنانه إلى حكومتي سويسرا وتونس لاستضافتهما مرحلتي القمة، بالتعاون الوثيق مع الات‍حاد الدولي للاتصالات ومنظمة الأمم المتحدة للتربية والعلم والثقافة (اليونسكو) ومؤتمر الأمم المتحدة للتجارة والتنمية (الأونكتاد) وغيرها من وكالات الأمم المتحدة ذات الصلة؛</w:delText>
        </w:r>
      </w:del>
    </w:p>
    <w:p w:rsidR="008A17B4" w:rsidRDefault="008A17B4" w:rsidP="008A17B4">
      <w:pPr>
        <w:rPr>
          <w:del w:id="1255" w:author="Author"/>
          <w:rtl/>
          <w:lang w:val="en-US"/>
        </w:rPr>
      </w:pPr>
      <w:del w:id="1256" w:author="Author">
        <w:r>
          <w:rPr>
            <w:lang w:val="en-US"/>
          </w:rPr>
          <w:delText>2</w:delText>
        </w:r>
        <w:r>
          <w:rPr>
            <w:rtl/>
            <w:lang w:val="en-US"/>
          </w:rPr>
          <w:tab/>
          <w:delText xml:space="preserve">عن تقديره للحدث الرفيع المستوى </w:delText>
        </w:r>
        <w:r>
          <w:rPr>
            <w:lang w:val="en-US"/>
          </w:rPr>
          <w:delText>(WSIS+10)</w:delText>
        </w:r>
        <w:r>
          <w:rPr>
            <w:rtl/>
            <w:lang w:val="en-US"/>
          </w:rPr>
          <w:delText xml:space="preserve"> الذي قام الات‍حاد بتنسيقه واستضافته وشاركت في تنظيمه معه اليونسكو وبرنامج الأمم ال‍متحدة الإن‍مائي والأونكتاد، وشاركت فيه وكالات أخرى للأمم ال‍متحدة.</w:delText>
        </w:r>
      </w:del>
    </w:p>
    <w:p w:rsidR="008A17B4" w:rsidRPr="00C4786D" w:rsidRDefault="008A17B4" w:rsidP="008A17B4">
      <w:pPr>
        <w:pStyle w:val="Reasons"/>
        <w:rPr>
          <w:b w:val="0"/>
          <w:bCs w:val="0"/>
          <w:rtl/>
          <w:lang w:val="en-US"/>
        </w:rPr>
      </w:pPr>
      <w:r>
        <w:rPr>
          <w:rtl/>
        </w:rPr>
        <w:t>الأسباب:</w:t>
      </w:r>
      <w:r>
        <w:tab/>
      </w:r>
      <w:r w:rsidRPr="00C4786D">
        <w:rPr>
          <w:b w:val="0"/>
          <w:bCs w:val="0"/>
          <w:rtl/>
        </w:rPr>
        <w:t xml:space="preserve">تحديث القرار </w:t>
      </w:r>
      <w:r w:rsidRPr="00C4786D">
        <w:rPr>
          <w:b w:val="0"/>
          <w:bCs w:val="0"/>
          <w:lang w:val="en-US"/>
        </w:rPr>
        <w:t>140</w:t>
      </w:r>
      <w:r w:rsidRPr="00C4786D">
        <w:rPr>
          <w:b w:val="0"/>
          <w:bCs w:val="0"/>
          <w:rtl/>
          <w:lang w:val="en-US"/>
        </w:rPr>
        <w:t xml:space="preserve"> لكي تؤخذ في الاعتبار التوجيهات المقدمة في القرارين </w:t>
      </w:r>
      <w:r w:rsidRPr="00C4786D">
        <w:rPr>
          <w:b w:val="0"/>
          <w:bCs w:val="0"/>
          <w:lang w:val="en-US"/>
        </w:rPr>
        <w:t>A/70/1</w:t>
      </w:r>
      <w:r w:rsidRPr="00C4786D">
        <w:rPr>
          <w:b w:val="0"/>
          <w:bCs w:val="0"/>
          <w:rtl/>
          <w:lang w:val="en-US"/>
        </w:rPr>
        <w:t xml:space="preserve"> و</w:t>
      </w:r>
      <w:r w:rsidRPr="00C4786D">
        <w:rPr>
          <w:b w:val="0"/>
          <w:bCs w:val="0"/>
          <w:lang w:val="en-US"/>
        </w:rPr>
        <w:t>A/70/125</w:t>
      </w:r>
      <w:r w:rsidRPr="00C4786D">
        <w:rPr>
          <w:b w:val="0"/>
          <w:bCs w:val="0"/>
          <w:rtl/>
          <w:lang w:val="en-US"/>
        </w:rPr>
        <w:t xml:space="preserve"> للجمعية العامة للأمم</w:t>
      </w:r>
      <w:r>
        <w:rPr>
          <w:rFonts w:hint="cs"/>
          <w:b w:val="0"/>
          <w:bCs w:val="0"/>
          <w:rtl/>
          <w:lang w:val="en-US"/>
        </w:rPr>
        <w:t> </w:t>
      </w:r>
      <w:r w:rsidRPr="00C4786D">
        <w:rPr>
          <w:b w:val="0"/>
          <w:bCs w:val="0"/>
          <w:rtl/>
          <w:lang w:val="en-US"/>
        </w:rPr>
        <w:t>المتحدة.</w:t>
      </w:r>
    </w:p>
    <w:p w:rsidR="008A17B4" w:rsidRDefault="008A17B4" w:rsidP="008A17B4">
      <w:pPr>
        <w:spacing w:before="720" w:after="120"/>
        <w:ind w:left="1134" w:hanging="1134"/>
        <w:jc w:val="center"/>
        <w:rPr>
          <w:b/>
          <w:rtl/>
        </w:rPr>
      </w:pPr>
      <w:r>
        <w:rPr>
          <w:b/>
        </w:rPr>
        <w:t>* * * * * * * * * *</w:t>
      </w:r>
    </w:p>
    <w:p w:rsidR="008A17B4" w:rsidRPr="00D02646" w:rsidRDefault="008A17B4" w:rsidP="00D02646">
      <w:pPr>
        <w:pStyle w:val="Heading1"/>
        <w:tabs>
          <w:tab w:val="clear" w:pos="567"/>
          <w:tab w:val="clear" w:pos="1701"/>
          <w:tab w:val="clear" w:pos="2268"/>
          <w:tab w:val="clear" w:pos="2835"/>
        </w:tabs>
        <w:ind w:left="1134" w:hanging="1134"/>
        <w:rPr>
          <w:rtl/>
          <w:lang w:val="en-US"/>
        </w:rPr>
      </w:pPr>
      <w:bookmarkStart w:id="1257" w:name="_ECP-10:_مراجَعة_القرار"/>
      <w:bookmarkEnd w:id="1257"/>
      <w:r w:rsidRPr="00D02646">
        <w:rPr>
          <w:lang w:val="en-US"/>
        </w:rPr>
        <w:t>ECP-10</w:t>
      </w:r>
      <w:r w:rsidRPr="00D02646">
        <w:rPr>
          <w:rtl/>
          <w:lang w:val="en-US"/>
        </w:rPr>
        <w:t>:</w:t>
      </w:r>
      <w:r w:rsidRPr="00D02646">
        <w:rPr>
          <w:rtl/>
          <w:lang w:val="en-US"/>
        </w:rPr>
        <w:tab/>
        <w:t>مراج</w:t>
      </w:r>
      <w:r w:rsidRPr="00D02646">
        <w:rPr>
          <w:rFonts w:hint="cs"/>
          <w:rtl/>
          <w:lang w:val="en-US"/>
        </w:rPr>
        <w:t>َ</w:t>
      </w:r>
      <w:r w:rsidRPr="00D02646">
        <w:rPr>
          <w:rtl/>
          <w:lang w:val="en-US"/>
        </w:rPr>
        <w:t xml:space="preserve">عة القرار </w:t>
      </w:r>
      <w:r w:rsidRPr="00D02646">
        <w:rPr>
          <w:lang w:val="en-US"/>
        </w:rPr>
        <w:t>70</w:t>
      </w:r>
      <w:r w:rsidRPr="00D02646">
        <w:rPr>
          <w:rtl/>
          <w:lang w:val="en-US"/>
        </w:rPr>
        <w:t>: تعميم مبدأ المساواة بين الجنسين في الاتحاد وترويج المساواة بين الجنسين وتمكين المرأة من خلال تكنولوجيا المعلومات والاتصالات</w:t>
      </w:r>
    </w:p>
    <w:p w:rsidR="008A17B4" w:rsidRDefault="008A17B4" w:rsidP="008A17B4">
      <w:pPr>
        <w:rPr>
          <w:rtl/>
          <w:lang w:val="en-US"/>
        </w:rPr>
      </w:pPr>
      <w:r>
        <w:rPr>
          <w:rtl/>
        </w:rPr>
        <w:t>المراج</w:t>
      </w:r>
      <w:r>
        <w:rPr>
          <w:rFonts w:hint="cs"/>
          <w:rtl/>
        </w:rPr>
        <w:t>َ</w:t>
      </w:r>
      <w:r>
        <w:rPr>
          <w:rtl/>
        </w:rPr>
        <w:t xml:space="preserve">عة المقترحة للقرار </w:t>
      </w:r>
      <w:r>
        <w:rPr>
          <w:lang w:val="en-US"/>
        </w:rPr>
        <w:t>70</w:t>
      </w:r>
      <w:r>
        <w:rPr>
          <w:rtl/>
          <w:lang w:val="en-US"/>
        </w:rPr>
        <w:t xml:space="preserve"> بشأن </w:t>
      </w:r>
      <w:r>
        <w:rPr>
          <w:rtl/>
        </w:rPr>
        <w:t>تعميم مبدأ المساواة بين الجنسين في الاتحاد تهدف إلى تحديث نص القرار</w:t>
      </w:r>
      <w:r>
        <w:rPr>
          <w:rFonts w:hint="cs"/>
          <w:rtl/>
        </w:rPr>
        <w:t> </w:t>
      </w:r>
      <w:r>
        <w:rPr>
          <w:lang w:val="en-US"/>
        </w:rPr>
        <w:t>70</w:t>
      </w:r>
      <w:r>
        <w:rPr>
          <w:rtl/>
        </w:rPr>
        <w:t xml:space="preserve"> ومواءمته مع أهداف التنمية المستدامة وأحكام المساواة بين الجنسين للجمعية العامة للأمم المتحدة.</w:t>
      </w:r>
    </w:p>
    <w:p w:rsidR="0027186B" w:rsidRDefault="0004783C" w:rsidP="00B66B62">
      <w:pPr>
        <w:pStyle w:val="Proposal"/>
      </w:pPr>
      <w:r>
        <w:t>MOD</w:t>
      </w:r>
      <w:r>
        <w:tab/>
        <w:t>EUR/48A1/10</w:t>
      </w:r>
    </w:p>
    <w:p w:rsidR="000639A8" w:rsidRDefault="000639A8" w:rsidP="000639A8">
      <w:pPr>
        <w:pStyle w:val="ResNo"/>
        <w:rPr>
          <w:rtl/>
        </w:rPr>
      </w:pPr>
      <w:bookmarkStart w:id="1258" w:name="_Toc280260258"/>
      <w:bookmarkStart w:id="1259" w:name="_Toc415560118"/>
      <w:bookmarkStart w:id="1260" w:name="_Toc414526698"/>
      <w:r>
        <w:rPr>
          <w:rtl/>
        </w:rPr>
        <w:t xml:space="preserve">القـرار </w:t>
      </w:r>
      <w:r>
        <w:rPr>
          <w:rStyle w:val="href"/>
        </w:rPr>
        <w:t>70</w:t>
      </w:r>
      <w:r>
        <w:rPr>
          <w:rtl/>
        </w:rPr>
        <w:t xml:space="preserve"> </w:t>
      </w:r>
      <w:bookmarkEnd w:id="1258"/>
      <w:r>
        <w:rPr>
          <w:rtl/>
        </w:rPr>
        <w:t>(المراجَع في</w:t>
      </w:r>
      <w:del w:id="1261" w:author="Author">
        <w:r w:rsidDel="00005763">
          <w:rPr>
            <w:rtl/>
          </w:rPr>
          <w:delText> </w:delText>
        </w:r>
        <w:r>
          <w:rPr>
            <w:rtl/>
          </w:rPr>
          <w:delText xml:space="preserve">بوسان، </w:delText>
        </w:r>
        <w:r>
          <w:delText>2014</w:delText>
        </w:r>
      </w:del>
      <w:ins w:id="1262" w:author="Author">
        <w:r>
          <w:rPr>
            <w:rFonts w:hint="cs"/>
            <w:rtl/>
          </w:rPr>
          <w:t> </w:t>
        </w:r>
        <w:r>
          <w:rPr>
            <w:rtl/>
          </w:rPr>
          <w:t xml:space="preserve">دبي، </w:t>
        </w:r>
        <w:r>
          <w:t>2018</w:t>
        </w:r>
      </w:ins>
      <w:r>
        <w:rPr>
          <w:rtl/>
        </w:rPr>
        <w:t>)</w:t>
      </w:r>
      <w:bookmarkEnd w:id="1259"/>
      <w:bookmarkEnd w:id="1260"/>
    </w:p>
    <w:p w:rsidR="000639A8" w:rsidRDefault="000639A8" w:rsidP="000639A8">
      <w:pPr>
        <w:pStyle w:val="Restitle"/>
        <w:rPr>
          <w:rtl/>
        </w:rPr>
      </w:pPr>
      <w:bookmarkStart w:id="1263" w:name="_Toc415560119"/>
      <w:bookmarkStart w:id="1264" w:name="_Toc414526699"/>
      <w:bookmarkStart w:id="1265" w:name="_Toc280260259"/>
      <w:r>
        <w:rPr>
          <w:rtl/>
        </w:rPr>
        <w:t>تعميم مبدأ المساواة بين الجنسين في الاتحاد</w:t>
      </w:r>
      <w:r>
        <w:rPr>
          <w:rFonts w:hint="cs"/>
          <w:rtl/>
        </w:rPr>
        <w:t xml:space="preserve"> </w:t>
      </w:r>
      <w:r>
        <w:rPr>
          <w:rtl/>
        </w:rPr>
        <w:t>وترويج المساواة بين الجنسين</w:t>
      </w:r>
      <w:r>
        <w:rPr>
          <w:rtl/>
        </w:rPr>
        <w:br/>
        <w:t>وتمكين المرأة</w:t>
      </w:r>
      <w:r>
        <w:rPr>
          <w:rFonts w:hint="cs"/>
          <w:rtl/>
        </w:rPr>
        <w:t xml:space="preserve"> </w:t>
      </w:r>
      <w:r>
        <w:rPr>
          <w:rtl/>
        </w:rPr>
        <w:t>من خلال تكنولوجيا المعلومات والاتصالات</w:t>
      </w:r>
      <w:bookmarkEnd w:id="1263"/>
      <w:bookmarkEnd w:id="1264"/>
      <w:bookmarkEnd w:id="1265"/>
    </w:p>
    <w:p w:rsidR="000639A8" w:rsidRDefault="000639A8" w:rsidP="000639A8">
      <w:pPr>
        <w:pStyle w:val="Normalaftertitle"/>
        <w:rPr>
          <w:rtl/>
          <w:lang w:bidi="ar-SA"/>
        </w:rPr>
      </w:pPr>
      <w:r>
        <w:rPr>
          <w:rtl/>
        </w:rPr>
        <w:t>إن مؤتمر المندوبين المفوضين للاتحاد الدولي للاتصالات (</w:t>
      </w:r>
      <w:del w:id="1266" w:author="Author">
        <w:r>
          <w:rPr>
            <w:rtl/>
          </w:rPr>
          <w:delText xml:space="preserve">بوسان، </w:delText>
        </w:r>
        <w:r>
          <w:delText>2014</w:delText>
        </w:r>
      </w:del>
      <w:ins w:id="1267" w:author="Author">
        <w:r>
          <w:rPr>
            <w:rtl/>
          </w:rPr>
          <w:t xml:space="preserve">دبي، </w:t>
        </w:r>
        <w:r>
          <w:t>2018</w:t>
        </w:r>
      </w:ins>
      <w:r>
        <w:rPr>
          <w:rtl/>
        </w:rPr>
        <w:t>)،</w:t>
      </w:r>
    </w:p>
    <w:p w:rsidR="000639A8" w:rsidRDefault="000639A8" w:rsidP="000639A8">
      <w:pPr>
        <w:pStyle w:val="Call"/>
        <w:rPr>
          <w:rtl/>
        </w:rPr>
      </w:pPr>
      <w:r>
        <w:rPr>
          <w:rtl/>
        </w:rPr>
        <w:t>إذ يذكّر</w:t>
      </w:r>
    </w:p>
    <w:p w:rsidR="000639A8" w:rsidRDefault="000639A8" w:rsidP="000639A8">
      <w:pPr>
        <w:rPr>
          <w:ins w:id="1268" w:author="Author"/>
          <w:rtl/>
        </w:rPr>
      </w:pPr>
      <w:ins w:id="1269" w:author="Author">
        <w:r>
          <w:rPr>
            <w:i/>
            <w:iCs/>
            <w:rtl/>
            <w:lang w:val="en-US"/>
          </w:rPr>
          <w:t> </w:t>
        </w:r>
        <w:r w:rsidRPr="00005763">
          <w:rPr>
            <w:i/>
            <w:iCs/>
            <w:rtl/>
            <w:lang w:val="en-US"/>
          </w:rPr>
          <w:t>أ )</w:t>
        </w:r>
        <w:r w:rsidRPr="00005763">
          <w:rPr>
            <w:i/>
            <w:iCs/>
            <w:rtl/>
            <w:lang w:val="en-US"/>
          </w:rPr>
          <w:tab/>
        </w:r>
        <w:r w:rsidRPr="00005763">
          <w:rPr>
            <w:rtl/>
          </w:rPr>
          <w:t xml:space="preserve">بالقرار </w:t>
        </w:r>
        <w:r w:rsidRPr="00005763">
          <w:t>70/1</w:t>
        </w:r>
        <w:r w:rsidRPr="00005763">
          <w:rPr>
            <w:rtl/>
          </w:rPr>
          <w:t xml:space="preserve"> للجمعية العامة للأمم المتحدة </w:t>
        </w:r>
        <w:r w:rsidRPr="00005763">
          <w:t>(UNGA)</w:t>
        </w:r>
        <w:r w:rsidRPr="00005763">
          <w:rPr>
            <w:rtl/>
          </w:rPr>
          <w:t>، الذي يتضمن</w:t>
        </w:r>
        <w:r w:rsidRPr="00005763">
          <w:rPr>
            <w:i/>
            <w:iCs/>
            <w:rtl/>
          </w:rPr>
          <w:t xml:space="preserve"> </w:t>
        </w:r>
        <w:r w:rsidRPr="008A7D87">
          <w:rPr>
            <w:rtl/>
          </w:rPr>
          <w:t xml:space="preserve">الهدف </w:t>
        </w:r>
        <w:r w:rsidRPr="008A7D87">
          <w:t>5</w:t>
        </w:r>
        <w:r w:rsidRPr="008A7D87">
          <w:rPr>
            <w:rtl/>
          </w:rPr>
          <w:t xml:space="preserve"> من أهداف التنمية المستدامة</w:t>
        </w:r>
        <w:r w:rsidRPr="00005763">
          <w:rPr>
            <w:rtl/>
          </w:rPr>
          <w:t xml:space="preserve"> (تحقيق المساواة بين الجنسين وتمكين كل النساء والفتيات)، الذي يعترف بأن المساواة بين الجنسين أمر حاسم من أجل إقامة عالم مستدام يسود فيه السلام والازدهار، وبتحديد أكثر المقصد </w:t>
        </w:r>
        <w:r w:rsidRPr="00005763">
          <w:t>5</w:t>
        </w:r>
        <w:r>
          <w:rPr>
            <w:rFonts w:hint="cs"/>
            <w:rtl/>
          </w:rPr>
          <w:t>.</w:t>
        </w:r>
        <w:r w:rsidRPr="00005763">
          <w:rPr>
            <w:rtl/>
          </w:rPr>
          <w:t>ب من أهداف التنمية المستدامة (تعزيز استخدام التكنولوجيا التمكينية، وبخاصة تكنولوجيا المعلومات والاتصالات، من أجل تعزيز تمكين المرأة</w:t>
        </w:r>
        <w:r>
          <w:rPr>
            <w:rFonts w:hint="cs"/>
            <w:rtl/>
          </w:rPr>
          <w:t>)</w:t>
        </w:r>
        <w:r w:rsidRPr="00005763">
          <w:rPr>
            <w:rtl/>
          </w:rPr>
          <w:t>؛</w:t>
        </w:r>
      </w:ins>
    </w:p>
    <w:p w:rsidR="000639A8" w:rsidRDefault="000639A8" w:rsidP="000639A8">
      <w:pPr>
        <w:rPr>
          <w:rtl/>
          <w:lang w:val="en-US"/>
        </w:rPr>
      </w:pPr>
      <w:del w:id="1270" w:author="Author">
        <w:r>
          <w:rPr>
            <w:i/>
            <w:iCs/>
            <w:rtl/>
            <w:lang w:val="en-US"/>
          </w:rPr>
          <w:delText xml:space="preserve"> أ </w:delText>
        </w:r>
      </w:del>
      <w:ins w:id="1271" w:author="Author">
        <w:r>
          <w:rPr>
            <w:i/>
            <w:iCs/>
            <w:rtl/>
            <w:lang w:val="en-US"/>
          </w:rPr>
          <w:t>ب</w:t>
        </w:r>
      </w:ins>
      <w:r>
        <w:rPr>
          <w:i/>
          <w:iCs/>
          <w:rtl/>
          <w:lang w:val="en-US"/>
        </w:rPr>
        <w:t>)</w:t>
      </w:r>
      <w:r>
        <w:rPr>
          <w:i/>
          <w:iCs/>
          <w:rtl/>
          <w:lang w:val="en-US"/>
        </w:rPr>
        <w:tab/>
      </w:r>
      <w:r>
        <w:rPr>
          <w:rtl/>
          <w:lang w:val="en-US"/>
        </w:rPr>
        <w:t xml:space="preserve">بالمبادرة التي اتخذها قطاع تنمية الاتصالات بالاتحاد </w:t>
      </w:r>
      <w:r>
        <w:rPr>
          <w:lang w:val="en-US"/>
        </w:rPr>
        <w:t>(ITU</w:t>
      </w:r>
      <w:r>
        <w:rPr>
          <w:lang w:val="en-US"/>
        </w:rPr>
        <w:noBreakHyphen/>
        <w:t>D)</w:t>
      </w:r>
      <w:r>
        <w:rPr>
          <w:rtl/>
          <w:lang w:val="en-US"/>
        </w:rPr>
        <w:t xml:space="preserve"> في المؤتمر العالمي لتنمية الاتصالات </w:t>
      </w:r>
      <w:r>
        <w:rPr>
          <w:lang w:val="en-US"/>
        </w:rPr>
        <w:t>(WTDC)</w:t>
      </w:r>
      <w:r>
        <w:rPr>
          <w:rtl/>
          <w:lang w:val="en-US"/>
        </w:rPr>
        <w:t xml:space="preserve"> (فاليتا، </w:t>
      </w:r>
      <w:r>
        <w:t>1998</w:t>
      </w:r>
      <w:r>
        <w:rPr>
          <w:rtl/>
          <w:lang w:val="en-US"/>
        </w:rPr>
        <w:t>) التي أدت إلى اتخاذ القرار </w:t>
      </w:r>
      <w:r>
        <w:t>7</w:t>
      </w:r>
      <w:r>
        <w:rPr>
          <w:rtl/>
          <w:lang w:val="en-US"/>
        </w:rPr>
        <w:t xml:space="preserve"> (فاليتا، </w:t>
      </w:r>
      <w:r>
        <w:t>1998</w:t>
      </w:r>
      <w:r>
        <w:rPr>
          <w:rtl/>
          <w:lang w:val="en-US"/>
        </w:rPr>
        <w:t>) الذي أحيل إلى مؤتمر المندوبين المفوضين (مينيابوليس، </w:t>
      </w:r>
      <w:r>
        <w:t>1998</w:t>
      </w:r>
      <w:r>
        <w:rPr>
          <w:rtl/>
          <w:lang w:val="en-US"/>
        </w:rPr>
        <w:t>) والذي نصَّ على إنشاء فريق مهام في الاتحاد معني بالمساواة بين الجنسين؛</w:t>
      </w:r>
    </w:p>
    <w:p w:rsidR="000639A8" w:rsidRPr="008A7D87" w:rsidRDefault="000639A8" w:rsidP="0033512B">
      <w:pPr>
        <w:rPr>
          <w:rtl/>
          <w:lang w:val="en-US"/>
        </w:rPr>
      </w:pPr>
      <w:del w:id="1272" w:author="Author">
        <w:r w:rsidRPr="008A7D87">
          <w:rPr>
            <w:i/>
            <w:iCs/>
            <w:rtl/>
            <w:lang w:val="en-US"/>
          </w:rPr>
          <w:delText>ب</w:delText>
        </w:r>
      </w:del>
      <w:ins w:id="1273" w:author="Author">
        <w:r w:rsidRPr="008A7D87">
          <w:rPr>
            <w:rFonts w:ascii="Traditional Arabic" w:hAnsi="Traditional Arabic"/>
            <w:i/>
            <w:iCs/>
            <w:rtl/>
            <w:lang w:val="en-US"/>
          </w:rPr>
          <w:t>ﺝ</w:t>
        </w:r>
      </w:ins>
      <w:r w:rsidRPr="008A7D87">
        <w:rPr>
          <w:i/>
          <w:iCs/>
          <w:rtl/>
          <w:lang w:val="en-US"/>
        </w:rPr>
        <w:t>)</w:t>
      </w:r>
      <w:r w:rsidRPr="008A7D87">
        <w:rPr>
          <w:i/>
          <w:iCs/>
          <w:rtl/>
          <w:lang w:val="en-US"/>
        </w:rPr>
        <w:tab/>
      </w:r>
      <w:r w:rsidRPr="008A7D87">
        <w:rPr>
          <w:rtl/>
          <w:lang w:val="en-US"/>
        </w:rPr>
        <w:t>بتأييد مؤتمر المندوبين المفوضين للقرار </w:t>
      </w:r>
      <w:r w:rsidRPr="008A7D87">
        <w:t>7</w:t>
      </w:r>
      <w:r w:rsidRPr="008A7D87">
        <w:rPr>
          <w:rtl/>
          <w:lang w:val="en-US"/>
        </w:rPr>
        <w:t xml:space="preserve"> (فاليتا، </w:t>
      </w:r>
      <w:r w:rsidRPr="008A7D87">
        <w:t>1998</w:t>
      </w:r>
      <w:r w:rsidRPr="008A7D87">
        <w:rPr>
          <w:rtl/>
          <w:lang w:val="en-US"/>
        </w:rPr>
        <w:t xml:space="preserve">) بموجب قراره </w:t>
      </w:r>
      <w:r w:rsidRPr="008A7D87">
        <w:t>70</w:t>
      </w:r>
      <w:r w:rsidRPr="008A7D87">
        <w:rPr>
          <w:rtl/>
          <w:lang w:val="en-US"/>
        </w:rPr>
        <w:t xml:space="preserve"> </w:t>
      </w:r>
      <w:r w:rsidRPr="008A7D87">
        <w:rPr>
          <w:rFonts w:hint="cs"/>
          <w:rtl/>
          <w:lang w:val="en-US"/>
        </w:rPr>
        <w:t xml:space="preserve">(مينيابوليس، </w:t>
      </w:r>
      <w:r w:rsidRPr="008A7D87">
        <w:t>1998</w:t>
      </w:r>
      <w:r w:rsidRPr="008A7D87">
        <w:rPr>
          <w:rtl/>
          <w:lang w:val="en-US"/>
        </w:rPr>
        <w:t>) الذي يقرر فيه المؤتمر إدماج منظور المساواة بين الجنسين</w:t>
      </w:r>
      <w:r w:rsidRPr="008A7D87">
        <w:rPr>
          <w:rStyle w:val="FootnoteReference"/>
          <w:rFonts w:hint="cs"/>
          <w:rtl/>
          <w:lang w:val="en-US"/>
        </w:rPr>
        <w:footnoteReference w:customMarkFollows="1" w:id="13"/>
        <w:t>1</w:t>
      </w:r>
      <w:r w:rsidRPr="008A7D87">
        <w:rPr>
          <w:rtl/>
          <w:lang w:val="en-US"/>
        </w:rPr>
        <w:t xml:space="preserve"> في تنفيذ جميع البرامج وخطط العمل في </w:t>
      </w:r>
      <w:r w:rsidR="0033512B">
        <w:rPr>
          <w:rFonts w:hint="cs"/>
          <w:rtl/>
          <w:lang w:val="en-US"/>
        </w:rPr>
        <w:t>الاتحاد</w:t>
      </w:r>
      <w:r w:rsidRPr="008A7D87">
        <w:rPr>
          <w:rtl/>
          <w:lang w:val="en-US"/>
        </w:rPr>
        <w:t>؛</w:t>
      </w:r>
    </w:p>
    <w:p w:rsidR="000639A8" w:rsidRDefault="000639A8" w:rsidP="000639A8">
      <w:pPr>
        <w:rPr>
          <w:del w:id="1274" w:author="Author"/>
          <w:rtl/>
          <w:lang w:val="en-US"/>
        </w:rPr>
      </w:pPr>
      <w:del w:id="1275" w:author="Author">
        <w:r>
          <w:rPr>
            <w:i/>
            <w:iCs/>
            <w:rtl/>
            <w:lang w:val="en-US"/>
          </w:rPr>
          <w:delText>ج)</w:delText>
        </w:r>
        <w:r>
          <w:rPr>
            <w:i/>
            <w:iCs/>
            <w:rtl/>
            <w:lang w:val="en-US"/>
          </w:rPr>
          <w:tab/>
        </w:r>
        <w:r>
          <w:rPr>
            <w:rtl/>
            <w:lang w:val="en-US"/>
          </w:rPr>
          <w:delText>بالقرار </w:delText>
        </w:r>
        <w:r>
          <w:delText>44</w:delText>
        </w:r>
        <w:r>
          <w:rPr>
            <w:rtl/>
            <w:lang w:val="en-US"/>
          </w:rPr>
          <w:delText xml:space="preserve"> (إسطنبول، </w:delText>
        </w:r>
        <w:r>
          <w:delText>2002</w:delText>
        </w:r>
        <w:r>
          <w:rPr>
            <w:rtl/>
            <w:lang w:val="en-US"/>
          </w:rPr>
          <w:delText>) للمؤتمر العالمي لتنمية الاتصالات الذي يقضي بتحويل فريق المهام المعني بالمساواة بين الجنسين إلى فريق عمل معني بمسائل المساواة بين الجنسين؛</w:delText>
        </w:r>
      </w:del>
    </w:p>
    <w:p w:rsidR="000639A8" w:rsidRDefault="000639A8" w:rsidP="000639A8">
      <w:pPr>
        <w:rPr>
          <w:del w:id="1276" w:author="Author"/>
          <w:rtl/>
          <w:lang w:val="en-US"/>
        </w:rPr>
      </w:pPr>
      <w:del w:id="1277" w:author="Author">
        <w:r>
          <w:rPr>
            <w:i/>
            <w:iCs/>
            <w:rtl/>
            <w:lang w:val="en-US"/>
          </w:rPr>
          <w:delText>د )</w:delText>
        </w:r>
        <w:r>
          <w:rPr>
            <w:i/>
            <w:iCs/>
            <w:rtl/>
            <w:lang w:val="en-US"/>
          </w:rPr>
          <w:tab/>
        </w:r>
        <w:r>
          <w:rPr>
            <w:rtl/>
            <w:lang w:val="en-US"/>
          </w:rPr>
          <w:delText>بالقرار </w:delText>
        </w:r>
        <w:r>
          <w:delText>55</w:delText>
        </w:r>
        <w:r>
          <w:rPr>
            <w:rtl/>
            <w:lang w:val="en-US"/>
          </w:rPr>
          <w:delText xml:space="preserve"> (ال‍مراجَع في دبي، </w:delText>
        </w:r>
        <w:r>
          <w:rPr>
            <w:lang w:val="en-US"/>
          </w:rPr>
          <w:delText>2012</w:delText>
        </w:r>
        <w:r>
          <w:rPr>
            <w:rtl/>
            <w:lang w:val="en-US"/>
          </w:rPr>
          <w:delText xml:space="preserve">) للجمعية العالمية لتقييس الاتصالات الذي يشجع على تعميم منظور المساواة بين الجنسين في أنشطة قطاع تقييس الاتصالات بالاتحاد </w:delText>
        </w:r>
        <w:r>
          <w:delText>(ITU</w:delText>
        </w:r>
        <w:r>
          <w:noBreakHyphen/>
          <w:delText>T)</w:delText>
        </w:r>
        <w:r>
          <w:rPr>
            <w:rtl/>
            <w:lang w:val="en-US"/>
          </w:rPr>
          <w:delText>؛</w:delText>
        </w:r>
      </w:del>
    </w:p>
    <w:p w:rsidR="000639A8" w:rsidRPr="009B3CFD" w:rsidRDefault="000639A8" w:rsidP="000639A8">
      <w:pPr>
        <w:rPr>
          <w:del w:id="1278" w:author="Author"/>
          <w:spacing w:val="4"/>
          <w:rtl/>
          <w:lang w:val="en-US" w:bidi="ar-SY"/>
        </w:rPr>
      </w:pPr>
      <w:del w:id="1279" w:author="Author">
        <w:r w:rsidRPr="009B3CFD">
          <w:rPr>
            <w:i/>
            <w:iCs/>
            <w:spacing w:val="4"/>
            <w:rtl/>
            <w:lang w:val="en-US"/>
          </w:rPr>
          <w:delText>ه‍ )</w:delText>
        </w:r>
        <w:r w:rsidRPr="009B3CFD">
          <w:rPr>
            <w:i/>
            <w:iCs/>
            <w:spacing w:val="4"/>
            <w:rtl/>
            <w:lang w:val="en-US"/>
          </w:rPr>
          <w:tab/>
        </w:r>
        <w:r w:rsidRPr="009B3CFD">
          <w:rPr>
            <w:color w:val="000000"/>
            <w:spacing w:val="4"/>
            <w:rtl/>
          </w:rPr>
          <w:delText xml:space="preserve">بالقرار </w:delText>
        </w:r>
        <w:r w:rsidRPr="009B3CFD">
          <w:rPr>
            <w:color w:val="000000"/>
            <w:spacing w:val="4"/>
            <w:lang w:val="en-US"/>
          </w:rPr>
          <w:delText>55</w:delText>
        </w:r>
        <w:r w:rsidRPr="009B3CFD">
          <w:rPr>
            <w:color w:val="000000"/>
            <w:spacing w:val="4"/>
            <w:rtl/>
          </w:rPr>
          <w:delText xml:space="preserve"> (ال‍مراجَع في دبي، </w:delText>
        </w:r>
        <w:r w:rsidRPr="009B3CFD">
          <w:rPr>
            <w:color w:val="000000"/>
            <w:spacing w:val="4"/>
            <w:lang w:val="en-US"/>
          </w:rPr>
          <w:delText>2014</w:delText>
        </w:r>
        <w:r w:rsidRPr="009B3CFD">
          <w:rPr>
            <w:color w:val="000000"/>
            <w:spacing w:val="4"/>
            <w:rtl/>
          </w:rPr>
          <w:delText xml:space="preserve">) للمؤتمر العالمي لتنمية الاتصالات والذي يقضي بأن يحافظ مكتب تنمية الاتصالات على روابط وثيقة وتعاون كبير، حسب الاقتضاء، مع فريق المهام التابع للات‍حاد والمعني بقضايا المساواة بين الجنسين الذي أنشأه م‍جلس الات‍حاد في دورته لعام </w:delText>
        </w:r>
        <w:r w:rsidRPr="009B3CFD">
          <w:rPr>
            <w:color w:val="000000"/>
            <w:spacing w:val="4"/>
            <w:lang w:val="en-US"/>
          </w:rPr>
          <w:delText>2013</w:delText>
        </w:r>
        <w:r w:rsidRPr="009B3CFD">
          <w:rPr>
            <w:color w:val="000000"/>
            <w:spacing w:val="4"/>
            <w:rtl/>
          </w:rPr>
          <w:delText xml:space="preserve"> في إطار الأمانة العامة للات‍حاد ومع فريق العمل المعني بقضايا المساواة بين الجنسين التابع للجنة النطاق العريض المعنية بالتنمية الرقمية، من خلال الدعم المتبادل لتعميم المساواة بين الجنسين في الات‍حاد، وتوحيد الجهود من أجل القضاء على أشكال عدم المساواة في النفاذ إلى الاتصالات/تكنولوجيا المعلومات والاتصالات واستعمالها، وذلك بهدف بناء مجتمع معلومات خالٍ من التمييز وقائم على المساواة؛</w:delText>
        </w:r>
      </w:del>
    </w:p>
    <w:p w:rsidR="000639A8" w:rsidRPr="009B3CFD" w:rsidRDefault="000639A8" w:rsidP="000639A8">
      <w:pPr>
        <w:rPr>
          <w:color w:val="000000"/>
          <w:spacing w:val="4"/>
          <w:rtl/>
        </w:rPr>
      </w:pPr>
      <w:del w:id="1280" w:author="Author">
        <w:r w:rsidRPr="009B3CFD">
          <w:rPr>
            <w:i/>
            <w:iCs/>
            <w:spacing w:val="4"/>
            <w:rtl/>
            <w:lang w:val="en-US"/>
          </w:rPr>
          <w:delText>و</w:delText>
        </w:r>
      </w:del>
      <w:ins w:id="1281" w:author="Author">
        <w:r w:rsidRPr="009B3CFD">
          <w:rPr>
            <w:i/>
            <w:iCs/>
            <w:spacing w:val="4"/>
            <w:rtl/>
            <w:lang w:val="en-US"/>
          </w:rPr>
          <w:t>د</w:t>
        </w:r>
      </w:ins>
      <w:r w:rsidRPr="009B3CFD">
        <w:rPr>
          <w:i/>
          <w:iCs/>
          <w:spacing w:val="4"/>
          <w:rtl/>
          <w:lang w:val="en-US"/>
        </w:rPr>
        <w:t xml:space="preserve"> )</w:t>
      </w:r>
      <w:r w:rsidRPr="009B3CFD">
        <w:rPr>
          <w:spacing w:val="4"/>
          <w:rtl/>
          <w:lang w:val="en-US"/>
        </w:rPr>
        <w:tab/>
        <w:t>ا</w:t>
      </w:r>
      <w:r w:rsidRPr="009B3CFD">
        <w:rPr>
          <w:color w:val="000000"/>
          <w:spacing w:val="4"/>
          <w:rtl/>
        </w:rPr>
        <w:t xml:space="preserve">لقرار </w:t>
      </w:r>
      <w:r w:rsidRPr="009B3CFD">
        <w:rPr>
          <w:color w:val="000000"/>
          <w:spacing w:val="4"/>
          <w:lang w:val="en-US"/>
        </w:rPr>
        <w:t>1327</w:t>
      </w:r>
      <w:r w:rsidRPr="009B3CFD">
        <w:rPr>
          <w:color w:val="000000"/>
          <w:spacing w:val="4"/>
          <w:rtl/>
        </w:rPr>
        <w:t xml:space="preserve"> الذي اعتمده المجلس في دورته لعام </w:t>
      </w:r>
      <w:r w:rsidRPr="009B3CFD">
        <w:rPr>
          <w:color w:val="000000"/>
          <w:spacing w:val="4"/>
          <w:lang w:val="en-US"/>
        </w:rPr>
        <w:t>2011</w:t>
      </w:r>
      <w:r w:rsidRPr="009B3CFD">
        <w:rPr>
          <w:color w:val="000000"/>
          <w:spacing w:val="4"/>
          <w:rtl/>
        </w:rPr>
        <w:t xml:space="preserve"> بشأن دور الاتحاد في مجال تكنولوجيا المعلومات والاتصالات وتمكين النساء والفتيات؛</w:t>
      </w:r>
    </w:p>
    <w:p w:rsidR="000639A8" w:rsidRPr="009B3CFD" w:rsidRDefault="000639A8" w:rsidP="000639A8">
      <w:pPr>
        <w:rPr>
          <w:color w:val="000000"/>
          <w:spacing w:val="4"/>
          <w:rtl/>
        </w:rPr>
      </w:pPr>
      <w:del w:id="1282" w:author="Author">
        <w:r w:rsidRPr="009B3CFD">
          <w:rPr>
            <w:i/>
            <w:iCs/>
            <w:color w:val="000000"/>
            <w:spacing w:val="4"/>
            <w:rtl/>
          </w:rPr>
          <w:delText>ز</w:delText>
        </w:r>
      </w:del>
      <w:ins w:id="1283" w:author="Author">
        <w:r w:rsidRPr="009B3CFD">
          <w:rPr>
            <w:rFonts w:ascii="Traditional Arabic" w:hAnsi="Traditional Arabic"/>
            <w:i/>
            <w:iCs/>
            <w:color w:val="000000"/>
            <w:spacing w:val="4"/>
            <w:rtl/>
          </w:rPr>
          <w:t>ﻫ</w:t>
        </w:r>
      </w:ins>
      <w:r w:rsidRPr="009B3CFD">
        <w:rPr>
          <w:i/>
          <w:iCs/>
          <w:color w:val="000000"/>
          <w:spacing w:val="4"/>
          <w:rtl/>
        </w:rPr>
        <w:t xml:space="preserve"> )</w:t>
      </w:r>
      <w:r w:rsidRPr="009B3CFD">
        <w:rPr>
          <w:color w:val="000000"/>
          <w:spacing w:val="4"/>
          <w:rtl/>
        </w:rPr>
        <w:tab/>
        <w:t xml:space="preserve">قرار المجلس الاقتصادي والاجتماعي للأمم المتحدة </w:t>
      </w:r>
      <w:r w:rsidRPr="009B3CFD">
        <w:rPr>
          <w:color w:val="000000"/>
          <w:spacing w:val="4"/>
          <w:lang w:val="en-US"/>
        </w:rPr>
        <w:t>(ECOSOC)</w:t>
      </w:r>
      <w:r w:rsidRPr="009B3CFD">
        <w:rPr>
          <w:color w:val="000000"/>
          <w:spacing w:val="4"/>
          <w:rtl/>
          <w:lang w:val="en-US"/>
        </w:rPr>
        <w:t xml:space="preserve"> </w:t>
      </w:r>
      <w:r w:rsidRPr="009B3CFD">
        <w:rPr>
          <w:color w:val="000000"/>
          <w:spacing w:val="4"/>
          <w:rtl/>
        </w:rPr>
        <w:t xml:space="preserve">رقم </w:t>
      </w:r>
      <w:r w:rsidRPr="009B3CFD">
        <w:rPr>
          <w:color w:val="000000"/>
          <w:spacing w:val="4"/>
          <w:lang w:val="en-US"/>
        </w:rPr>
        <w:t>2012</w:t>
      </w:r>
      <w:r w:rsidRPr="009B3CFD">
        <w:rPr>
          <w:color w:val="000000"/>
          <w:spacing w:val="4"/>
        </w:rPr>
        <w:t>/</w:t>
      </w:r>
      <w:r w:rsidRPr="009B3CFD">
        <w:rPr>
          <w:color w:val="000000"/>
          <w:spacing w:val="4"/>
          <w:lang w:val="en-US"/>
        </w:rPr>
        <w:t>24</w:t>
      </w:r>
      <w:r w:rsidRPr="009B3CFD">
        <w:rPr>
          <w:color w:val="000000"/>
          <w:spacing w:val="4"/>
          <w:rtl/>
        </w:rPr>
        <w:t xml:space="preserve">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 </w:t>
      </w:r>
      <w:r w:rsidRPr="009B3CFD">
        <w:rPr>
          <w:color w:val="000000"/>
          <w:spacing w:val="4"/>
        </w:rPr>
        <w:t>(UNSWAP)</w:t>
      </w:r>
      <w:r w:rsidRPr="009B3CFD">
        <w:rPr>
          <w:rStyle w:val="FootnoteReference"/>
          <w:rFonts w:hint="cs"/>
          <w:spacing w:val="4"/>
          <w:rtl/>
        </w:rPr>
        <w:footnoteReference w:customMarkFollows="1" w:id="14"/>
        <w:t>2</w:t>
      </w:r>
      <w:del w:id="1284" w:author="Author">
        <w:r w:rsidRPr="009B3CFD">
          <w:rPr>
            <w:color w:val="000000"/>
            <w:spacing w:val="4"/>
            <w:rtl/>
          </w:rPr>
          <w:delText>؛</w:delText>
        </w:r>
      </w:del>
      <w:ins w:id="1285" w:author="Author">
        <w:r w:rsidRPr="009B3CFD">
          <w:rPr>
            <w:color w:val="000000"/>
            <w:spacing w:val="4"/>
            <w:rtl/>
          </w:rPr>
          <w:t>،</w:t>
        </w:r>
      </w:ins>
    </w:p>
    <w:p w:rsidR="000639A8" w:rsidRPr="009B3CFD" w:rsidRDefault="000639A8" w:rsidP="000639A8">
      <w:pPr>
        <w:rPr>
          <w:del w:id="1286" w:author="Author"/>
          <w:spacing w:val="4"/>
          <w:rtl/>
        </w:rPr>
      </w:pPr>
      <w:del w:id="1287" w:author="Author">
        <w:r w:rsidRPr="009B3CFD">
          <w:rPr>
            <w:i/>
            <w:iCs/>
            <w:spacing w:val="4"/>
            <w:rtl/>
          </w:rPr>
          <w:delText>ح)</w:delText>
        </w:r>
        <w:r w:rsidRPr="009B3CFD">
          <w:rPr>
            <w:spacing w:val="4"/>
            <w:rtl/>
          </w:rPr>
          <w:tab/>
          <w:delText xml:space="preserve">ديباجة بيان الحدث الرفيع المستوى للقمة العالمية لمجتمع المعلومات </w:delText>
        </w:r>
        <w:r w:rsidRPr="009B3CFD">
          <w:rPr>
            <w:spacing w:val="4"/>
            <w:lang w:val="en-US"/>
          </w:rPr>
          <w:delText>(</w:delText>
        </w:r>
        <w:r w:rsidRPr="009B3CFD">
          <w:rPr>
            <w:spacing w:val="4"/>
          </w:rPr>
          <w:delText>WSIS+</w:delText>
        </w:r>
        <w:r w:rsidRPr="009B3CFD">
          <w:rPr>
            <w:spacing w:val="4"/>
            <w:lang w:val="en-US"/>
          </w:rPr>
          <w:delText>10)</w:delText>
        </w:r>
        <w:r w:rsidRPr="009B3CFD">
          <w:rPr>
            <w:spacing w:val="4"/>
            <w:rtl/>
          </w:rPr>
          <w:delText xml:space="preserve"> حول تنفيذ نتائج القمة، والذي أكد مجدداً على أهمية تعزيز والحفاظ على المساواة بين الجنسين وتمكين المرأة، وضمان إدماج المرأة في مجتمع تكنولوجيا المعلومات والاتصالات العالمي الناشئ مع مراعاة ولاية الوكالة المنشأة حديثاً المعنية بالمرأة في الأمم المتحدة </w:delText>
        </w:r>
        <w:r w:rsidRPr="009B3CFD">
          <w:rPr>
            <w:spacing w:val="4"/>
            <w:lang w:val="en-US"/>
          </w:rPr>
          <w:delText>(</w:delText>
        </w:r>
        <w:r w:rsidRPr="009B3CFD">
          <w:rPr>
            <w:spacing w:val="4"/>
          </w:rPr>
          <w:delText>UN</w:delText>
        </w:r>
        <w:r w:rsidRPr="009B3CFD">
          <w:rPr>
            <w:spacing w:val="4"/>
          </w:rPr>
          <w:noBreakHyphen/>
          <w:delText>WOMEN)</w:delText>
        </w:r>
        <w:r w:rsidRPr="009B3CFD">
          <w:rPr>
            <w:spacing w:val="4"/>
            <w:rtl/>
          </w:rPr>
          <w:delText>، وتوصيات الفريق الرفيع المستوى لبرنامج التنمية لما بعد </w:delText>
        </w:r>
        <w:r w:rsidRPr="009B3CFD">
          <w:rPr>
            <w:spacing w:val="4"/>
            <w:lang w:val="en-US"/>
          </w:rPr>
          <w:delText>2015</w:delText>
        </w:r>
        <w:r w:rsidRPr="009B3CFD">
          <w:rPr>
            <w:spacing w:val="4"/>
            <w:rtl/>
          </w:rPr>
          <w:delText>، وإعلان بيجين ومنهاج العمل المعتمد في المؤتمر العالمي الرابع بشأن المرأة في </w:delText>
        </w:r>
        <w:r w:rsidRPr="009B3CFD">
          <w:rPr>
            <w:spacing w:val="4"/>
            <w:lang w:val="en-US"/>
          </w:rPr>
          <w:delText>1995</w:delText>
        </w:r>
        <w:r w:rsidRPr="009B3CFD">
          <w:rPr>
            <w:spacing w:val="4"/>
            <w:rtl/>
          </w:rPr>
          <w:delText>،</w:delText>
        </w:r>
      </w:del>
    </w:p>
    <w:p w:rsidR="000639A8" w:rsidRDefault="000639A8" w:rsidP="000639A8">
      <w:pPr>
        <w:pStyle w:val="Call"/>
        <w:rPr>
          <w:rtl/>
          <w:lang w:val="en-US"/>
        </w:rPr>
      </w:pPr>
      <w:r>
        <w:rPr>
          <w:rtl/>
          <w:lang w:val="en-US"/>
        </w:rPr>
        <w:t xml:space="preserve">وإذ </w:t>
      </w:r>
      <w:r w:rsidRPr="008A7D87">
        <w:rPr>
          <w:rtl/>
        </w:rPr>
        <w:t>يلاحظ</w:t>
      </w:r>
    </w:p>
    <w:p w:rsidR="000639A8" w:rsidRPr="00B65470" w:rsidRDefault="000639A8" w:rsidP="000639A8">
      <w:pPr>
        <w:rPr>
          <w:spacing w:val="4"/>
          <w:rtl/>
        </w:rPr>
      </w:pPr>
      <w:r w:rsidRPr="00B65470">
        <w:rPr>
          <w:i/>
          <w:iCs/>
          <w:spacing w:val="4"/>
          <w:rtl/>
          <w:lang w:val="en-US"/>
        </w:rPr>
        <w:t xml:space="preserve"> أ )</w:t>
      </w:r>
      <w:r w:rsidRPr="00B65470">
        <w:rPr>
          <w:spacing w:val="4"/>
          <w:rtl/>
          <w:lang w:val="en-US"/>
        </w:rPr>
        <w:tab/>
      </w:r>
      <w:r w:rsidRPr="00B65470">
        <w:rPr>
          <w:spacing w:val="4"/>
          <w:rtl/>
        </w:rPr>
        <w:t xml:space="preserve">قرار الجمعية العامة للأمم المتحدة </w:t>
      </w:r>
      <w:r w:rsidRPr="00B65470">
        <w:rPr>
          <w:spacing w:val="4"/>
          <w:lang w:val="en-US"/>
        </w:rPr>
        <w:t>64/289</w:t>
      </w:r>
      <w:r w:rsidRPr="00B65470">
        <w:rPr>
          <w:spacing w:val="4"/>
          <w:rtl/>
          <w:lang w:val="en-US"/>
        </w:rPr>
        <w:t xml:space="preserve"> </w:t>
      </w:r>
      <w:r w:rsidRPr="00B65470">
        <w:rPr>
          <w:spacing w:val="4"/>
          <w:rtl/>
        </w:rPr>
        <w:t>بشأن الاتساق على نطاق المنظومة الذي اعتُمد في </w:t>
      </w:r>
      <w:r w:rsidRPr="00B65470">
        <w:rPr>
          <w:spacing w:val="4"/>
          <w:lang w:val="en-US"/>
        </w:rPr>
        <w:t>21</w:t>
      </w:r>
      <w:r w:rsidRPr="00B65470">
        <w:rPr>
          <w:spacing w:val="4"/>
          <w:rtl/>
        </w:rPr>
        <w:t xml:space="preserve"> يوليو </w:t>
      </w:r>
      <w:r w:rsidRPr="00B65470">
        <w:rPr>
          <w:spacing w:val="4"/>
          <w:lang w:val="en-US"/>
        </w:rPr>
        <w:t>2010</w:t>
      </w:r>
      <w:r w:rsidRPr="00B65470">
        <w:rPr>
          <w:spacing w:val="4"/>
          <w:rtl/>
        </w:rPr>
        <w:t>، والذي أنشأ هيئة في الأمم المتحدة تعنى بشؤون المساواة بين الجنسين وتمكين المرأة، تعرف باسم "هيئة الأمم المتحدة للمرأة"، وتتمثل ولايتها في ترويج المساواة بين الجنسين وتمكين المرأة؛</w:t>
      </w:r>
    </w:p>
    <w:p w:rsidR="000639A8" w:rsidRPr="00B65470" w:rsidRDefault="000639A8" w:rsidP="000639A8">
      <w:pPr>
        <w:rPr>
          <w:spacing w:val="4"/>
          <w:rtl/>
        </w:rPr>
      </w:pPr>
      <w:r w:rsidRPr="00B65470">
        <w:rPr>
          <w:i/>
          <w:iCs/>
          <w:spacing w:val="4"/>
          <w:rtl/>
        </w:rPr>
        <w:t>ب)</w:t>
      </w:r>
      <w:r w:rsidRPr="00B65470">
        <w:rPr>
          <w:spacing w:val="4"/>
          <w:rtl/>
        </w:rPr>
        <w:tab/>
        <w:t xml:space="preserve">أن مجلس الرؤساء التنفيذيين في منظومة الأمم المتحدة أيّد في أبريل </w:t>
      </w:r>
      <w:r w:rsidRPr="00B65470">
        <w:rPr>
          <w:spacing w:val="4"/>
          <w:lang w:val="en-US"/>
        </w:rPr>
        <w:t>2013</w:t>
      </w:r>
      <w:r w:rsidRPr="00B65470">
        <w:rPr>
          <w:spacing w:val="4"/>
          <w:rtl/>
        </w:rPr>
        <w:t xml:space="preserve"> "خطة عمل لقياس المساواة بين الجنسين وتمكين المرأة على نطاق منظومة الأمم المتحدة" التي سيشارك الاتحاد في إطارها في أنشطة النشر والتنسيق والاتصال والتواصل التي تشكل جزءاً من الاستراتيجية؛</w:t>
      </w:r>
    </w:p>
    <w:p w:rsidR="000639A8" w:rsidRPr="007267A6" w:rsidRDefault="000639A8" w:rsidP="000639A8">
      <w:pPr>
        <w:rPr>
          <w:ins w:id="1288" w:author="Author"/>
          <w:rtl/>
        </w:rPr>
      </w:pPr>
      <w:r w:rsidRPr="007267A6">
        <w:rPr>
          <w:i/>
          <w:iCs/>
          <w:rtl/>
        </w:rPr>
        <w:t>ج)</w:t>
      </w:r>
      <w:r w:rsidRPr="007267A6">
        <w:rPr>
          <w:rtl/>
        </w:rPr>
        <w:tab/>
        <w:t>الاستنتاجات المتفق عليها في الدورة الخامسة والخمسين للجنة التابعة للأمم المتحدة المعنية بوضع المرأة التي عُقدت في مارس</w:t>
      </w:r>
      <w:r w:rsidRPr="007267A6">
        <w:rPr>
          <w:rtl/>
          <w:lang w:val="en-US"/>
        </w:rPr>
        <w:t> </w:t>
      </w:r>
      <w:r w:rsidRPr="007267A6">
        <w:rPr>
          <w:lang w:val="en-US"/>
        </w:rPr>
        <w:t>2011</w:t>
      </w:r>
      <w:r w:rsidRPr="007267A6">
        <w:rPr>
          <w:rtl/>
        </w:rPr>
        <w:t>، فيما يتعلق بوصول النساء والفتيات إلى التعليم والتدريب والتكنولوجيا والعلوم ومشاركتهن في هذه</w:t>
      </w:r>
      <w:r w:rsidRPr="007267A6">
        <w:rPr>
          <w:rFonts w:hint="cs"/>
          <w:rtl/>
        </w:rPr>
        <w:t> </w:t>
      </w:r>
      <w:r w:rsidRPr="007267A6">
        <w:rPr>
          <w:rtl/>
        </w:rPr>
        <w:t>المجالات</w:t>
      </w:r>
      <w:del w:id="1289" w:author="Author">
        <w:r w:rsidRPr="007267A6">
          <w:rPr>
            <w:rtl/>
          </w:rPr>
          <w:delText>،</w:delText>
        </w:r>
      </w:del>
      <w:ins w:id="1290" w:author="Author">
        <w:r w:rsidRPr="007267A6">
          <w:rPr>
            <w:rtl/>
          </w:rPr>
          <w:t>؛</w:t>
        </w:r>
      </w:ins>
    </w:p>
    <w:p w:rsidR="000639A8" w:rsidRPr="00B65470" w:rsidRDefault="000639A8" w:rsidP="000639A8">
      <w:pPr>
        <w:rPr>
          <w:ins w:id="1291" w:author="Author"/>
          <w:spacing w:val="2"/>
          <w:rtl/>
          <w:lang w:val="en-US"/>
        </w:rPr>
      </w:pPr>
      <w:ins w:id="1292" w:author="Author">
        <w:r w:rsidRPr="00B65470">
          <w:rPr>
            <w:i/>
            <w:iCs/>
            <w:spacing w:val="2"/>
            <w:rtl/>
          </w:rPr>
          <w:t>د )</w:t>
        </w:r>
        <w:r w:rsidRPr="00B65470">
          <w:rPr>
            <w:spacing w:val="2"/>
            <w:rtl/>
          </w:rPr>
          <w:tab/>
        </w:r>
        <w:r w:rsidRPr="00B65470">
          <w:rPr>
            <w:rFonts w:hint="cs"/>
            <w:spacing w:val="2"/>
            <w:rtl/>
          </w:rPr>
          <w:t>مشاورات الدورة الحادية والستين للجنة المعنية بوضع المرأة </w:t>
        </w:r>
        <w:r w:rsidRPr="00B65470">
          <w:rPr>
            <w:spacing w:val="2"/>
            <w:lang w:val="en-US"/>
          </w:rPr>
          <w:t>(CSW)</w:t>
        </w:r>
        <w:r w:rsidRPr="00B65470">
          <w:rPr>
            <w:rFonts w:hint="cs"/>
            <w:spacing w:val="2"/>
            <w:rtl/>
            <w:lang w:val="en-US"/>
          </w:rPr>
          <w:t xml:space="preserve"> المنعقدة في مارس</w:t>
        </w:r>
        <w:r w:rsidRPr="00B65470">
          <w:rPr>
            <w:rFonts w:hint="eastAsia"/>
            <w:spacing w:val="2"/>
            <w:rtl/>
            <w:lang w:val="en-US"/>
          </w:rPr>
          <w:t> </w:t>
        </w:r>
        <w:r w:rsidRPr="00B65470">
          <w:rPr>
            <w:spacing w:val="2"/>
            <w:lang w:val="en-US"/>
          </w:rPr>
          <w:t>2017</w:t>
        </w:r>
        <w:r w:rsidRPr="00B65470">
          <w:rPr>
            <w:rFonts w:hint="cs"/>
            <w:spacing w:val="2"/>
            <w:rtl/>
            <w:lang w:val="en-US"/>
          </w:rPr>
          <w:t xml:space="preserve"> بخصوص التمكين الاقتصادي للمرأة في</w:t>
        </w:r>
        <w:r w:rsidRPr="00B65470">
          <w:rPr>
            <w:rFonts w:hint="eastAsia"/>
            <w:spacing w:val="2"/>
            <w:rtl/>
            <w:lang w:val="en-US"/>
          </w:rPr>
          <w:t> </w:t>
        </w:r>
        <w:r w:rsidRPr="00B65470">
          <w:rPr>
            <w:rFonts w:hint="cs"/>
            <w:spacing w:val="2"/>
            <w:rtl/>
            <w:lang w:val="en-US"/>
          </w:rPr>
          <w:t>مكان عمل متغير</w:t>
        </w:r>
        <w:r w:rsidRPr="00B65470">
          <w:rPr>
            <w:rStyle w:val="FootnoteReference"/>
            <w:spacing w:val="2"/>
            <w:rtl/>
          </w:rPr>
          <w:footnoteReference w:id="15"/>
        </w:r>
        <w:r w:rsidRPr="00B65470">
          <w:rPr>
            <w:rFonts w:hint="cs"/>
            <w:spacing w:val="2"/>
            <w:rtl/>
            <w:lang w:val="en-US"/>
          </w:rPr>
          <w:t>؛ واستنتاجات الدورة الثانية والستين لهذه اللجنة المنعقدة في</w:t>
        </w:r>
        <w:r w:rsidRPr="00B65470">
          <w:rPr>
            <w:rFonts w:hint="eastAsia"/>
            <w:spacing w:val="2"/>
            <w:rtl/>
            <w:lang w:val="en-US"/>
          </w:rPr>
          <w:t> م</w:t>
        </w:r>
        <w:r w:rsidRPr="00B65470">
          <w:rPr>
            <w:rFonts w:hint="cs"/>
            <w:spacing w:val="2"/>
            <w:rtl/>
            <w:lang w:val="en-US"/>
          </w:rPr>
          <w:t>ارس </w:t>
        </w:r>
        <w:r w:rsidRPr="00B65470">
          <w:rPr>
            <w:spacing w:val="2"/>
            <w:lang w:val="en-US"/>
          </w:rPr>
          <w:t>2018</w:t>
        </w:r>
        <w:r w:rsidRPr="00B65470">
          <w:rPr>
            <w:rFonts w:hint="cs"/>
            <w:spacing w:val="2"/>
            <w:rtl/>
            <w:lang w:val="en-US"/>
          </w:rPr>
          <w:t xml:space="preserve"> فيما</w:t>
        </w:r>
        <w:r w:rsidRPr="00B65470">
          <w:rPr>
            <w:rFonts w:hint="eastAsia"/>
            <w:spacing w:val="2"/>
            <w:rtl/>
            <w:lang w:val="en-US"/>
          </w:rPr>
          <w:t> ي</w:t>
        </w:r>
        <w:r w:rsidRPr="00B65470">
          <w:rPr>
            <w:rFonts w:hint="cs"/>
            <w:spacing w:val="2"/>
            <w:rtl/>
            <w:lang w:val="en-US"/>
          </w:rPr>
          <w:t>تعلق بالتحديات والفرص الخاصة بتحقيق المساواة بين الجنسين وتمكين النساء والفتيات المقيمات والعاملات في المناطق الريفية</w:t>
        </w:r>
        <w:r w:rsidRPr="00B65470">
          <w:rPr>
            <w:rStyle w:val="FootnoteReference"/>
            <w:spacing w:val="2"/>
            <w:rtl/>
          </w:rPr>
          <w:footnoteReference w:id="16"/>
        </w:r>
        <w:r w:rsidRPr="00B65470">
          <w:rPr>
            <w:rFonts w:hint="cs"/>
            <w:spacing w:val="2"/>
            <w:rtl/>
            <w:lang w:val="en-US"/>
          </w:rPr>
          <w:t>؛</w:t>
        </w:r>
      </w:ins>
    </w:p>
    <w:p w:rsidR="000639A8" w:rsidRDefault="000639A8" w:rsidP="000639A8">
      <w:pPr>
        <w:rPr>
          <w:rtl/>
        </w:rPr>
      </w:pPr>
      <w:ins w:id="1295" w:author="Author">
        <w:r w:rsidRPr="00B12FB8">
          <w:rPr>
            <w:i/>
            <w:iCs/>
            <w:rtl/>
          </w:rPr>
          <w:t>ه )</w:t>
        </w:r>
        <w:r>
          <w:rPr>
            <w:rtl/>
          </w:rPr>
          <w:tab/>
        </w:r>
        <w:r>
          <w:rPr>
            <w:rFonts w:hint="cs"/>
            <w:rtl/>
          </w:rPr>
          <w:t>إعلان قمة سيدات مجموعة العشرين (بيان قمة سيدات مجموعة العشرين </w:t>
        </w:r>
        <w:r>
          <w:rPr>
            <w:lang w:val="en-US"/>
          </w:rPr>
          <w:t>(W20)</w:t>
        </w:r>
        <w:r>
          <w:rPr>
            <w:rFonts w:hint="cs"/>
            <w:rtl/>
            <w:lang w:val="en-US"/>
          </w:rPr>
          <w:t>)</w:t>
        </w:r>
        <w:r>
          <w:rPr>
            <w:rStyle w:val="FootnoteReference"/>
            <w:rtl/>
          </w:rPr>
          <w:footnoteReference w:id="17"/>
        </w:r>
        <w:r>
          <w:rPr>
            <w:rFonts w:hint="cs"/>
            <w:rtl/>
            <w:lang w:val="en-US"/>
          </w:rPr>
          <w:t xml:space="preserve"> وأهدافه الخمسة التي اعتُمدت أثناء قمة مجموعة العشرين في أبريل</w:t>
        </w:r>
        <w:r>
          <w:rPr>
            <w:lang w:val="en-US"/>
          </w:rPr>
          <w:t>2017</w:t>
        </w:r>
        <w:r>
          <w:rPr>
            <w:rFonts w:hint="cs"/>
            <w:rtl/>
            <w:lang w:val="en-US"/>
          </w:rPr>
          <w:t>، مع تركيز خاص على سد الفجوة الآخذة في الاتساع بين الجنسين في المجال الرقمي</w:t>
        </w:r>
        <w:r>
          <w:rPr>
            <w:rtl/>
          </w:rPr>
          <w:t>،</w:t>
        </w:r>
      </w:ins>
    </w:p>
    <w:p w:rsidR="000639A8" w:rsidRDefault="000639A8" w:rsidP="000639A8">
      <w:pPr>
        <w:pStyle w:val="Call"/>
        <w:rPr>
          <w:rtl/>
        </w:rPr>
      </w:pPr>
      <w:r>
        <w:rPr>
          <w:rtl/>
        </w:rPr>
        <w:t>وإذ يلاحظ أيضاً</w:t>
      </w:r>
    </w:p>
    <w:p w:rsidR="000639A8" w:rsidRDefault="000639A8" w:rsidP="000639A8">
      <w:pPr>
        <w:rPr>
          <w:rtl/>
        </w:rPr>
      </w:pPr>
      <w:r>
        <w:rPr>
          <w:i/>
          <w:iCs/>
          <w:rtl/>
        </w:rPr>
        <w:t xml:space="preserve"> أ )</w:t>
      </w:r>
      <w:r>
        <w:rPr>
          <w:rtl/>
        </w:rPr>
        <w:tab/>
        <w:t xml:space="preserve">قرار مجلس الاتحاد في دورته لعام </w:t>
      </w:r>
      <w:r>
        <w:rPr>
          <w:lang w:val="en-US"/>
        </w:rPr>
        <w:t>2013</w:t>
      </w:r>
      <w:r>
        <w:rPr>
          <w:rtl/>
        </w:rPr>
        <w:t xml:space="preserve"> الذي أقر سياسة الاتحاد من أجل المساواة بين الجنسين وتعميمها </w:t>
      </w:r>
      <w:r>
        <w:t>(GEM)</w:t>
      </w:r>
      <w:r>
        <w:rPr>
          <w:rtl/>
        </w:rPr>
        <w:t xml:space="preserve"> بهدف جعل الاتحاد منظمة يُقتدى بها في قضايا المساواة بين الجنسين وتسخير قدرة الاتصالات/تكنولوجيا المعلومات والاتصالات لتمكين النساء والرجال؛</w:t>
      </w:r>
    </w:p>
    <w:p w:rsidR="000639A8" w:rsidRDefault="000639A8" w:rsidP="000639A8">
      <w:pPr>
        <w:rPr>
          <w:rtl/>
          <w:lang w:val="en-US"/>
        </w:rPr>
      </w:pPr>
      <w:r>
        <w:rPr>
          <w:i/>
          <w:iCs/>
          <w:color w:val="000000"/>
          <w:rtl/>
        </w:rPr>
        <w:t>ب)</w:t>
      </w:r>
      <w:r>
        <w:rPr>
          <w:color w:val="000000"/>
          <w:rtl/>
        </w:rPr>
        <w:tab/>
        <w:t>أن الاتحاد يُدرج في خطته الاستراتيجية قضايا المساواة بين الجنسين لإجراء المناقشات وتبادل الأفكار من أجل تحديد خطة عمل ملموسة عبر المنظمة بأكملها مع مواعيد محددة وأهداف،</w:t>
      </w:r>
    </w:p>
    <w:p w:rsidR="000639A8" w:rsidRDefault="000639A8" w:rsidP="000639A8">
      <w:pPr>
        <w:pStyle w:val="Call"/>
        <w:rPr>
          <w:rtl/>
        </w:rPr>
      </w:pPr>
      <w:r>
        <w:rPr>
          <w:rtl/>
        </w:rPr>
        <w:t>وإذ يعترف</w:t>
      </w:r>
    </w:p>
    <w:p w:rsidR="000639A8" w:rsidRPr="00115E82" w:rsidRDefault="000639A8" w:rsidP="000639A8">
      <w:pPr>
        <w:rPr>
          <w:spacing w:val="-4"/>
          <w:rtl/>
          <w:lang w:val="en-US"/>
        </w:rPr>
      </w:pPr>
      <w:r w:rsidRPr="00115E82">
        <w:rPr>
          <w:i/>
          <w:iCs/>
          <w:spacing w:val="-4"/>
          <w:rtl/>
          <w:lang w:val="en-US"/>
        </w:rPr>
        <w:t xml:space="preserve"> أ )</w:t>
      </w:r>
      <w:r w:rsidRPr="00115E82">
        <w:rPr>
          <w:i/>
          <w:iCs/>
          <w:spacing w:val="-4"/>
          <w:rtl/>
          <w:lang w:val="en-US"/>
        </w:rPr>
        <w:tab/>
      </w:r>
      <w:r w:rsidRPr="00115E82">
        <w:rPr>
          <w:spacing w:val="-4"/>
          <w:rtl/>
          <w:lang w:val="en-US"/>
        </w:rPr>
        <w:t xml:space="preserve">بأن المجتمع ككل، خاصة في سياق مجتمع المعلومات والمعرفة، سيستفيد من مشاركة المرأة والرجل على قدم المساواة </w:t>
      </w:r>
      <w:ins w:id="1297" w:author="Author">
        <w:r w:rsidRPr="00115E82">
          <w:rPr>
            <w:spacing w:val="-4"/>
            <w:rtl/>
            <w:lang w:val="en-US"/>
          </w:rPr>
          <w:t>على جميع المستويات وفي كل المجالات، خاصة</w:t>
        </w:r>
        <w:r w:rsidRPr="00115E82">
          <w:rPr>
            <w:rFonts w:hint="cs"/>
            <w:spacing w:val="-4"/>
            <w:rtl/>
            <w:lang w:val="en-US"/>
          </w:rPr>
          <w:t>ً</w:t>
        </w:r>
        <w:r w:rsidRPr="00115E82">
          <w:rPr>
            <w:spacing w:val="-4"/>
            <w:rtl/>
            <w:lang w:val="en-US"/>
          </w:rPr>
          <w:t xml:space="preserve"> </w:t>
        </w:r>
      </w:ins>
      <w:r w:rsidRPr="00115E82">
        <w:rPr>
          <w:spacing w:val="-4"/>
          <w:rtl/>
          <w:lang w:val="en-US"/>
        </w:rPr>
        <w:t>في وضع السياسات واتخاذ القرارات وفي الوصول على قدم المساواة إلى خدمات الاتصالات؛</w:t>
      </w:r>
    </w:p>
    <w:p w:rsidR="000639A8" w:rsidRPr="00EB4393" w:rsidRDefault="000639A8" w:rsidP="000639A8">
      <w:pPr>
        <w:rPr>
          <w:ins w:id="1298" w:author="Author"/>
          <w:rtl/>
          <w:lang w:val="en-US"/>
        </w:rPr>
      </w:pPr>
      <w:r w:rsidRPr="00EB4393">
        <w:rPr>
          <w:i/>
          <w:iCs/>
          <w:rtl/>
          <w:lang w:val="en-US"/>
        </w:rPr>
        <w:t>ب)</w:t>
      </w:r>
      <w:r w:rsidRPr="00EB4393">
        <w:rPr>
          <w:i/>
          <w:iCs/>
          <w:rtl/>
          <w:lang w:val="en-US"/>
        </w:rPr>
        <w:tab/>
      </w:r>
      <w:r w:rsidRPr="00EB4393">
        <w:rPr>
          <w:rtl/>
          <w:lang w:val="en-US"/>
        </w:rPr>
        <w:t>بأن تكنولوجيات المعلومات والاتصالات </w:t>
      </w:r>
      <w:r w:rsidRPr="00EB4393">
        <w:rPr>
          <w:lang w:val="en-US"/>
        </w:rPr>
        <w:t>(ICT)</w:t>
      </w:r>
      <w:r w:rsidRPr="00EB4393">
        <w:rPr>
          <w:rtl/>
          <w:lang w:val="en-US"/>
        </w:rPr>
        <w:t xml:space="preserve"> أدوات في سبيل تحقيق المساواة بين المرأة والرجل وتمكين</w:t>
      </w:r>
      <w:del w:id="1299" w:author="Author">
        <w:r w:rsidRPr="00EB4393" w:rsidDel="00EB4393">
          <w:rPr>
            <w:rtl/>
            <w:lang w:val="en-US"/>
          </w:rPr>
          <w:delText xml:space="preserve"> </w:delText>
        </w:r>
        <w:r w:rsidRPr="00EB4393">
          <w:rPr>
            <w:rtl/>
            <w:lang w:val="en-US"/>
          </w:rPr>
          <w:delText>المرأة</w:delText>
        </w:r>
      </w:del>
      <w:ins w:id="1300" w:author="Author">
        <w:r>
          <w:rPr>
            <w:rFonts w:hint="cs"/>
            <w:rtl/>
            <w:lang w:val="en-US"/>
          </w:rPr>
          <w:t xml:space="preserve"> </w:t>
        </w:r>
        <w:r w:rsidRPr="00EB4393">
          <w:rPr>
            <w:rtl/>
            <w:lang w:val="en-US"/>
          </w:rPr>
          <w:t>النساء والفتيات</w:t>
        </w:r>
      </w:ins>
      <w:r w:rsidRPr="00EB4393">
        <w:rPr>
          <w:rtl/>
          <w:lang w:val="en-US"/>
        </w:rPr>
        <w:t>، وجزء لا يتجزأ من عملية إقامة مجتمعات يساهم ويشارك فيها كل من الرجل والمرأة بشكل أساسي؛</w:t>
      </w:r>
    </w:p>
    <w:p w:rsidR="000639A8" w:rsidRDefault="000639A8" w:rsidP="000639A8">
      <w:pPr>
        <w:rPr>
          <w:rtl/>
          <w:lang w:val="en-US"/>
        </w:rPr>
      </w:pPr>
      <w:ins w:id="1301" w:author="Author">
        <w:r w:rsidRPr="00EB4393">
          <w:rPr>
            <w:i/>
            <w:iCs/>
            <w:rtl/>
            <w:lang w:val="en-US"/>
          </w:rPr>
          <w:t>ج)</w:t>
        </w:r>
        <w:r w:rsidRPr="00EB4393">
          <w:rPr>
            <w:rtl/>
            <w:lang w:val="en-US"/>
          </w:rPr>
          <w:tab/>
        </w:r>
        <w:r>
          <w:rPr>
            <w:rFonts w:hint="cs"/>
            <w:rtl/>
            <w:lang w:val="en-US"/>
          </w:rPr>
          <w:t>بأن الهدف </w:t>
        </w:r>
        <w:r>
          <w:rPr>
            <w:lang w:val="en-US"/>
          </w:rPr>
          <w:t>5</w:t>
        </w:r>
        <w:r>
          <w:rPr>
            <w:rFonts w:hint="cs"/>
            <w:rtl/>
            <w:lang w:val="en-US"/>
          </w:rPr>
          <w:t xml:space="preserve"> لخطة التنمية المستدامة لعام </w:t>
        </w:r>
        <w:r>
          <w:rPr>
            <w:lang w:val="en-US"/>
          </w:rPr>
          <w:t>2030</w:t>
        </w:r>
        <w:r>
          <w:rPr>
            <w:rFonts w:hint="cs"/>
            <w:rtl/>
            <w:lang w:val="en-US"/>
          </w:rPr>
          <w:t xml:space="preserve"> يعمل على تحقيق المساواة بين الجنسين وتمكين جميع النساء والفتيات وتعزيز تعميم المساواة بين الجنسين كقضية شاملة عبر جميع غايات الخطة ومقاصدها؛</w:t>
        </w:r>
      </w:ins>
    </w:p>
    <w:p w:rsidR="000639A8" w:rsidRDefault="000639A8" w:rsidP="000639A8">
      <w:pPr>
        <w:rPr>
          <w:rtl/>
          <w:lang w:val="en-US"/>
        </w:rPr>
      </w:pPr>
      <w:del w:id="1302" w:author="Author">
        <w:r>
          <w:rPr>
            <w:i/>
            <w:iCs/>
            <w:rtl/>
            <w:lang w:val="en-US"/>
          </w:rPr>
          <w:delText>ج</w:delText>
        </w:r>
      </w:del>
      <w:ins w:id="1303" w:author="Author">
        <w:r>
          <w:rPr>
            <w:rFonts w:ascii="Traditional Arabic" w:hAnsi="Traditional Arabic"/>
            <w:i/>
            <w:iCs/>
            <w:rtl/>
            <w:lang w:val="en-US"/>
          </w:rPr>
          <w:t>ﺩ</w:t>
        </w:r>
        <w:r>
          <w:rPr>
            <w:i/>
            <w:iCs/>
            <w:rtl/>
            <w:lang w:val="en-US"/>
          </w:rPr>
          <w:t> </w:t>
        </w:r>
      </w:ins>
      <w:r>
        <w:rPr>
          <w:i/>
          <w:iCs/>
          <w:rtl/>
          <w:lang w:val="en-US"/>
        </w:rPr>
        <w:t>)</w:t>
      </w:r>
      <w:r>
        <w:rPr>
          <w:i/>
          <w:iCs/>
          <w:rtl/>
          <w:lang w:val="en-US"/>
        </w:rPr>
        <w:tab/>
      </w:r>
      <w:r>
        <w:rPr>
          <w:rtl/>
          <w:lang w:val="en-US"/>
        </w:rPr>
        <w:t>بأن نتائج القمة العالمية لمجتمع المعلومات، المتمثلة في إعلان مبادئ جنيف وخطة عمل جنيف والتزام تونس وبرنامج عمل تونس بشأن مجتمع المعلومات، تعرض مفهوم مجتمع المعلومات وأنه يجب الاستمرار في بذل الجهود في هذا السياق من أجل سد الفجوة الرقمية بين الجنسين؛</w:t>
      </w:r>
    </w:p>
    <w:p w:rsidR="000639A8" w:rsidRDefault="000639A8" w:rsidP="000639A8">
      <w:pPr>
        <w:rPr>
          <w:rtl/>
          <w:lang w:val="en-US"/>
        </w:rPr>
      </w:pPr>
      <w:del w:id="1304" w:author="Author">
        <w:r>
          <w:rPr>
            <w:i/>
            <w:iCs/>
            <w:rtl/>
            <w:lang w:val="en-US"/>
          </w:rPr>
          <w:delText>د</w:delText>
        </w:r>
      </w:del>
      <w:ins w:id="1305" w:author="Author">
        <w:r>
          <w:rPr>
            <w:rFonts w:ascii="Traditional Arabic" w:hAnsi="Traditional Arabic"/>
            <w:i/>
            <w:iCs/>
            <w:rtl/>
            <w:lang w:val="en-US"/>
          </w:rPr>
          <w:t>ﻫ</w:t>
        </w:r>
      </w:ins>
      <w:r>
        <w:rPr>
          <w:i/>
          <w:iCs/>
          <w:rtl/>
          <w:lang w:val="en-US"/>
        </w:rPr>
        <w:t xml:space="preserve"> )</w:t>
      </w:r>
      <w:r>
        <w:rPr>
          <w:rtl/>
          <w:lang w:val="en-US"/>
        </w:rPr>
        <w:tab/>
        <w:t>ب</w:t>
      </w:r>
      <w:r>
        <w:rPr>
          <w:rtl/>
        </w:rPr>
        <w:t xml:space="preserve">أن بيان الحدث الرفيع المستوى للقمة العالمية لمجتمع المعلومات </w:t>
      </w:r>
      <w:r>
        <w:rPr>
          <w:lang w:val="en-US"/>
        </w:rPr>
        <w:t>(</w:t>
      </w:r>
      <w:r>
        <w:t>WSIS+10)</w:t>
      </w:r>
      <w:r>
        <w:rPr>
          <w:rtl/>
        </w:rPr>
        <w:t xml:space="preserve"> حول تنفيذ نتائج القمة أعلن الحاجة إلى ضمان أن يتيح مجتمع المعلومات تمكين المرأة ومشاركتها الكاملة على قدم المساواة في جميع مجالات المجتمع وفي جميع عمليات صنع</w:t>
      </w:r>
      <w:r>
        <w:rPr>
          <w:rFonts w:hint="cs"/>
          <w:rtl/>
        </w:rPr>
        <w:t> </w:t>
      </w:r>
      <w:r>
        <w:rPr>
          <w:rtl/>
        </w:rPr>
        <w:t>القرار؛</w:t>
      </w:r>
    </w:p>
    <w:p w:rsidR="000639A8" w:rsidRPr="00C4786D" w:rsidRDefault="000639A8" w:rsidP="000639A8">
      <w:pPr>
        <w:rPr>
          <w:rtl/>
          <w:lang w:val="en-US"/>
        </w:rPr>
      </w:pPr>
      <w:del w:id="1306" w:author="Author">
        <w:r w:rsidRPr="00C4786D">
          <w:rPr>
            <w:i/>
            <w:iCs/>
            <w:rtl/>
            <w:lang w:val="en-US"/>
          </w:rPr>
          <w:delText>ه</w:delText>
        </w:r>
      </w:del>
      <w:ins w:id="1307" w:author="Author">
        <w:r w:rsidRPr="00C4786D">
          <w:rPr>
            <w:rFonts w:ascii="Traditional Arabic" w:hAnsi="Traditional Arabic"/>
            <w:i/>
            <w:iCs/>
            <w:rtl/>
            <w:lang w:val="en-US"/>
          </w:rPr>
          <w:t>ﻭ</w:t>
        </w:r>
      </w:ins>
      <w:r w:rsidRPr="00C4786D">
        <w:rPr>
          <w:i/>
          <w:iCs/>
          <w:rtl/>
          <w:lang w:val="en-US"/>
        </w:rPr>
        <w:t xml:space="preserve"> )</w:t>
      </w:r>
      <w:r w:rsidRPr="00C4786D">
        <w:rPr>
          <w:rtl/>
          <w:lang w:val="en-US"/>
        </w:rPr>
        <w:tab/>
        <w:t xml:space="preserve">بوجود عدد متزايد من النساء في مجال الاتصالات/تكنولوجيا المعلومات والاتصالات اللاتي يتمتعن بسلطة صنع القرار بما في ذلك في الوزارات ذات الصلة والهيئات التنظيمية الوطنية ودوائر الصناعة، واللاتي </w:t>
      </w:r>
      <w:del w:id="1308" w:author="Author">
        <w:r w:rsidRPr="00C4786D">
          <w:rPr>
            <w:rtl/>
            <w:lang w:val="en-US"/>
          </w:rPr>
          <w:delText xml:space="preserve">بإمكانهن </w:delText>
        </w:r>
      </w:del>
      <w:ins w:id="1309" w:author="Author">
        <w:r w:rsidRPr="00C4786D">
          <w:rPr>
            <w:rtl/>
            <w:lang w:val="en-US"/>
          </w:rPr>
          <w:t xml:space="preserve">ينبغي لهن </w:t>
        </w:r>
      </w:ins>
      <w:r w:rsidRPr="00C4786D">
        <w:rPr>
          <w:rtl/>
          <w:lang w:val="en-US"/>
        </w:rPr>
        <w:t>النهوض بأعمال الاتحاد من أجل تشجيع الفتيات على اختيار مسار وظيفي في مجال الاتصالات/تكنولوجيا المعلومات والاتصالات وتعزيز استعمال تكنولوجيا المعلومات والاتصالات من أجل التمكين الاجتماعي والاقتصادي للمرأة والفتيات؛</w:t>
      </w:r>
    </w:p>
    <w:p w:rsidR="000639A8" w:rsidRDefault="000639A8" w:rsidP="000639A8">
      <w:pPr>
        <w:rPr>
          <w:rtl/>
          <w:lang w:val="en-US"/>
        </w:rPr>
      </w:pPr>
      <w:del w:id="1310" w:author="Author">
        <w:r w:rsidRPr="00C4786D">
          <w:rPr>
            <w:i/>
            <w:iCs/>
            <w:rtl/>
            <w:lang w:val="en-US"/>
          </w:rPr>
          <w:delText>و</w:delText>
        </w:r>
      </w:del>
      <w:ins w:id="1311" w:author="Author">
        <w:r w:rsidRPr="00C4786D">
          <w:rPr>
            <w:rFonts w:ascii="Traditional Arabic" w:hAnsi="Traditional Arabic"/>
            <w:i/>
            <w:iCs/>
            <w:rtl/>
            <w:lang w:val="en-US"/>
          </w:rPr>
          <w:t>ﺯ</w:t>
        </w:r>
      </w:ins>
      <w:r w:rsidRPr="00C4786D">
        <w:rPr>
          <w:i/>
          <w:iCs/>
          <w:rtl/>
          <w:lang w:val="en-US"/>
        </w:rPr>
        <w:t xml:space="preserve"> )</w:t>
      </w:r>
      <w:r w:rsidRPr="00C4786D">
        <w:rPr>
          <w:rtl/>
          <w:lang w:val="en-US"/>
        </w:rPr>
        <w:tab/>
      </w:r>
      <w:r w:rsidRPr="00C4786D">
        <w:rPr>
          <w:rtl/>
        </w:rPr>
        <w:t>بوجود حاجة متزايدة إلى سد الفجوة الرقمية</w:t>
      </w:r>
      <w:ins w:id="1312" w:author="Author">
        <w:r w:rsidRPr="00C4786D">
          <w:rPr>
            <w:rtl/>
          </w:rPr>
          <w:t xml:space="preserve"> بين الجنسين</w:t>
        </w:r>
      </w:ins>
      <w:r w:rsidRPr="00C4786D">
        <w:rPr>
          <w:rtl/>
        </w:rPr>
        <w:t xml:space="preserve"> لتمكين النساء</w:t>
      </w:r>
      <w:ins w:id="1313" w:author="Author">
        <w:r w:rsidRPr="00C4786D">
          <w:rPr>
            <w:rtl/>
          </w:rPr>
          <w:t xml:space="preserve"> والفتيات</w:t>
        </w:r>
      </w:ins>
      <w:r w:rsidRPr="00C4786D">
        <w:rPr>
          <w:rtl/>
        </w:rPr>
        <w:t>، مع اهتمام خاص بالنساء في المناطق الريفية والحضرية والمهمشة اللاتي يخضعن لقيود تقليدية تعزز التمييز</w:t>
      </w:r>
      <w:ins w:id="1314" w:author="Author">
        <w:r>
          <w:rPr>
            <w:rFonts w:hint="cs"/>
            <w:rtl/>
          </w:rPr>
          <w:t>،</w:t>
        </w:r>
        <w:r w:rsidRPr="00C4786D">
          <w:rPr>
            <w:rtl/>
          </w:rPr>
          <w:t xml:space="preserve"> وأن سد هذه الفجوة يتطلب تعزيز المهارات الرقمية والتعليم والتوجيه للنساء والفتيات، لزيادة أدوارهن القيادية في استنباط تكنولوجيات الاتصالات/تكنولوجيا المعلومات والاتصالات وتطويرها ونشرها</w:t>
        </w:r>
      </w:ins>
      <w:r>
        <w:rPr>
          <w:rFonts w:hint="cs"/>
          <w:rtl/>
        </w:rPr>
        <w:t>،</w:t>
      </w:r>
    </w:p>
    <w:p w:rsidR="000639A8" w:rsidRDefault="000639A8" w:rsidP="000639A8">
      <w:pPr>
        <w:pStyle w:val="Call"/>
        <w:rPr>
          <w:rtl/>
        </w:rPr>
      </w:pPr>
      <w:r>
        <w:rPr>
          <w:rtl/>
        </w:rPr>
        <w:t>وإذ يعترف كذلك</w:t>
      </w:r>
    </w:p>
    <w:p w:rsidR="000639A8" w:rsidRDefault="000639A8" w:rsidP="000639A8">
      <w:pPr>
        <w:rPr>
          <w:rtl/>
          <w:lang w:val="en-US"/>
        </w:rPr>
      </w:pPr>
      <w:r>
        <w:rPr>
          <w:i/>
          <w:iCs/>
          <w:rtl/>
          <w:lang w:val="en-US"/>
        </w:rPr>
        <w:t xml:space="preserve"> أ )</w:t>
      </w:r>
      <w:r>
        <w:rPr>
          <w:i/>
          <w:iCs/>
          <w:rtl/>
          <w:lang w:val="en-US"/>
        </w:rPr>
        <w:tab/>
      </w:r>
      <w:r>
        <w:rPr>
          <w:rtl/>
          <w:lang w:val="en-US"/>
        </w:rPr>
        <w:t>بالتقدم الذي تم تحقيقه، سواء في الاتحاد أو بين الدول الأعضاء، في زيادة الوعي بأهمية تعميم منظور المساواة بين الجنسين في جميع برامج عمل الاتحاد وزيادة عدد النساء العاملات من الفئة الفنية في الاتحاد، خاصة على مستوى الإدارة العليا، والعمل في الوقت نفسه على تحقيق تكافؤ الفرص بين الرجال والنساء للوصول إلى الوظائف والأعمال في فئة الخدمات العامة؛</w:t>
      </w:r>
    </w:p>
    <w:p w:rsidR="000639A8" w:rsidRDefault="000639A8" w:rsidP="000639A8">
      <w:pPr>
        <w:rPr>
          <w:rtl/>
        </w:rPr>
      </w:pPr>
      <w:r>
        <w:rPr>
          <w:i/>
          <w:iCs/>
          <w:rtl/>
          <w:lang w:val="en-US"/>
        </w:rPr>
        <w:t>ب)</w:t>
      </w:r>
      <w:r>
        <w:rPr>
          <w:rtl/>
          <w:lang w:val="en-US"/>
        </w:rPr>
        <w:tab/>
        <w:t>ب</w:t>
      </w:r>
      <w:r>
        <w:rPr>
          <w:rtl/>
        </w:rPr>
        <w:t>النجاح الذي شهده "اليوم الدولي للفتيات في مجال تكنولوجيا المعلومات والاتصالات" الذي ينظمه الاتحاد والذي يُعقد سنوياً في الخميس الرابع من شهر أبريل؛</w:t>
      </w:r>
    </w:p>
    <w:p w:rsidR="000639A8" w:rsidRDefault="000639A8" w:rsidP="000639A8">
      <w:pPr>
        <w:rPr>
          <w:del w:id="1315" w:author="Author"/>
          <w:rtl/>
        </w:rPr>
      </w:pPr>
      <w:del w:id="1316" w:author="Author">
        <w:r>
          <w:rPr>
            <w:i/>
            <w:iCs/>
            <w:rtl/>
          </w:rPr>
          <w:delText>ج)</w:delText>
        </w:r>
        <w:r>
          <w:rPr>
            <w:rtl/>
          </w:rPr>
          <w:tab/>
          <w:delText xml:space="preserve">بإطلاق جائزة المساواة بين الجنسين وتعميمها في مجال التكنولوجيا </w:delText>
        </w:r>
        <w:r>
          <w:delText>(GEM-TECH)</w:delText>
        </w:r>
        <w:r>
          <w:rPr>
            <w:rtl/>
          </w:rPr>
          <w:delText xml:space="preserve"> مؤخراً، كجائزة خاصة من الاتحاد وهيئة الأمم المتحدة للمرأة </w:delText>
        </w:r>
        <w:r>
          <w:rPr>
            <w:lang w:val="en-US"/>
          </w:rPr>
          <w:delText>(</w:delText>
        </w:r>
        <w:r>
          <w:delText>UN-WOMEN)</w:delText>
        </w:r>
        <w:r>
          <w:rPr>
            <w:rtl/>
          </w:rPr>
          <w:delText xml:space="preserve"> تكرم الأداء المتميز والأدوار النموذجية في المساواة بين الجنسين وتعميمها في مجال تكنولوجيا المعلومات والاتصالات؛</w:delText>
        </w:r>
      </w:del>
    </w:p>
    <w:p w:rsidR="000639A8" w:rsidRPr="00C4786D" w:rsidRDefault="000639A8" w:rsidP="000639A8">
      <w:pPr>
        <w:rPr>
          <w:spacing w:val="-5"/>
          <w:rtl/>
          <w:lang w:val="en-US"/>
        </w:rPr>
      </w:pPr>
      <w:del w:id="1317" w:author="Author">
        <w:r w:rsidRPr="00415FA2">
          <w:rPr>
            <w:i/>
            <w:iCs/>
            <w:spacing w:val="-5"/>
            <w:rtl/>
            <w:lang w:val="en-US"/>
          </w:rPr>
          <w:delText>د </w:delText>
        </w:r>
      </w:del>
      <w:ins w:id="1318" w:author="Author">
        <w:r w:rsidRPr="00415FA2">
          <w:rPr>
            <w:rFonts w:ascii="Traditional Arabic" w:hAnsi="Traditional Arabic"/>
            <w:i/>
            <w:iCs/>
            <w:spacing w:val="-5"/>
            <w:rtl/>
            <w:lang w:val="en-US"/>
          </w:rPr>
          <w:t>ﺝ</w:t>
        </w:r>
      </w:ins>
      <w:r w:rsidRPr="00415FA2">
        <w:rPr>
          <w:i/>
          <w:iCs/>
          <w:spacing w:val="-5"/>
          <w:rtl/>
          <w:lang w:val="en-US"/>
        </w:rPr>
        <w:t>)</w:t>
      </w:r>
      <w:r w:rsidRPr="00415FA2">
        <w:rPr>
          <w:spacing w:val="-5"/>
          <w:rtl/>
          <w:lang w:val="en-US"/>
        </w:rPr>
        <w:tab/>
        <w:t xml:space="preserve">بالاهتمام الكبير بأعمال الاتحاد في مجال المساواة بين الجنسين والاتصالات/تكنولوجيا المعلومات والاتصالات في منظومة الأمم المتحدة، </w:t>
      </w:r>
      <w:r w:rsidRPr="00415FA2">
        <w:rPr>
          <w:color w:val="000000"/>
          <w:spacing w:val="-5"/>
          <w:rtl/>
        </w:rPr>
        <w:t xml:space="preserve">ومنها جائزة </w:t>
      </w:r>
      <w:ins w:id="1319" w:author="Author">
        <w:r w:rsidRPr="00415FA2">
          <w:rPr>
            <w:color w:val="000000"/>
            <w:spacing w:val="-5"/>
            <w:rtl/>
          </w:rPr>
          <w:t>"متساوون في مجال التكنولوجيا" (</w:t>
        </w:r>
      </w:ins>
      <w:r w:rsidRPr="00415FA2">
        <w:rPr>
          <w:color w:val="000000"/>
          <w:spacing w:val="-5"/>
          <w:rtl/>
        </w:rPr>
        <w:t>التميز في تعميم المساواة بين الجنسين في مجال التكنولوجيا</w:t>
      </w:r>
      <w:r w:rsidRPr="00415FA2">
        <w:rPr>
          <w:rFonts w:hint="cs"/>
          <w:color w:val="000000"/>
          <w:spacing w:val="-5"/>
          <w:rtl/>
        </w:rPr>
        <w:t> </w:t>
      </w:r>
      <w:r w:rsidRPr="00415FA2">
        <w:rPr>
          <w:color w:val="000000"/>
          <w:spacing w:val="-5"/>
        </w:rPr>
        <w:t>(GEM</w:t>
      </w:r>
      <w:r w:rsidRPr="00415FA2">
        <w:rPr>
          <w:color w:val="000000"/>
          <w:spacing w:val="-5"/>
        </w:rPr>
        <w:noBreakHyphen/>
        <w:t>TECH)</w:t>
      </w:r>
      <w:ins w:id="1320" w:author="Author">
        <w:r w:rsidRPr="00415FA2">
          <w:rPr>
            <w:color w:val="000000"/>
            <w:spacing w:val="-5"/>
            <w:rtl/>
          </w:rPr>
          <w:t xml:space="preserve">، </w:t>
        </w:r>
        <w:r w:rsidRPr="00415FA2">
          <w:rPr>
            <w:color w:val="000000"/>
            <w:rtl/>
          </w:rPr>
          <w:t>سابقاً)</w:t>
        </w:r>
      </w:ins>
      <w:r w:rsidRPr="00415FA2">
        <w:rPr>
          <w:color w:val="000000"/>
          <w:rtl/>
        </w:rPr>
        <w:t xml:space="preserve"> والتي تمنحها </w:t>
      </w:r>
      <w:ins w:id="1321" w:author="Author">
        <w:r w:rsidRPr="00415FA2">
          <w:rPr>
            <w:color w:val="000000"/>
            <w:rtl/>
          </w:rPr>
          <w:t xml:space="preserve">هيئة </w:t>
        </w:r>
      </w:ins>
      <w:r w:rsidRPr="00415FA2">
        <w:rPr>
          <w:color w:val="000000"/>
          <w:rtl/>
        </w:rPr>
        <w:t xml:space="preserve">الأمم المتحدة </w:t>
      </w:r>
      <w:ins w:id="1322" w:author="Author">
        <w:r w:rsidRPr="00415FA2">
          <w:rPr>
            <w:color w:val="000000"/>
            <w:rtl/>
          </w:rPr>
          <w:t xml:space="preserve">للمرأة </w:t>
        </w:r>
      </w:ins>
      <w:r w:rsidRPr="00415FA2">
        <w:rPr>
          <w:color w:val="000000"/>
          <w:rtl/>
        </w:rPr>
        <w:t xml:space="preserve">والاتحاد </w:t>
      </w:r>
      <w:ins w:id="1323" w:author="Author">
        <w:r w:rsidRPr="00415FA2">
          <w:rPr>
            <w:color w:val="000000"/>
            <w:rtl/>
          </w:rPr>
          <w:t xml:space="preserve">الدولي للاتصالات </w:t>
        </w:r>
      </w:ins>
      <w:r w:rsidRPr="00415FA2">
        <w:rPr>
          <w:color w:val="000000"/>
          <w:rtl/>
        </w:rPr>
        <w:t>معاً لمن يعد قدوة يحتذى بها في مجال المساواة بين الجنسين</w:t>
      </w:r>
      <w:ins w:id="1324" w:author="Author">
        <w:r w:rsidRPr="00415FA2">
          <w:rPr>
            <w:color w:val="000000"/>
            <w:rtl/>
          </w:rPr>
          <w:t xml:space="preserve"> مع منح جوائز أيضاً للإنجازات البارزة والاستراتيجيات المبتكرة فيما يتعلق بتمكين النساء والفتيات في مجال تكنولوجيا المعلومات والاتصالات</w:t>
        </w:r>
      </w:ins>
      <w:r w:rsidRPr="00415FA2">
        <w:rPr>
          <w:color w:val="000000"/>
          <w:rtl/>
        </w:rPr>
        <w:t>،</w:t>
      </w:r>
    </w:p>
    <w:p w:rsidR="000639A8" w:rsidRDefault="000639A8" w:rsidP="000639A8">
      <w:pPr>
        <w:pStyle w:val="Call"/>
        <w:rPr>
          <w:rtl/>
        </w:rPr>
      </w:pPr>
      <w:r>
        <w:rPr>
          <w:rtl/>
        </w:rPr>
        <w:t>وإذ يضع في اعتباره</w:t>
      </w:r>
    </w:p>
    <w:p w:rsidR="000639A8" w:rsidRDefault="000639A8" w:rsidP="000639A8">
      <w:pPr>
        <w:rPr>
          <w:rtl/>
          <w:lang w:val="en-US"/>
        </w:rPr>
      </w:pPr>
      <w:r>
        <w:rPr>
          <w:i/>
          <w:iCs/>
          <w:rtl/>
          <w:lang w:val="en-US"/>
        </w:rPr>
        <w:t xml:space="preserve"> أ )</w:t>
      </w:r>
      <w:r>
        <w:rPr>
          <w:i/>
          <w:iCs/>
          <w:rtl/>
          <w:lang w:val="en-US"/>
        </w:rPr>
        <w:tab/>
      </w:r>
      <w:r>
        <w:rPr>
          <w:rtl/>
          <w:lang w:val="en-US"/>
        </w:rPr>
        <w:t>التقدم الذي أحرزه الاتحاد، ولا سيما جهود مكتب تنمية الاتصالات </w:t>
      </w:r>
      <w:r>
        <w:rPr>
          <w:lang w:val="en-US"/>
        </w:rPr>
        <w:t>(BDT)</w:t>
      </w:r>
      <w:r>
        <w:rPr>
          <w:rtl/>
          <w:lang w:val="en-US"/>
        </w:rPr>
        <w:t>، من أجل وضع وتنفيذ مشاريع وأنشطة تستعمل تكنولوجيا المعلومات والاتصالات من أجل التمكين الاقتصادي والاجتماعي للمرأة والفتيات، وكذلك من أجل إذكاء الوعي بالصلات القائمة بين مسائل المساواة بين الجنسين وتكنولوجيا المعلومات والاتصالات داخل الاتحاد وفيما بين الدول الأعضاء وأعضاء القطاعات؛</w:t>
      </w:r>
    </w:p>
    <w:p w:rsidR="000639A8" w:rsidRDefault="000639A8" w:rsidP="000639A8">
      <w:pPr>
        <w:rPr>
          <w:rtl/>
          <w:lang w:val="en-US"/>
        </w:rPr>
      </w:pPr>
      <w:r>
        <w:rPr>
          <w:i/>
          <w:iCs/>
          <w:rtl/>
          <w:lang w:val="en-US"/>
        </w:rPr>
        <w:t>ب)</w:t>
      </w:r>
      <w:r>
        <w:rPr>
          <w:i/>
          <w:iCs/>
          <w:rtl/>
          <w:lang w:val="en-US"/>
        </w:rPr>
        <w:tab/>
      </w:r>
      <w:r>
        <w:rPr>
          <w:rtl/>
          <w:lang w:val="en-US"/>
        </w:rPr>
        <w:t>النتائج التي توصل إليها فريق العمل المعني بمسائل المساواة بين الجنسين من أجل تعزيز هذه المساواة؛</w:t>
      </w:r>
    </w:p>
    <w:p w:rsidR="000639A8" w:rsidRDefault="000639A8" w:rsidP="000639A8">
      <w:pPr>
        <w:rPr>
          <w:rtl/>
          <w:lang w:val="en-US"/>
        </w:rPr>
      </w:pPr>
      <w:r>
        <w:rPr>
          <w:i/>
          <w:iCs/>
          <w:rtl/>
          <w:lang w:val="en-US"/>
        </w:rPr>
        <w:t>ج)</w:t>
      </w:r>
      <w:r>
        <w:rPr>
          <w:rtl/>
          <w:lang w:val="en-US"/>
        </w:rPr>
        <w:tab/>
      </w:r>
      <w:r>
        <w:rPr>
          <w:color w:val="000000"/>
          <w:rtl/>
        </w:rPr>
        <w:t>الدراسة التي أجراها قطاع تقييس الاتصالات عن النساء في مجال تقييس الاتصالات، واستكشاف وجهات النظر والأنشطة المتعلقة بتعميم منظور المساواة بين الجنسين في قطاع تقييس الاتصالات، وتحديد درجة المشاركة الفعّالة للمرأة في جميع أنشطة قطاع تقييس الاتصالات في الاتحاد،</w:t>
      </w:r>
    </w:p>
    <w:p w:rsidR="000639A8" w:rsidRDefault="000639A8" w:rsidP="000639A8">
      <w:pPr>
        <w:pStyle w:val="Call"/>
        <w:rPr>
          <w:rtl/>
        </w:rPr>
      </w:pPr>
      <w:r>
        <w:rPr>
          <w:rtl/>
        </w:rPr>
        <w:t>وإذ يلاحظ كذلك</w:t>
      </w:r>
    </w:p>
    <w:p w:rsidR="000639A8" w:rsidRDefault="000639A8" w:rsidP="000639A8">
      <w:pPr>
        <w:rPr>
          <w:rtl/>
          <w:lang w:val="en-US"/>
        </w:rPr>
      </w:pPr>
      <w:r>
        <w:rPr>
          <w:i/>
          <w:iCs/>
          <w:rtl/>
          <w:lang w:val="en-US"/>
        </w:rPr>
        <w:t xml:space="preserve"> </w:t>
      </w:r>
      <w:r w:rsidRPr="00C4786D">
        <w:rPr>
          <w:i/>
          <w:iCs/>
          <w:rtl/>
          <w:lang w:val="en-US"/>
        </w:rPr>
        <w:t>أ )</w:t>
      </w:r>
      <w:r w:rsidRPr="00C4786D">
        <w:rPr>
          <w:i/>
          <w:iCs/>
          <w:rtl/>
          <w:lang w:val="en-US"/>
        </w:rPr>
        <w:tab/>
      </w:r>
      <w:r w:rsidRPr="00C4786D">
        <w:rPr>
          <w:rtl/>
          <w:lang w:val="en-US"/>
        </w:rPr>
        <w:t xml:space="preserve">الحاجة إلى أن </w:t>
      </w:r>
      <w:del w:id="1325" w:author="Author">
        <w:r w:rsidRPr="00C4786D">
          <w:rPr>
            <w:rtl/>
            <w:lang w:val="en-US"/>
          </w:rPr>
          <w:delText xml:space="preserve">يقوم </w:delText>
        </w:r>
      </w:del>
      <w:ins w:id="1326" w:author="Author">
        <w:r w:rsidRPr="00C4786D">
          <w:rPr>
            <w:rtl/>
            <w:lang w:val="en-US"/>
          </w:rPr>
          <w:t xml:space="preserve">يواصل </w:t>
        </w:r>
      </w:ins>
      <w:r w:rsidRPr="00C4786D">
        <w:rPr>
          <w:rtl/>
          <w:lang w:val="en-US"/>
        </w:rPr>
        <w:t xml:space="preserve">الاتحاد </w:t>
      </w:r>
      <w:del w:id="1327" w:author="Author">
        <w:r w:rsidRPr="00C4786D">
          <w:rPr>
            <w:rtl/>
            <w:lang w:val="en-US"/>
          </w:rPr>
          <w:delText>ب</w:delText>
        </w:r>
      </w:del>
      <w:r w:rsidRPr="00C4786D">
        <w:rPr>
          <w:rtl/>
          <w:lang w:val="en-US"/>
        </w:rPr>
        <w:t xml:space="preserve">دراسة وتحليل تأثير الاتصالات/تكنولوجيا المعلومات والاتصالات على المساواة بين الجنسين </w:t>
      </w:r>
      <w:r w:rsidRPr="00C4786D">
        <w:rPr>
          <w:color w:val="000000"/>
          <w:rtl/>
        </w:rPr>
        <w:t>وجمع بيانات وإجراء إحصاءات بهذا الشأن وتقييم الآثار وتشجيع فهم أفضل لهذه المسائل</w:t>
      </w:r>
      <w:ins w:id="1328" w:author="Author">
        <w:r w:rsidRPr="00C4786D">
          <w:rPr>
            <w:color w:val="000000"/>
            <w:rtl/>
          </w:rPr>
          <w:t xml:space="preserve"> من أجل سد الفجوة الرقمية بين الجنسين</w:t>
        </w:r>
      </w:ins>
      <w:r w:rsidRPr="00C4786D">
        <w:rPr>
          <w:rtl/>
          <w:lang w:val="en-US"/>
        </w:rPr>
        <w:t>؛</w:t>
      </w:r>
    </w:p>
    <w:p w:rsidR="000639A8" w:rsidRDefault="000639A8" w:rsidP="000639A8">
      <w:pPr>
        <w:rPr>
          <w:rtl/>
          <w:lang w:val="en-US"/>
        </w:rPr>
      </w:pPr>
      <w:r>
        <w:rPr>
          <w:i/>
          <w:iCs/>
          <w:rtl/>
          <w:lang w:val="en-US"/>
        </w:rPr>
        <w:t>ب)</w:t>
      </w:r>
      <w:r>
        <w:rPr>
          <w:i/>
          <w:iCs/>
          <w:rtl/>
          <w:lang w:val="en-US"/>
        </w:rPr>
        <w:tab/>
      </w:r>
      <w:r>
        <w:rPr>
          <w:rtl/>
          <w:lang w:val="en-US"/>
        </w:rPr>
        <w:t xml:space="preserve">الدور الذي ينبغي أن يمارسه الاتحاد بوضع مؤشرات تتصل بالمساواة بين الجنسين في قطاع الاتصالات/تكنولوجيا المعلومات والاتصالات </w:t>
      </w:r>
      <w:r>
        <w:rPr>
          <w:rtl/>
        </w:rPr>
        <w:t>التي من شأنها أن تسهم في الحد من التفاوت في النفاذ إلى تكنولوجيات المعلومات والاتصالات وحيازتها وفي تعميم منظور المساواة بين الجنسين على الأصعدة الوطنية والإقليمية والدولية</w:t>
      </w:r>
      <w:r>
        <w:rPr>
          <w:rtl/>
          <w:lang w:val="en-US"/>
        </w:rPr>
        <w:t>؛</w:t>
      </w:r>
    </w:p>
    <w:p w:rsidR="000639A8" w:rsidRDefault="000639A8" w:rsidP="00E843C5">
      <w:pPr>
        <w:rPr>
          <w:rtl/>
          <w:lang w:val="en-US"/>
        </w:rPr>
      </w:pPr>
      <w:r>
        <w:rPr>
          <w:i/>
          <w:iCs/>
          <w:rtl/>
          <w:lang w:val="en-US"/>
        </w:rPr>
        <w:t>ج)</w:t>
      </w:r>
      <w:r>
        <w:rPr>
          <w:i/>
          <w:iCs/>
          <w:rtl/>
          <w:lang w:val="en-US"/>
        </w:rPr>
        <w:tab/>
      </w:r>
      <w:r>
        <w:rPr>
          <w:rtl/>
          <w:lang w:val="en-US"/>
        </w:rPr>
        <w:t>الحاجة إلى مزيد من العمل لكفالة تعميم منظور المساواة بين الجنسين في جميع سياسات الاتحاد وفي برامج العمل وأنشطة نشر المعلومات والمنشورات ولجان الدراسات والندوات وورش العمل والمؤتمرات في </w:t>
      </w:r>
      <w:r w:rsidR="00E843C5">
        <w:rPr>
          <w:rFonts w:hint="cs"/>
          <w:rtl/>
          <w:lang w:val="en-US"/>
        </w:rPr>
        <w:t>الاتحاد</w:t>
      </w:r>
      <w:r>
        <w:rPr>
          <w:rtl/>
          <w:lang w:val="en-US"/>
        </w:rPr>
        <w:t>؛</w:t>
      </w:r>
    </w:p>
    <w:p w:rsidR="000639A8" w:rsidRDefault="000639A8" w:rsidP="000639A8">
      <w:pPr>
        <w:rPr>
          <w:rtl/>
          <w:lang w:val="en-US"/>
        </w:rPr>
      </w:pPr>
      <w:r w:rsidRPr="00C4786D">
        <w:rPr>
          <w:i/>
          <w:iCs/>
          <w:rtl/>
          <w:lang w:val="en-US"/>
        </w:rPr>
        <w:t>د )</w:t>
      </w:r>
      <w:r w:rsidRPr="00C4786D">
        <w:rPr>
          <w:rtl/>
          <w:lang w:val="en-US"/>
        </w:rPr>
        <w:tab/>
        <w:t xml:space="preserve">الحاجة إلى </w:t>
      </w:r>
      <w:ins w:id="1329" w:author="Author">
        <w:r w:rsidRPr="00C4786D">
          <w:rPr>
            <w:rtl/>
            <w:lang w:val="en-US"/>
          </w:rPr>
          <w:t xml:space="preserve">مواصلة </w:t>
        </w:r>
      </w:ins>
      <w:r w:rsidRPr="00C4786D">
        <w:rPr>
          <w:rtl/>
          <w:lang w:val="en-US"/>
        </w:rPr>
        <w:t xml:space="preserve">تعزيز مشاركة المرأة والفتيات في مجال الاتصالات/تكنولوجيا المعلومات والاتصالات في سن مبكرة، وتوفير مدخلات لزيادة تطوير السياسة العامة </w:t>
      </w:r>
      <w:r w:rsidRPr="00C4786D">
        <w:rPr>
          <w:color w:val="000000"/>
          <w:rtl/>
        </w:rPr>
        <w:t>بشأن المجالات المطلوبة لضمان مساهمة مجتمع المعلومات والمعرفة في تمكينهن</w:t>
      </w:r>
      <w:r w:rsidRPr="00C4786D">
        <w:rPr>
          <w:rtl/>
          <w:lang w:val="en-US"/>
        </w:rPr>
        <w:t>؛</w:t>
      </w:r>
    </w:p>
    <w:p w:rsidR="000639A8" w:rsidRDefault="000639A8" w:rsidP="000639A8">
      <w:pPr>
        <w:rPr>
          <w:rtl/>
          <w:lang w:val="en-US"/>
        </w:rPr>
      </w:pPr>
      <w:r w:rsidRPr="00C4786D">
        <w:rPr>
          <w:i/>
          <w:iCs/>
          <w:rtl/>
          <w:lang w:val="en-US"/>
        </w:rPr>
        <w:t>ه‍ )</w:t>
      </w:r>
      <w:r w:rsidRPr="00C4786D">
        <w:rPr>
          <w:rtl/>
          <w:lang w:val="en-US"/>
        </w:rPr>
        <w:tab/>
        <w:t xml:space="preserve">الحاجة إلى أدوات وتطبيقات تكنولوجيا المعلومات والاتصالات لتمكين النساء </w:t>
      </w:r>
      <w:ins w:id="1330" w:author="Author">
        <w:r w:rsidRPr="00C4786D">
          <w:rPr>
            <w:rtl/>
            <w:lang w:val="en-US"/>
          </w:rPr>
          <w:t xml:space="preserve">والفتيات </w:t>
        </w:r>
      </w:ins>
      <w:r w:rsidRPr="00DB5BCD">
        <w:rPr>
          <w:rtl/>
          <w:lang w:val="en-US"/>
        </w:rPr>
        <w:t>وتسهيل</w:t>
      </w:r>
      <w:r w:rsidRPr="00C4786D">
        <w:rPr>
          <w:rtl/>
          <w:lang w:val="en-US"/>
        </w:rPr>
        <w:t xml:space="preserve"> نفاذهن إلى سوق العمل في المجالات غير التقليدية،</w:t>
      </w:r>
    </w:p>
    <w:p w:rsidR="000639A8" w:rsidRDefault="000639A8" w:rsidP="000639A8">
      <w:pPr>
        <w:pStyle w:val="Call"/>
        <w:rPr>
          <w:rtl/>
        </w:rPr>
      </w:pPr>
      <w:r>
        <w:rPr>
          <w:rtl/>
        </w:rPr>
        <w:t>وإذ يأخذ بعين الاعتبار</w:t>
      </w:r>
    </w:p>
    <w:p w:rsidR="000639A8" w:rsidRDefault="000639A8" w:rsidP="000639A8">
      <w:pPr>
        <w:rPr>
          <w:rtl/>
          <w:lang w:val="en-US"/>
        </w:rPr>
      </w:pPr>
      <w:r>
        <w:rPr>
          <w:rtl/>
        </w:rPr>
        <w:t xml:space="preserve">التعديلات التي أدخلت على القرار </w:t>
      </w:r>
      <w:r>
        <w:rPr>
          <w:lang w:val="en-US"/>
        </w:rPr>
        <w:t>48</w:t>
      </w:r>
      <w:r>
        <w:rPr>
          <w:rtl/>
          <w:lang w:val="en-US"/>
        </w:rPr>
        <w:t xml:space="preserve"> (المراجَع في بوسان، </w:t>
      </w:r>
      <w:r>
        <w:rPr>
          <w:lang w:val="en-US"/>
        </w:rPr>
        <w:t>2014</w:t>
      </w:r>
      <w:r>
        <w:rPr>
          <w:rtl/>
          <w:lang w:val="en-US"/>
        </w:rPr>
        <w:t>) لهذا المؤتمر، بشأن إدارة وتنمية الموارد البشرية، التي تحدد الإجراءات لتسهيل تعيين النساء في الاتحاد،</w:t>
      </w:r>
    </w:p>
    <w:p w:rsidR="000639A8" w:rsidRDefault="000639A8" w:rsidP="000639A8">
      <w:pPr>
        <w:pStyle w:val="Call"/>
        <w:rPr>
          <w:rtl/>
        </w:rPr>
      </w:pPr>
      <w:r>
        <w:rPr>
          <w:rtl/>
        </w:rPr>
        <w:t>يشجع الدول الأعضاء وأعضاء القطاعات</w:t>
      </w:r>
    </w:p>
    <w:p w:rsidR="000639A8" w:rsidRDefault="000639A8" w:rsidP="000639A8">
      <w:pPr>
        <w:rPr>
          <w:rtl/>
        </w:rPr>
      </w:pPr>
      <w:r>
        <w:rPr>
          <w:lang w:val="en-US"/>
        </w:rPr>
        <w:t>1</w:t>
      </w:r>
      <w:r>
        <w:rPr>
          <w:lang w:val="en-US"/>
        </w:rPr>
        <w:tab/>
      </w:r>
      <w:r>
        <w:rPr>
          <w:rtl/>
        </w:rPr>
        <w:t>على اتخاذ مزيد من الإجراءات أو إجراءات جديدة، وتعزيز الالتزام بتعميم منظور المساواة بين الجنسين في الحكومات والقطاعين الخاص والعام والهيئات الأكاديمية وأوساط الصناعة من أجل تشجيع الابتكار في تعلم الاتصالات/تكنولوجيا المعلومات والاتصالات على قدم المساواة لفائدة الرجال والنساء وتعزيز تمكين النساء والفتيات مع تركيز خاص على المناطق الريفية والمناطق النائية؛</w:t>
      </w:r>
    </w:p>
    <w:p w:rsidR="000639A8" w:rsidRDefault="000639A8" w:rsidP="000639A8">
      <w:pPr>
        <w:rPr>
          <w:rtl/>
          <w:lang w:val="en-US"/>
        </w:rPr>
      </w:pPr>
      <w:r>
        <w:t>2</w:t>
      </w:r>
      <w:r>
        <w:rPr>
          <w:rtl/>
          <w:lang w:val="en-US"/>
        </w:rPr>
        <w:tab/>
        <w:t>على استعراض ومراجعة سياساتها وممارساتها، حسب الاقتضاء، لكفالة تكافؤ الفرص بين الرجل والمرأة في التعيين والاستخدام والتدريب والترقية على أساس من العدل والإنصاف؛</w:t>
      </w:r>
    </w:p>
    <w:p w:rsidR="000639A8" w:rsidRDefault="000639A8" w:rsidP="000639A8">
      <w:pPr>
        <w:rPr>
          <w:rtl/>
          <w:lang w:val="en-US"/>
        </w:rPr>
      </w:pPr>
      <w:r>
        <w:t>3</w:t>
      </w:r>
      <w:r>
        <w:rPr>
          <w:rtl/>
          <w:lang w:val="en-US"/>
        </w:rPr>
        <w:tab/>
        <w:t>على تيسير بناء القدرات وتوظيف الرجال والنساء على قدم المساواة في ميدان الاتصالات/تكنولوجيا المعلومات والاتصالات بما في ذلك الوظائف العليا ذات المسؤولية في إدارات الاتصالات/تكنولوجيا المعلومات والاتصالات والهيئات الحكومية والتنظيمية والمنظمات الحكومية الدولية وفي القطاع الخاص؛</w:t>
      </w:r>
    </w:p>
    <w:p w:rsidR="000639A8" w:rsidRDefault="000639A8" w:rsidP="000639A8">
      <w:pPr>
        <w:rPr>
          <w:rtl/>
          <w:lang w:val="en-US"/>
        </w:rPr>
      </w:pPr>
      <w:r>
        <w:t>4</w:t>
      </w:r>
      <w:r>
        <w:tab/>
      </w:r>
      <w:r>
        <w:rPr>
          <w:rtl/>
          <w:lang w:val="en-US"/>
        </w:rPr>
        <w:t>على استعراض سياساتها واستراتيجياتها المتصلة بمجتمع المعلومات لكفالة إدراج منظور المساواة بين الجنسين في جميع الأنشطة، وتعزيز التوازن بين الجنسين من أجل الحصول على فرص متساوية من خلال استعمال الاتصالات/تكنولوجيا المعلومات والاتصالات وحيازتها؛</w:t>
      </w:r>
    </w:p>
    <w:p w:rsidR="000639A8" w:rsidRDefault="000639A8" w:rsidP="000639A8">
      <w:pPr>
        <w:rPr>
          <w:rtl/>
          <w:lang w:val="en-US"/>
        </w:rPr>
      </w:pPr>
      <w:r>
        <w:rPr>
          <w:lang w:val="en-US"/>
        </w:rPr>
        <w:t>5</w:t>
      </w:r>
      <w:r>
        <w:rPr>
          <w:rtl/>
          <w:lang w:val="en-US"/>
        </w:rPr>
        <w:tab/>
        <w:t>على تعزيز وزيادة اهتمام النساء والفتيات بمجال الاتصالات/تكنولوجيا المعلومات والاتصالات وإتاحة الفرص لهن للعمل في هذا المجال، مع التركيز الخاص على النساء والفتيات الريفيات، وذلك أثناء التعليم الابتدائي والثانوي والعالي والتعليم مدى</w:t>
      </w:r>
      <w:r>
        <w:rPr>
          <w:rFonts w:hint="cs"/>
          <w:rtl/>
          <w:lang w:val="en-US"/>
        </w:rPr>
        <w:t> </w:t>
      </w:r>
      <w:r>
        <w:rPr>
          <w:rtl/>
          <w:lang w:val="en-US"/>
        </w:rPr>
        <w:t>الحياة؛</w:t>
      </w:r>
    </w:p>
    <w:p w:rsidR="000639A8" w:rsidRDefault="000639A8" w:rsidP="000639A8">
      <w:pPr>
        <w:rPr>
          <w:rtl/>
        </w:rPr>
      </w:pPr>
      <w:r w:rsidRPr="00C4786D">
        <w:rPr>
          <w:lang w:val="en-US"/>
        </w:rPr>
        <w:t>6</w:t>
      </w:r>
      <w:r w:rsidRPr="00C4786D">
        <w:rPr>
          <w:rtl/>
          <w:lang w:val="en-US"/>
        </w:rPr>
        <w:tab/>
        <w:t xml:space="preserve">على </w:t>
      </w:r>
      <w:r w:rsidRPr="00C4786D">
        <w:rPr>
          <w:rtl/>
        </w:rPr>
        <w:t>جذب المزيد من النساء والفتيات للدراسة في علوم الحاسوب</w:t>
      </w:r>
      <w:ins w:id="1331" w:author="Author">
        <w:r w:rsidRPr="00C4786D">
          <w:rPr>
            <w:rtl/>
          </w:rPr>
          <w:t xml:space="preserve"> ومتابعة المؤسسات المعنية ب</w:t>
        </w:r>
        <w:r w:rsidRPr="00C4786D">
          <w:rPr>
            <w:color w:val="000000"/>
            <w:rtl/>
          </w:rPr>
          <w:t>العلوم والتكنولوجيا والهندسة والرياضيات</w:t>
        </w:r>
      </w:ins>
      <w:r w:rsidRPr="00C4786D">
        <w:rPr>
          <w:rtl/>
        </w:rPr>
        <w:t>، والاعتراف بإنجازات القيادات النسائية في المجالات ذات الصلة وخاصة في مجالات الابتكار؛</w:t>
      </w:r>
    </w:p>
    <w:p w:rsidR="000639A8" w:rsidRDefault="000639A8" w:rsidP="000639A8">
      <w:pPr>
        <w:rPr>
          <w:rtl/>
          <w:lang w:val="en-US"/>
        </w:rPr>
      </w:pPr>
      <w:r>
        <w:rPr>
          <w:lang w:val="en-US"/>
        </w:rPr>
        <w:t>7</w:t>
      </w:r>
      <w:r>
        <w:rPr>
          <w:rtl/>
          <w:lang w:val="en-US"/>
        </w:rPr>
        <w:tab/>
      </w:r>
      <w:r>
        <w:rPr>
          <w:rtl/>
        </w:rPr>
        <w:t>على تشجيع المزيد من النساء للاستفادة من فرص تكنولوجيا المعلومات والاتصالات لإنشاء وتطوير أعمالهن، وتعزيز إمكانية المساهمة في النمو الاقتصادي،</w:t>
      </w:r>
    </w:p>
    <w:p w:rsidR="000639A8" w:rsidRDefault="000639A8" w:rsidP="000639A8">
      <w:pPr>
        <w:pStyle w:val="Call"/>
        <w:rPr>
          <w:rtl/>
        </w:rPr>
      </w:pPr>
      <w:r>
        <w:rPr>
          <w:rtl/>
        </w:rPr>
        <w:t>يقـرر</w:t>
      </w:r>
    </w:p>
    <w:p w:rsidR="000639A8" w:rsidRDefault="000639A8" w:rsidP="000639A8">
      <w:pPr>
        <w:rPr>
          <w:rtl/>
          <w:lang w:val="en-US"/>
        </w:rPr>
      </w:pPr>
      <w:r w:rsidRPr="00C4786D">
        <w:t>1</w:t>
      </w:r>
      <w:r w:rsidRPr="00C4786D">
        <w:rPr>
          <w:rtl/>
          <w:lang w:val="en-US"/>
        </w:rPr>
        <w:tab/>
        <w:t>مواصلة الأعمال التي يقوم بها حالياً الاتحاد الدولي للاتصالات، ولا سيما مكتب تنمية الاتصالات، للنهوض بالمساواة بين الرجل والمرأة لتعزيز دمج جوانب المساواة بين الجنسين في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w:t>
      </w:r>
      <w:del w:id="1332" w:author="Author">
        <w:r w:rsidRPr="00C4786D" w:rsidDel="00C4786D">
          <w:rPr>
            <w:rtl/>
            <w:lang w:val="en-US"/>
          </w:rPr>
          <w:delText xml:space="preserve"> </w:delText>
        </w:r>
        <w:r w:rsidRPr="00C4786D">
          <w:rPr>
            <w:rtl/>
            <w:lang w:val="en-US"/>
          </w:rPr>
          <w:delText>للمرأة</w:delText>
        </w:r>
      </w:del>
      <w:ins w:id="1333" w:author="Author">
        <w:r w:rsidRPr="00C4786D">
          <w:rPr>
            <w:rFonts w:hint="cs"/>
            <w:rtl/>
            <w:lang w:val="en-US"/>
          </w:rPr>
          <w:t xml:space="preserve"> </w:t>
        </w:r>
        <w:r w:rsidRPr="00C4786D">
          <w:rPr>
            <w:rtl/>
            <w:lang w:val="en-US"/>
          </w:rPr>
          <w:t>للنساء والفتيات</w:t>
        </w:r>
      </w:ins>
      <w:r w:rsidRPr="00C4786D">
        <w:rPr>
          <w:rtl/>
          <w:lang w:val="en-US"/>
        </w:rPr>
        <w:t>، لا سيما في البلدان النامية</w:t>
      </w:r>
      <w:r w:rsidRPr="00C4786D">
        <w:rPr>
          <w:rStyle w:val="FootnoteReference"/>
          <w:rFonts w:hint="cs"/>
          <w:rtl/>
          <w:lang w:val="en-US"/>
        </w:rPr>
        <w:footnoteReference w:customMarkFollows="1" w:id="18"/>
        <w:t>3</w:t>
      </w:r>
      <w:r w:rsidRPr="00C4786D">
        <w:rPr>
          <w:rtl/>
          <w:lang w:val="en-US"/>
        </w:rPr>
        <w:t>؛</w:t>
      </w:r>
    </w:p>
    <w:p w:rsidR="000639A8" w:rsidRDefault="000639A8" w:rsidP="000639A8">
      <w:pPr>
        <w:rPr>
          <w:rtl/>
          <w:lang w:val="en-US"/>
        </w:rPr>
      </w:pPr>
      <w:r>
        <w:t>2</w:t>
      </w:r>
      <w:r>
        <w:rPr>
          <w:rtl/>
          <w:lang w:val="en-US"/>
        </w:rPr>
        <w:tab/>
        <w:t>إعطاء أولوية عليا لإدماج سياسات المساواة بين الجنسين في إدارة الاتحاد والتوظيف فيه وتسيير أعماله، بحيث يصبح الاتحاد منظمة رائدة في تنفيذ قيم المساواة بين الجنسين والمبادئ ذات الصلة من أجل الاستفادة من الإمكانيات التي توفرها تكنولوجيا المعلومات والاتصالات لتمكين الرجال والنساء على السواء؛</w:t>
      </w:r>
    </w:p>
    <w:p w:rsidR="000639A8" w:rsidRPr="00C42A6A" w:rsidRDefault="000639A8" w:rsidP="00E843C5">
      <w:pPr>
        <w:rPr>
          <w:rtl/>
          <w:lang w:val="en-US"/>
        </w:rPr>
      </w:pPr>
      <w:r w:rsidRPr="00C42A6A">
        <w:t>3</w:t>
      </w:r>
      <w:r w:rsidRPr="00C42A6A">
        <w:rPr>
          <w:rtl/>
          <w:lang w:val="en-US"/>
        </w:rPr>
        <w:tab/>
        <w:t xml:space="preserve">إدماج منظور المساواة بين الجنسين في تنفيذ </w:t>
      </w:r>
      <w:del w:id="1334" w:author="Author">
        <w:r w:rsidRPr="00C42A6A">
          <w:rPr>
            <w:rtl/>
            <w:lang w:val="en-US"/>
          </w:rPr>
          <w:delText xml:space="preserve">الخطة </w:delText>
        </w:r>
      </w:del>
      <w:ins w:id="1335" w:author="Author">
        <w:r w:rsidRPr="00C42A6A">
          <w:rPr>
            <w:rtl/>
            <w:lang w:val="en-US"/>
          </w:rPr>
          <w:t xml:space="preserve">الخطتين </w:t>
        </w:r>
      </w:ins>
      <w:r w:rsidRPr="00C42A6A">
        <w:rPr>
          <w:rtl/>
          <w:lang w:val="en-US"/>
        </w:rPr>
        <w:t>الاستراتيجية و</w:t>
      </w:r>
      <w:del w:id="1336" w:author="Author">
        <w:r w:rsidRPr="00C42A6A">
          <w:rPr>
            <w:rtl/>
            <w:lang w:val="en-US"/>
          </w:rPr>
          <w:delText xml:space="preserve">الخطة </w:delText>
        </w:r>
      </w:del>
      <w:r w:rsidRPr="00C42A6A">
        <w:rPr>
          <w:rtl/>
          <w:lang w:val="en-US"/>
        </w:rPr>
        <w:t>المالية للاتحاد للفترة</w:t>
      </w:r>
      <w:del w:id="1337" w:author="Author">
        <w:r w:rsidRPr="00C42A6A" w:rsidDel="00C4786D">
          <w:rPr>
            <w:rtl/>
            <w:lang w:val="en-US"/>
          </w:rPr>
          <w:delText> </w:delText>
        </w:r>
        <w:r w:rsidRPr="00C42A6A">
          <w:delText>2019</w:delText>
        </w:r>
        <w:r w:rsidRPr="00C42A6A">
          <w:noBreakHyphen/>
          <w:delText>2016</w:delText>
        </w:r>
      </w:del>
      <w:ins w:id="1338" w:author="Author">
        <w:r w:rsidRPr="00C42A6A">
          <w:rPr>
            <w:rFonts w:hint="cs"/>
            <w:rtl/>
          </w:rPr>
          <w:t> </w:t>
        </w:r>
        <w:r w:rsidRPr="00C42A6A">
          <w:rPr>
            <w:lang w:val="en-US"/>
          </w:rPr>
          <w:t>2023</w:t>
        </w:r>
        <w:r w:rsidRPr="00C42A6A">
          <w:rPr>
            <w:lang w:val="en-US"/>
          </w:rPr>
          <w:noBreakHyphen/>
          <w:t>2020</w:t>
        </w:r>
      </w:ins>
      <w:r w:rsidRPr="00C42A6A">
        <w:rPr>
          <w:rFonts w:hint="cs"/>
          <w:rtl/>
          <w:lang w:val="en-US"/>
        </w:rPr>
        <w:t xml:space="preserve"> </w:t>
      </w:r>
      <w:r w:rsidRPr="00C42A6A">
        <w:rPr>
          <w:rtl/>
          <w:lang w:val="en-US"/>
        </w:rPr>
        <w:t xml:space="preserve">علاوةً على الخطط التشغيلية لقطاعات </w:t>
      </w:r>
      <w:r w:rsidR="00E843C5">
        <w:rPr>
          <w:rFonts w:hint="cs"/>
          <w:rtl/>
          <w:lang w:val="en-US"/>
        </w:rPr>
        <w:t>الاتحاد</w:t>
      </w:r>
      <w:r w:rsidRPr="00C42A6A">
        <w:rPr>
          <w:rtl/>
          <w:lang w:val="en-US"/>
        </w:rPr>
        <w:t xml:space="preserve"> وأمانته العامة؛</w:t>
      </w:r>
    </w:p>
    <w:p w:rsidR="000639A8" w:rsidRDefault="000639A8" w:rsidP="000639A8">
      <w:pPr>
        <w:rPr>
          <w:rtl/>
          <w:lang w:val="en-US"/>
        </w:rPr>
      </w:pPr>
      <w:r>
        <w:rPr>
          <w:lang w:val="en-US"/>
        </w:rPr>
        <w:t>4</w:t>
      </w:r>
      <w:r>
        <w:rPr>
          <w:rtl/>
          <w:lang w:val="en-US"/>
        </w:rPr>
        <w:tab/>
      </w:r>
      <w:r>
        <w:rPr>
          <w:color w:val="000000"/>
          <w:rtl/>
        </w:rPr>
        <w:t>أن يقوم الاتحاد بجمع ومعالجة البيانات الإحصائية المقدمة من البلدان وأن يضع مؤشرات تأخذ في الاعتبار قضايا المساواة بين الجنسين وتسلط الضوء على اتجاهات القطاع، فضلاً عن آثار استعمال الاتصالات/تكنولوجيا المعلومات والاتصالات وحيازتها، بحسب نوع الجنس،</w:t>
      </w:r>
    </w:p>
    <w:p w:rsidR="000639A8" w:rsidRDefault="000639A8" w:rsidP="000639A8">
      <w:pPr>
        <w:pStyle w:val="Call"/>
        <w:rPr>
          <w:rtl/>
          <w:lang w:val="en-US"/>
        </w:rPr>
      </w:pPr>
      <w:r>
        <w:rPr>
          <w:rtl/>
          <w:lang w:val="en-US"/>
        </w:rPr>
        <w:t>يكلف المجلس</w:t>
      </w:r>
    </w:p>
    <w:p w:rsidR="000639A8" w:rsidRDefault="000639A8" w:rsidP="000639A8">
      <w:pPr>
        <w:rPr>
          <w:rtl/>
          <w:lang w:val="en-US" w:bidi="ar-SY"/>
        </w:rPr>
      </w:pPr>
      <w:r>
        <w:rPr>
          <w:lang w:val="en-US"/>
        </w:rPr>
        <w:t>1</w:t>
      </w:r>
      <w:r>
        <w:rPr>
          <w:rtl/>
          <w:lang w:val="en-US" w:bidi="ar-SY"/>
        </w:rPr>
        <w:tab/>
        <w:t xml:space="preserve">بإيلاء أولوية عالية لرصد سياسة الاتحاد بشأن المساواة بين الجنسين وتعميمها </w:t>
      </w:r>
      <w:r>
        <w:rPr>
          <w:lang w:val="en-US" w:bidi="ar-SY"/>
        </w:rPr>
        <w:t>(GEM)</w:t>
      </w:r>
      <w:r>
        <w:rPr>
          <w:rtl/>
          <w:lang w:val="en-US" w:bidi="ar-SY"/>
        </w:rPr>
        <w:t xml:space="preserve"> بحيث يصبح الاتحاد منظمة يُقتدى بها من حيث المساواة بين الجنسين وتسخير قدرة الاتصالات/تكنولوجيا المعلومات والاتصالات لتمكين النساء والرجال؛</w:t>
      </w:r>
    </w:p>
    <w:p w:rsidR="000639A8" w:rsidRDefault="000639A8" w:rsidP="00E843C5">
      <w:pPr>
        <w:rPr>
          <w:rtl/>
          <w:lang w:val="en-US"/>
        </w:rPr>
      </w:pPr>
      <w:r>
        <w:rPr>
          <w:lang w:val="en-US"/>
        </w:rPr>
        <w:t>2</w:t>
      </w:r>
      <w:r>
        <w:rPr>
          <w:rtl/>
          <w:lang w:val="en-US"/>
        </w:rPr>
        <w:tab/>
        <w:t xml:space="preserve">بمواصلة المبادرات التي اتخذت على مدى السنوات الثماني الماضية والتوسع فيها والإسراع بعملية تعميم مبدأ المساواة بين الجنسين والإنصاف في الاتحاد ككل، وذلك في حدود الموارد الحالية بالميزانية، ضماناً لبناء القدرات وتشجيع تعيين المرأة في مناصب عليا، بما فيها مناصب </w:t>
      </w:r>
      <w:r w:rsidR="00E843C5">
        <w:rPr>
          <w:rFonts w:hint="cs"/>
          <w:rtl/>
          <w:lang w:val="en-US"/>
        </w:rPr>
        <w:t>الاتحاد</w:t>
      </w:r>
      <w:r>
        <w:rPr>
          <w:rtl/>
          <w:lang w:val="en-US"/>
        </w:rPr>
        <w:t xml:space="preserve"> التي يتم شغلها عن طريق الانتخاب؛</w:t>
      </w:r>
    </w:p>
    <w:p w:rsidR="000639A8" w:rsidRPr="007D6D9F" w:rsidRDefault="000639A8" w:rsidP="000639A8">
      <w:pPr>
        <w:rPr>
          <w:spacing w:val="-2"/>
          <w:rtl/>
          <w:lang w:val="en-US"/>
        </w:rPr>
      </w:pPr>
      <w:r w:rsidRPr="007D6D9F">
        <w:rPr>
          <w:spacing w:val="-2"/>
          <w:lang w:val="en-US"/>
        </w:rPr>
        <w:t>3</w:t>
      </w:r>
      <w:r w:rsidRPr="007D6D9F">
        <w:rPr>
          <w:spacing w:val="-2"/>
          <w:rtl/>
          <w:lang w:val="en-US"/>
        </w:rPr>
        <w:tab/>
        <w:t>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p>
    <w:p w:rsidR="000639A8" w:rsidRDefault="000639A8" w:rsidP="000639A8">
      <w:pPr>
        <w:pStyle w:val="Call"/>
        <w:rPr>
          <w:rtl/>
          <w:lang w:val="en-US"/>
        </w:rPr>
      </w:pPr>
      <w:r>
        <w:rPr>
          <w:rtl/>
          <w:lang w:val="en-US"/>
        </w:rPr>
        <w:t>يكلف الأمين العام</w:t>
      </w:r>
    </w:p>
    <w:p w:rsidR="000639A8" w:rsidRDefault="000639A8" w:rsidP="000639A8">
      <w:pPr>
        <w:rPr>
          <w:rtl/>
          <w:lang w:val="en-US"/>
        </w:rPr>
      </w:pPr>
      <w:r>
        <w:t>1</w:t>
      </w:r>
      <w:r>
        <w:rPr>
          <w:rtl/>
          <w:lang w:val="en-US"/>
        </w:rPr>
        <w:tab/>
        <w:t>بأن يواصل العمل على ضمان إدراج منظور المساواة بين الجنسين في برامج العمل ونهج الإدارة وأنشطة تنمية الموارد البشرية في الاتحاد وأن يقدم تقريراً سنوياً مكتوباً إلى المجلس بشأن التقدم في تنفيذ سياسة المساواة بين الجنسين وتعميمها التي تبين توزيع فئات النساء والرجال داخل الاتحاد، وكذلك مشاركة النساء والرجال في مؤتمرات الاتحاد واجتماعاته وذلك من خلال بيانات إحصائية استناداً إلى نوع الجنس؛</w:t>
      </w:r>
    </w:p>
    <w:p w:rsidR="000639A8" w:rsidRDefault="000639A8" w:rsidP="000639A8">
      <w:pPr>
        <w:rPr>
          <w:spacing w:val="6"/>
          <w:rtl/>
          <w:lang w:val="en-US"/>
        </w:rPr>
      </w:pPr>
      <w:r>
        <w:rPr>
          <w:spacing w:val="6"/>
        </w:rPr>
        <w:t>2</w:t>
      </w:r>
      <w:r>
        <w:rPr>
          <w:spacing w:val="6"/>
        </w:rPr>
        <w:tab/>
      </w:r>
      <w:r>
        <w:rPr>
          <w:spacing w:val="6"/>
          <w:rtl/>
          <w:lang w:val="en-US"/>
        </w:rPr>
        <w:t xml:space="preserve">بأن يكفل إدراج منظور المساواة بين الجنسين في جميع مساهمات الاتحاد بشأن المجالات ذات الأولوية التي يتعين معالجتها من أجل تنفيذ نتائج القمة العالمية لمجتمع المعلومات لما بعد عام </w:t>
      </w:r>
      <w:r>
        <w:rPr>
          <w:spacing w:val="6"/>
          <w:lang w:val="en-US"/>
        </w:rPr>
        <w:t>2015</w:t>
      </w:r>
      <w:r>
        <w:rPr>
          <w:spacing w:val="6"/>
          <w:rtl/>
          <w:lang w:val="en-US"/>
        </w:rPr>
        <w:t>؛</w:t>
      </w:r>
    </w:p>
    <w:p w:rsidR="000639A8" w:rsidRPr="004A3085" w:rsidRDefault="000639A8" w:rsidP="000639A8">
      <w:pPr>
        <w:rPr>
          <w:spacing w:val="-2"/>
          <w:rtl/>
          <w:lang w:val="en-US"/>
        </w:rPr>
      </w:pPr>
      <w:r w:rsidRPr="004A3085">
        <w:rPr>
          <w:spacing w:val="-2"/>
        </w:rPr>
        <w:t>3</w:t>
      </w:r>
      <w:r w:rsidRPr="004A3085">
        <w:rPr>
          <w:spacing w:val="-2"/>
          <w:rtl/>
          <w:lang w:val="en-US"/>
        </w:rPr>
        <w:tab/>
        <w:t>بأن يولي اهتماماً خاصاً للتوازن بين الجنسين في تولي مناصب الفئة الفنية والفئات العليا في الاتحاد، وخاصةً المناصب العليا؛</w:t>
      </w:r>
    </w:p>
    <w:p w:rsidR="000639A8" w:rsidRDefault="000639A8" w:rsidP="00E843C5">
      <w:pPr>
        <w:rPr>
          <w:rtl/>
          <w:lang w:val="en-US"/>
        </w:rPr>
      </w:pPr>
      <w:r>
        <w:rPr>
          <w:lang w:val="en-US"/>
        </w:rPr>
        <w:t>4</w:t>
      </w:r>
      <w:r>
        <w:rPr>
          <w:rtl/>
          <w:lang w:val="en-US"/>
        </w:rPr>
        <w:tab/>
        <w:t>بأن يعطي الأولوية المناسبة للتوازن بين الجنسين عند الاختيار بين مرشحين لديهم مؤهلات متساوية مع مراعاة التوزيع الجغرافي (الرقم </w:t>
      </w:r>
      <w:r>
        <w:t>154</w:t>
      </w:r>
      <w:r>
        <w:rPr>
          <w:rtl/>
          <w:lang w:val="en-US"/>
        </w:rPr>
        <w:t xml:space="preserve"> من دستور </w:t>
      </w:r>
      <w:r w:rsidR="00E843C5">
        <w:rPr>
          <w:rFonts w:hint="cs"/>
          <w:rtl/>
          <w:lang w:val="en-US"/>
        </w:rPr>
        <w:t>الاتحاد</w:t>
      </w:r>
      <w:r>
        <w:rPr>
          <w:rtl/>
          <w:lang w:val="en-US"/>
        </w:rPr>
        <w:t>) والتوازن بين النساء والرجال؛</w:t>
      </w:r>
    </w:p>
    <w:p w:rsidR="000639A8" w:rsidRDefault="000639A8" w:rsidP="000639A8">
      <w:pPr>
        <w:rPr>
          <w:rtl/>
          <w:lang w:val="en-US"/>
        </w:rPr>
      </w:pPr>
      <w:r>
        <w:rPr>
          <w:lang w:val="en-US"/>
        </w:rPr>
        <w:t>5</w:t>
      </w:r>
      <w:r>
        <w:rPr>
          <w:lang w:val="en-US"/>
        </w:rPr>
        <w:tab/>
      </w:r>
      <w:r>
        <w:rPr>
          <w:rtl/>
          <w:lang w:val="en-US"/>
        </w:rPr>
        <w:t>بتعديل إجراءات الاتحاد الخاصة بالتعيين لضمان أن يكون، في كل مرحلة من مراحل التعيين، ثلث المرشحين على الأقل الذين ينتقلون إلى المرحلة التالية من النساء باعتبار ذلك هدفاً</w:t>
      </w:r>
      <w:del w:id="1339" w:author="Author">
        <w:r>
          <w:rPr>
            <w:rtl/>
            <w:lang w:val="en-US"/>
          </w:rPr>
          <w:delText>، إذا سمح عدد المرشحين المؤهلين والأكفاء بذلك</w:delText>
        </w:r>
      </w:del>
      <w:r>
        <w:rPr>
          <w:rtl/>
          <w:lang w:val="en-US"/>
        </w:rPr>
        <w:t>؛</w:t>
      </w:r>
    </w:p>
    <w:p w:rsidR="000639A8" w:rsidRDefault="000639A8" w:rsidP="00E843C5">
      <w:pPr>
        <w:rPr>
          <w:rtl/>
          <w:lang w:val="en-US"/>
        </w:rPr>
      </w:pPr>
      <w:r>
        <w:t>6</w:t>
      </w:r>
      <w:r>
        <w:rPr>
          <w:rtl/>
          <w:lang w:bidi="ar-SY"/>
        </w:rPr>
        <w:tab/>
      </w:r>
      <w:r>
        <w:rPr>
          <w:rtl/>
          <w:lang w:val="en-US"/>
        </w:rPr>
        <w:t xml:space="preserve">بأن يقدم تقريراً إلى مؤتمر المندوبين المفوضين المقبل بشأن ما تحقق من نتائج وتقدم في إدخال منظور المساواة بين الجنسين في أعمال </w:t>
      </w:r>
      <w:r w:rsidR="00E843C5">
        <w:rPr>
          <w:rFonts w:hint="cs"/>
          <w:rtl/>
          <w:lang w:val="en-US"/>
        </w:rPr>
        <w:t>الاتحاد</w:t>
      </w:r>
      <w:r>
        <w:rPr>
          <w:rtl/>
          <w:lang w:val="en-US"/>
        </w:rPr>
        <w:t xml:space="preserve"> وفي تنفيذ هذا القرار؛</w:t>
      </w:r>
    </w:p>
    <w:p w:rsidR="000639A8" w:rsidRDefault="000639A8" w:rsidP="000639A8">
      <w:pPr>
        <w:rPr>
          <w:rtl/>
          <w:lang w:val="en-US" w:bidi="ar-SY"/>
        </w:rPr>
      </w:pPr>
      <w:r w:rsidRPr="00C4786D">
        <w:rPr>
          <w:lang w:val="en-US"/>
        </w:rPr>
        <w:t>7</w:t>
      </w:r>
      <w:r w:rsidRPr="00C4786D">
        <w:rPr>
          <w:lang w:val="en-US"/>
        </w:rPr>
        <w:tab/>
      </w:r>
      <w:r w:rsidRPr="00C4786D">
        <w:rPr>
          <w:rtl/>
          <w:lang w:val="en-US" w:bidi="ar-SY"/>
        </w:rPr>
        <w:t>بأن يتأكد من أن كل قائمة من قوائم الاختيار المسبق المقدمة إلى الأمين العام من أجل التعيين، تتضمن إمرأة</w:t>
      </w:r>
      <w:del w:id="1340" w:author="Author">
        <w:r w:rsidRPr="00C4786D">
          <w:rPr>
            <w:rtl/>
            <w:lang w:val="en-US" w:bidi="ar-SY"/>
          </w:rPr>
          <w:delText>، إلا في حال عدم وجود إمرأة من المرشحين المؤهلين</w:delText>
        </w:r>
      </w:del>
      <w:ins w:id="1341" w:author="Author">
        <w:r w:rsidRPr="00C4786D">
          <w:rPr>
            <w:rtl/>
            <w:lang w:val="en-US" w:bidi="ar-SY"/>
          </w:rPr>
          <w:t xml:space="preserve"> واحدة على الأقل ضمن المرشحين المؤهلين</w:t>
        </w:r>
      </w:ins>
      <w:r w:rsidRPr="00C4786D">
        <w:rPr>
          <w:rtl/>
          <w:lang w:val="en-US" w:bidi="ar-SY"/>
        </w:rPr>
        <w:t>؛</w:t>
      </w:r>
    </w:p>
    <w:p w:rsidR="000639A8" w:rsidRDefault="000639A8" w:rsidP="000639A8">
      <w:pPr>
        <w:rPr>
          <w:rtl/>
          <w:lang w:val="en-US"/>
        </w:rPr>
      </w:pPr>
      <w:r>
        <w:rPr>
          <w:lang w:val="en-US" w:bidi="ar-SY"/>
        </w:rPr>
        <w:t>8</w:t>
      </w:r>
      <w:r>
        <w:rPr>
          <w:lang w:val="en-US"/>
        </w:rPr>
        <w:tab/>
      </w:r>
      <w:r>
        <w:rPr>
          <w:rtl/>
          <w:lang w:val="en-US"/>
        </w:rPr>
        <w:t>بأن يضمن التوازن بين الجنسين في تشكيل اللجان النظامية التابعة للاتحاد؛</w:t>
      </w:r>
    </w:p>
    <w:p w:rsidR="000639A8" w:rsidRDefault="000639A8" w:rsidP="000639A8">
      <w:pPr>
        <w:rPr>
          <w:del w:id="1342" w:author="Author"/>
          <w:rtl/>
          <w:lang w:val="en-US"/>
        </w:rPr>
      </w:pPr>
      <w:del w:id="1343" w:author="Author">
        <w:r>
          <w:rPr>
            <w:lang w:val="en-US"/>
          </w:rPr>
          <w:delText>9</w:delText>
        </w:r>
        <w:r>
          <w:rPr>
            <w:lang w:val="en-US"/>
          </w:rPr>
          <w:tab/>
        </w:r>
        <w:r>
          <w:rPr>
            <w:rtl/>
            <w:lang w:val="en-US" w:bidi="ar-SY"/>
          </w:rPr>
          <w:delText>بأن يضع جائزة سنوية لتعميم المساواة بين الجنسين من أجل أعضاء الات‍حاد للاعتراف بالإسهامات والأمثلة الفردية للقيادة وتكريمها لتشجيع المساواة بين الجنسين؛</w:delText>
        </w:r>
      </w:del>
    </w:p>
    <w:p w:rsidR="000639A8" w:rsidRPr="00415FA2" w:rsidRDefault="000639A8" w:rsidP="000639A8">
      <w:pPr>
        <w:rPr>
          <w:spacing w:val="-2"/>
          <w:rtl/>
          <w:lang w:val="en-US" w:bidi="ar-SY"/>
        </w:rPr>
      </w:pPr>
      <w:ins w:id="1344" w:author="Author">
        <w:r w:rsidRPr="00415FA2">
          <w:rPr>
            <w:spacing w:val="-2"/>
            <w:lang w:val="en-US"/>
          </w:rPr>
          <w:t>9</w:t>
        </w:r>
      </w:ins>
      <w:del w:id="1345" w:author="Author">
        <w:r w:rsidRPr="00415FA2">
          <w:rPr>
            <w:spacing w:val="-2"/>
            <w:lang w:val="en-US"/>
          </w:rPr>
          <w:delText>10</w:delText>
        </w:r>
      </w:del>
      <w:r w:rsidRPr="00415FA2">
        <w:rPr>
          <w:spacing w:val="-2"/>
          <w:lang w:val="en-US"/>
        </w:rPr>
        <w:tab/>
      </w:r>
      <w:r w:rsidRPr="00415FA2">
        <w:rPr>
          <w:spacing w:val="-2"/>
          <w:rtl/>
          <w:lang w:val="en-US" w:bidi="ar-SY"/>
        </w:rPr>
        <w:t>بتنظيم دورة تدريبية لجميع الموظفين بشأن تعميم منظور المساواة بين الجنسين</w:t>
      </w:r>
      <w:ins w:id="1346" w:author="Author">
        <w:r w:rsidRPr="00415FA2">
          <w:rPr>
            <w:spacing w:val="-2"/>
            <w:rtl/>
            <w:lang w:val="en-US" w:bidi="ar-SY"/>
          </w:rPr>
          <w:t>، بما في ذلك في المناصب والوظائف القيادية</w:t>
        </w:r>
      </w:ins>
      <w:r w:rsidRPr="00415FA2">
        <w:rPr>
          <w:spacing w:val="-2"/>
          <w:rtl/>
          <w:lang w:val="en-US" w:bidi="ar-SY"/>
        </w:rPr>
        <w:t>؛</w:t>
      </w:r>
    </w:p>
    <w:p w:rsidR="000639A8" w:rsidRDefault="000639A8" w:rsidP="000639A8">
      <w:pPr>
        <w:rPr>
          <w:rtl/>
          <w:lang w:val="en-US"/>
        </w:rPr>
      </w:pPr>
      <w:ins w:id="1347" w:author="Author">
        <w:r w:rsidRPr="00415FA2">
          <w:rPr>
            <w:spacing w:val="4"/>
            <w:lang w:val="en-US" w:bidi="ar-SY"/>
          </w:rPr>
          <w:t>10</w:t>
        </w:r>
      </w:ins>
      <w:del w:id="1348" w:author="Author">
        <w:r w:rsidRPr="00415FA2">
          <w:rPr>
            <w:spacing w:val="4"/>
            <w:lang w:val="en-US" w:bidi="ar-SY"/>
          </w:rPr>
          <w:delText>11</w:delText>
        </w:r>
      </w:del>
      <w:r w:rsidRPr="00415FA2">
        <w:rPr>
          <w:spacing w:val="4"/>
          <w:rtl/>
          <w:lang w:val="en-US"/>
        </w:rPr>
        <w:tab/>
      </w:r>
      <w:r w:rsidRPr="00415FA2">
        <w:rPr>
          <w:rtl/>
          <w:lang w:val="en-US"/>
        </w:rPr>
        <w:t xml:space="preserve">بالاستمرار في دعم تعميم المساواة بين الجنسين بالتعاون مع منظمات أخرى ذات صلة من </w:t>
      </w:r>
      <w:r w:rsidRPr="00415FA2">
        <w:rPr>
          <w:spacing w:val="-4"/>
          <w:rtl/>
          <w:lang w:val="en-US"/>
        </w:rPr>
        <w:t>خلال مبادرات خاصة مثل جائزة</w:t>
      </w:r>
      <w:del w:id="1349" w:author="Author">
        <w:r w:rsidRPr="00415FA2" w:rsidDel="00C4786D">
          <w:rPr>
            <w:spacing w:val="-4"/>
            <w:rtl/>
            <w:lang w:val="en-US"/>
          </w:rPr>
          <w:delText xml:space="preserve"> </w:delText>
        </w:r>
        <w:r w:rsidRPr="00415FA2">
          <w:rPr>
            <w:spacing w:val="-4"/>
            <w:rtl/>
            <w:lang w:val="en-US"/>
          </w:rPr>
          <w:delText xml:space="preserve">تعميم المساواة بين الجنسين في مجال التكنولوجيا </w:delText>
        </w:r>
        <w:r w:rsidRPr="00415FA2">
          <w:rPr>
            <w:spacing w:val="-4"/>
            <w:lang w:val="en-US"/>
          </w:rPr>
          <w:delText>(GEM-TECH)</w:delText>
        </w:r>
      </w:del>
      <w:ins w:id="1350" w:author="Author">
        <w:r w:rsidRPr="00415FA2">
          <w:rPr>
            <w:rFonts w:hint="cs"/>
            <w:spacing w:val="-4"/>
            <w:rtl/>
            <w:lang w:val="en-US"/>
          </w:rPr>
          <w:t xml:space="preserve"> </w:t>
        </w:r>
        <w:r w:rsidRPr="00415FA2">
          <w:rPr>
            <w:spacing w:val="-4"/>
            <w:rtl/>
            <w:lang w:val="en-US"/>
          </w:rPr>
          <w:t xml:space="preserve">"متساوون في مجال التكنولوجيا" </w:t>
        </w:r>
        <w:r w:rsidRPr="00415FA2">
          <w:rPr>
            <w:spacing w:val="-4"/>
            <w:lang w:val="en-US"/>
          </w:rPr>
          <w:t>(EQUALS Tech)</w:t>
        </w:r>
      </w:ins>
      <w:r w:rsidRPr="00415FA2">
        <w:rPr>
          <w:spacing w:val="-4"/>
          <w:rtl/>
          <w:lang w:val="en-US"/>
        </w:rPr>
        <w:t>،</w:t>
      </w:r>
      <w:r w:rsidRPr="00415FA2">
        <w:rPr>
          <w:spacing w:val="4"/>
          <w:rtl/>
          <w:lang w:val="en-US"/>
        </w:rPr>
        <w:t xml:space="preserve"> </w:t>
      </w:r>
      <w:r w:rsidRPr="00415FA2">
        <w:rPr>
          <w:rtl/>
          <w:lang w:val="en-US"/>
        </w:rPr>
        <w:t>التي ينظمها الاتحاد بالاشتراك مع هيئة الأمم المتحدة للمرأة </w:t>
      </w:r>
      <w:r w:rsidRPr="00415FA2">
        <w:rPr>
          <w:lang w:val="en-US"/>
        </w:rPr>
        <w:t>(UN-Women)</w:t>
      </w:r>
      <w:r w:rsidRPr="00415FA2">
        <w:rPr>
          <w:rtl/>
          <w:lang w:val="en-US"/>
        </w:rPr>
        <w:t>؛</w:t>
      </w:r>
    </w:p>
    <w:p w:rsidR="000639A8" w:rsidRDefault="000639A8" w:rsidP="000639A8">
      <w:pPr>
        <w:rPr>
          <w:rtl/>
          <w:lang w:val="en-US"/>
        </w:rPr>
      </w:pPr>
      <w:ins w:id="1351" w:author="Author">
        <w:r>
          <w:rPr>
            <w:lang w:val="en-US"/>
          </w:rPr>
          <w:t>11</w:t>
        </w:r>
      </w:ins>
      <w:del w:id="1352" w:author="Author">
        <w:r>
          <w:rPr>
            <w:lang w:val="en-US"/>
          </w:rPr>
          <w:delText>12</w:delText>
        </w:r>
      </w:del>
      <w:r>
        <w:rPr>
          <w:rtl/>
          <w:lang w:val="en-US"/>
        </w:rPr>
        <w:tab/>
        <w:t>بأن يبذل جهوده لتعبئة المساهمات الطوعية لهذا الغرض من الدول الأعضاء وأعضاء القطاعات وأي مصادر أخرى؛</w:t>
      </w:r>
    </w:p>
    <w:p w:rsidR="000639A8" w:rsidRDefault="000639A8" w:rsidP="000639A8">
      <w:pPr>
        <w:rPr>
          <w:rtl/>
        </w:rPr>
      </w:pPr>
      <w:ins w:id="1353" w:author="Author">
        <w:r>
          <w:rPr>
            <w:lang w:val="en-US"/>
          </w:rPr>
          <w:t>12</w:t>
        </w:r>
      </w:ins>
      <w:del w:id="1354" w:author="Author">
        <w:r>
          <w:rPr>
            <w:lang w:val="en-US"/>
          </w:rPr>
          <w:delText>13</w:delText>
        </w:r>
      </w:del>
      <w:r>
        <w:rPr>
          <w:rtl/>
          <w:lang w:val="en-US"/>
        </w:rPr>
        <w:tab/>
        <w:t>بأن يشجع الإدارات على إعطاء فرص متكافئة للترشيحات من النساء والرجال لمناصب المسؤولين المنتخبين وأعضاء لجنة لوائح الراديو؛</w:t>
      </w:r>
    </w:p>
    <w:p w:rsidR="000639A8" w:rsidRDefault="000639A8" w:rsidP="000639A8">
      <w:pPr>
        <w:rPr>
          <w:rtl/>
          <w:lang w:val="en-US"/>
        </w:rPr>
      </w:pPr>
      <w:ins w:id="1355" w:author="Author">
        <w:r>
          <w:rPr>
            <w:lang w:val="en-US"/>
          </w:rPr>
          <w:t>13</w:t>
        </w:r>
      </w:ins>
      <w:del w:id="1356" w:author="Author">
        <w:r>
          <w:rPr>
            <w:lang w:val="en-US"/>
          </w:rPr>
          <w:delText>14</w:delText>
        </w:r>
      </w:del>
      <w:r>
        <w:rPr>
          <w:rtl/>
          <w:lang w:val="en-US"/>
        </w:rPr>
        <w:tab/>
        <w:t>بالتشجيع على إطلاق "الشبكة العالمية لصناع القرار من النساء في مجال تكنولوجيا المعلومات والاتصالات"؛</w:t>
      </w:r>
    </w:p>
    <w:p w:rsidR="000639A8" w:rsidRPr="004800C8" w:rsidRDefault="000639A8" w:rsidP="000639A8">
      <w:pPr>
        <w:rPr>
          <w:rtl/>
          <w:lang w:val="en-US"/>
        </w:rPr>
      </w:pPr>
      <w:ins w:id="1357" w:author="Author">
        <w:r w:rsidRPr="004800C8">
          <w:rPr>
            <w:lang w:val="en-US"/>
          </w:rPr>
          <w:t>14</w:t>
        </w:r>
      </w:ins>
      <w:del w:id="1358" w:author="Author">
        <w:r w:rsidRPr="004800C8">
          <w:rPr>
            <w:lang w:val="en-US"/>
          </w:rPr>
          <w:delText>15</w:delText>
        </w:r>
      </w:del>
      <w:r w:rsidRPr="004800C8">
        <w:rPr>
          <w:rtl/>
          <w:lang w:val="en-US"/>
        </w:rPr>
        <w:tab/>
        <w:t>بالإعلان عن "دعوة إلى العمل" على مدى عام، مع التركيز على موضوع "المرأة والفتيات في مجال تكنولوجيا المعلومات والاتصالات"؛</w:t>
      </w:r>
    </w:p>
    <w:p w:rsidR="000639A8" w:rsidRDefault="000639A8" w:rsidP="000639A8">
      <w:pPr>
        <w:rPr>
          <w:rtl/>
          <w:lang w:val="en-US"/>
        </w:rPr>
      </w:pPr>
      <w:ins w:id="1359" w:author="Author">
        <w:r>
          <w:rPr>
            <w:lang w:val="en-US"/>
          </w:rPr>
          <w:t>15</w:t>
        </w:r>
      </w:ins>
      <w:del w:id="1360" w:author="Author">
        <w:r>
          <w:rPr>
            <w:lang w:val="en-US"/>
          </w:rPr>
          <w:delText>16</w:delText>
        </w:r>
      </w:del>
      <w:r>
        <w:rPr>
          <w:rtl/>
          <w:lang w:val="en-US" w:bidi="ar-SY"/>
        </w:rPr>
        <w:tab/>
        <w:t xml:space="preserve">بأن </w:t>
      </w:r>
      <w:r>
        <w:rPr>
          <w:rtl/>
          <w:lang w:val="en-US"/>
        </w:rPr>
        <w:t>يرفع هذا القرار إلى علم الأمين العام للأمم المتحدة في محاولة لزيادة التنسيق والتعاون في مجال وضع السياسات والبرامج والمشاريع التي ينفذها الاتحاد والربط بين النفاذ إلى الاتصالات/تكنولوجيا المعلومات والاتصالات والنطاق العريض واستعمالها وامتلاكها من جانب النساء والفتيات، وتشجيع المساواة بين الجنسين وتمكين النساء والفتيات وتنميتهن الاجتماعية</w:t>
      </w:r>
      <w:r>
        <w:rPr>
          <w:rFonts w:hint="cs"/>
          <w:rtl/>
          <w:lang w:val="en-US"/>
        </w:rPr>
        <w:t> </w:t>
      </w:r>
      <w:r>
        <w:rPr>
          <w:rtl/>
          <w:lang w:val="en-US"/>
        </w:rPr>
        <w:t>والاقتصادية؛</w:t>
      </w:r>
    </w:p>
    <w:p w:rsidR="000639A8" w:rsidRDefault="000639A8" w:rsidP="000639A8">
      <w:pPr>
        <w:rPr>
          <w:ins w:id="1361" w:author="Author"/>
          <w:rtl/>
          <w:lang w:val="en-US"/>
        </w:rPr>
      </w:pPr>
      <w:ins w:id="1362" w:author="Author">
        <w:r>
          <w:rPr>
            <w:lang w:val="en-US"/>
          </w:rPr>
          <w:t>16</w:t>
        </w:r>
      </w:ins>
      <w:del w:id="1363" w:author="Author">
        <w:r>
          <w:rPr>
            <w:lang w:val="en-US"/>
          </w:rPr>
          <w:delText>17</w:delText>
        </w:r>
      </w:del>
      <w:r>
        <w:rPr>
          <w:rtl/>
          <w:lang w:val="en-US" w:bidi="ar-SY"/>
        </w:rPr>
        <w:tab/>
        <w:t>بأن يفي بالتزامات تقديم التقارير على النحو المطلوب في </w:t>
      </w:r>
      <w:r>
        <w:rPr>
          <w:rtl/>
          <w:lang w:val="en-US"/>
        </w:rPr>
        <w:t>خطة العمل على مستوى منظومة الأمم المتحدة ككل</w:t>
      </w:r>
      <w:del w:id="1364" w:author="Author">
        <w:r>
          <w:rPr>
            <w:rtl/>
            <w:lang w:val="en-US"/>
          </w:rPr>
          <w:delText>،</w:delText>
        </w:r>
      </w:del>
      <w:ins w:id="1365" w:author="Author">
        <w:r>
          <w:rPr>
            <w:rtl/>
            <w:lang w:val="en-US"/>
          </w:rPr>
          <w:t>؛</w:t>
        </w:r>
      </w:ins>
    </w:p>
    <w:p w:rsidR="000639A8" w:rsidRDefault="000639A8" w:rsidP="000639A8">
      <w:pPr>
        <w:rPr>
          <w:rtl/>
          <w:lang w:val="en-US"/>
        </w:rPr>
      </w:pPr>
      <w:ins w:id="1366" w:author="Author">
        <w:r>
          <w:rPr>
            <w:lang w:val="en-US"/>
          </w:rPr>
          <w:t>17</w:t>
        </w:r>
        <w:r>
          <w:rPr>
            <w:rtl/>
            <w:lang w:val="en-US"/>
          </w:rPr>
          <w:tab/>
          <w:t xml:space="preserve">بأن يساهم في تنفيذ جميع غايات ومقاصد خطة التنمية المستدامة لعام </w:t>
        </w:r>
        <w:r>
          <w:rPr>
            <w:lang w:val="en-US"/>
          </w:rPr>
          <w:t>2030</w:t>
        </w:r>
        <w:r>
          <w:rPr>
            <w:rtl/>
            <w:lang w:val="en-US"/>
          </w:rPr>
          <w:t xml:space="preserve"> لتحقيق المساواة بين الجنسين،</w:t>
        </w:r>
      </w:ins>
    </w:p>
    <w:p w:rsidR="000639A8" w:rsidRDefault="000639A8" w:rsidP="000639A8">
      <w:pPr>
        <w:pStyle w:val="Call"/>
        <w:rPr>
          <w:rtl/>
          <w:lang w:val="en-US"/>
        </w:rPr>
      </w:pPr>
      <w:r>
        <w:rPr>
          <w:rtl/>
          <w:lang w:val="en-US"/>
        </w:rPr>
        <w:t>يكلف مدير مكتب تنمية الاتصالات</w:t>
      </w:r>
    </w:p>
    <w:p w:rsidR="000639A8" w:rsidRPr="00C4786D" w:rsidRDefault="000639A8" w:rsidP="000639A8">
      <w:pPr>
        <w:rPr>
          <w:rtl/>
          <w:lang w:val="en-US"/>
        </w:rPr>
      </w:pPr>
      <w:r w:rsidRPr="00C4786D">
        <w:rPr>
          <w:lang w:val="en-US"/>
        </w:rPr>
        <w:t>1</w:t>
      </w:r>
      <w:r w:rsidRPr="00C4786D">
        <w:rPr>
          <w:lang w:val="en-US"/>
        </w:rPr>
        <w:tab/>
      </w:r>
      <w:r w:rsidRPr="00C4786D">
        <w:rPr>
          <w:rtl/>
          <w:lang w:val="en-US" w:bidi="ar-SY"/>
        </w:rPr>
        <w:t>بأن يواصل الترويج في أوساط وكالات الأمم المتحدة الأخرى والدول الأعضاء في الاتحاد وأعضاء قطاعاته "</w:t>
      </w:r>
      <w:r w:rsidRPr="00C4786D">
        <w:rPr>
          <w:rtl/>
          <w:lang w:val="en-US"/>
        </w:rPr>
        <w:t xml:space="preserve">باليوم الدولي للفتيات في مجال تكنولوجيا المعلومات والاتصالات" الذي يحتفل به سنوياً منذ عام </w:t>
      </w:r>
      <w:r w:rsidRPr="00C4786D">
        <w:rPr>
          <w:lang w:val="en-US"/>
        </w:rPr>
        <w:t>2011</w:t>
      </w:r>
      <w:r w:rsidRPr="00C4786D">
        <w:rPr>
          <w:rtl/>
          <w:lang w:val="en-US"/>
        </w:rPr>
        <w:t xml:space="preserve"> يوم الخميس الرابع من شهر أبريل والذي تُدعى فيه شركات الاتصالات/تكنولوجيا المعلومات والاتصالات والمؤسسات الأخرى التي لديها دوائر تعمل في مجال الاتصالات/تكنولوجيا المعلومات والاتصالات ومؤسسات التدريب في مجال الاتصالات/تكنولوجيا المعلومات والاتصالات والجامعات ومراكز البحوث وجميع المؤسسات المتصلة بالاتصالات/تكنولوجيا المعلومات والاتصالات إلى تنظيم أنشطة للفتيات والشابات، فضلاً عن التدريب عبر الإنترنت و/أو ورش عمل ومخيمات يومية ومخيمات صيفية من أجل تعزيز وزيادة اهتمام النساء والفتيات وزيادة إتاحة الفرص لهن للعمل في مجال الاتصالات/تكنولوجيا المعلومات والاتصالات أثناء التعليم الابتدائي والثانوي</w:t>
      </w:r>
      <w:r>
        <w:rPr>
          <w:rFonts w:hint="cs"/>
          <w:rtl/>
          <w:lang w:val="en-US"/>
        </w:rPr>
        <w:t> </w:t>
      </w:r>
      <w:r w:rsidRPr="00C4786D">
        <w:rPr>
          <w:rtl/>
          <w:lang w:val="en-US"/>
        </w:rPr>
        <w:t>والعالي؛</w:t>
      </w:r>
    </w:p>
    <w:p w:rsidR="000639A8" w:rsidRDefault="000639A8" w:rsidP="000639A8">
      <w:pPr>
        <w:rPr>
          <w:rtl/>
          <w:lang w:val="en-US" w:bidi="ar-SY"/>
        </w:rPr>
      </w:pPr>
      <w:r>
        <w:rPr>
          <w:lang w:val="en-US"/>
        </w:rPr>
        <w:t>2</w:t>
      </w:r>
      <w:r>
        <w:rPr>
          <w:lang w:val="en-US"/>
        </w:rPr>
        <w:tab/>
      </w:r>
      <w:r>
        <w:rPr>
          <w:rtl/>
          <w:lang w:val="en-US" w:bidi="ar-SY"/>
        </w:rPr>
        <w:t>بتوجيه نداء للمنظمات المعنية بالمرأة والمنظمات غير الحكومية ومنظمات المجتمع المدني في جميع أنحاء العالم بحيث يمكنها الانضمام إلى الاحتفال باليوم الدولي للفتيات في مجال تكنولوجيا المعلومات والاتصالات فضلاً عن توفير التدريب عبر الإنترنت و/أو</w:t>
      </w:r>
      <w:r>
        <w:rPr>
          <w:rFonts w:hint="cs"/>
          <w:rtl/>
          <w:lang w:val="en-US" w:bidi="ar-SY"/>
        </w:rPr>
        <w:t> </w:t>
      </w:r>
      <w:r>
        <w:rPr>
          <w:rtl/>
          <w:lang w:val="en-US" w:bidi="ar-SY"/>
        </w:rPr>
        <w:t>ورش عمل ومخيمات يومية وغيرها من الأحداث؛</w:t>
      </w:r>
    </w:p>
    <w:p w:rsidR="000639A8" w:rsidRDefault="000639A8" w:rsidP="000639A8">
      <w:pPr>
        <w:rPr>
          <w:ins w:id="1367" w:author="Author"/>
          <w:rtl/>
          <w:lang w:val="en-US"/>
        </w:rPr>
      </w:pPr>
      <w:r>
        <w:rPr>
          <w:lang w:val="en-US"/>
        </w:rPr>
        <w:t>3</w:t>
      </w:r>
      <w:r>
        <w:rPr>
          <w:rtl/>
          <w:lang w:val="en-US"/>
        </w:rPr>
        <w:tab/>
        <w:t>بمواصلة عمل مكتب تنمية الاتصالات في إطار تشجيع استعمال الاتصالات/تكنولوجيا المعلومات والاتصالات من أجل التمكين الاجتماعي والاقتصادي للنساء والفتيات، مما يساعدهن على التصدي لأوجه التفاوت وتيسير اكتساب المهارات اللازمة في الحياة</w:t>
      </w:r>
      <w:del w:id="1368" w:author="Author">
        <w:r>
          <w:rPr>
            <w:rtl/>
            <w:lang w:val="en-US"/>
          </w:rPr>
          <w:delText>،</w:delText>
        </w:r>
      </w:del>
      <w:ins w:id="1369" w:author="Author">
        <w:r>
          <w:rPr>
            <w:rtl/>
            <w:lang w:val="en-US"/>
          </w:rPr>
          <w:t>؛</w:t>
        </w:r>
      </w:ins>
    </w:p>
    <w:p w:rsidR="000639A8" w:rsidRDefault="000639A8" w:rsidP="000639A8">
      <w:pPr>
        <w:rPr>
          <w:spacing w:val="2"/>
          <w:rtl/>
          <w:lang w:val="en-US"/>
        </w:rPr>
      </w:pPr>
      <w:ins w:id="1370" w:author="Author">
        <w:r>
          <w:rPr>
            <w:spacing w:val="2"/>
            <w:lang w:val="en-US"/>
          </w:rPr>
          <w:t>4</w:t>
        </w:r>
        <w:r>
          <w:rPr>
            <w:spacing w:val="2"/>
            <w:rtl/>
            <w:lang w:val="en-US"/>
          </w:rPr>
          <w:tab/>
          <w:t xml:space="preserve">بضمان تقديم مساهمات هامة في تحقيق </w:t>
        </w:r>
        <w:r>
          <w:rPr>
            <w:rtl/>
            <w:lang w:val="en-US"/>
          </w:rPr>
          <w:t xml:space="preserve">خطة التنمية المستدامة لعام </w:t>
        </w:r>
        <w:r>
          <w:rPr>
            <w:lang w:val="en-US"/>
          </w:rPr>
          <w:t>2030</w:t>
        </w:r>
        <w:r>
          <w:rPr>
            <w:rtl/>
            <w:lang w:val="en-US"/>
          </w:rPr>
          <w:t xml:space="preserve">، بما في ذلك الهدف </w:t>
        </w:r>
        <w:r>
          <w:rPr>
            <w:lang w:val="en-US"/>
          </w:rPr>
          <w:t>5</w:t>
        </w:r>
        <w:r>
          <w:rPr>
            <w:spacing w:val="2"/>
            <w:rtl/>
            <w:lang w:val="en-US"/>
          </w:rPr>
          <w:t>،</w:t>
        </w:r>
      </w:ins>
    </w:p>
    <w:p w:rsidR="000639A8" w:rsidRDefault="000639A8" w:rsidP="000639A8">
      <w:pPr>
        <w:pStyle w:val="Call"/>
        <w:rPr>
          <w:rtl/>
          <w:lang w:val="en-US"/>
        </w:rPr>
      </w:pPr>
      <w:r>
        <w:rPr>
          <w:rtl/>
          <w:lang w:val="en-US"/>
        </w:rPr>
        <w:t>يدعو الدول الأعضاء وأعضاء القطاعات</w:t>
      </w:r>
    </w:p>
    <w:p w:rsidR="000639A8" w:rsidRDefault="000639A8" w:rsidP="000639A8">
      <w:pPr>
        <w:rPr>
          <w:rtl/>
          <w:lang w:val="en-US"/>
        </w:rPr>
      </w:pPr>
      <w:r>
        <w:rPr>
          <w:lang w:val="en-US"/>
        </w:rPr>
        <w:t>1</w:t>
      </w:r>
      <w:r>
        <w:rPr>
          <w:rtl/>
          <w:lang w:val="en-US"/>
        </w:rPr>
        <w:tab/>
        <w:t>إلى تقديم مساهمات طوعية للاتحاد لتسهيل تنفيذ هذا القرار إلى أقصى حد ممكن؛</w:t>
      </w:r>
    </w:p>
    <w:p w:rsidR="000639A8" w:rsidRDefault="000639A8" w:rsidP="000639A8">
      <w:pPr>
        <w:rPr>
          <w:rtl/>
          <w:lang w:val="en-US"/>
        </w:rPr>
      </w:pPr>
      <w:r>
        <w:rPr>
          <w:lang w:val="en-US"/>
        </w:rPr>
        <w:t>2</w:t>
      </w:r>
      <w:r>
        <w:rPr>
          <w:rtl/>
          <w:lang w:val="en-US"/>
        </w:rPr>
        <w:tab/>
        <w:t>إلى الاحتفال سنوياً باليوم الدولي للفتيات في مجال تكنولوجيا المعلومات والاتصالات يوم الخميس الرابع من شهر أبريل، والقيام كلما دعت الحاجة بتبادل الدروس المستفادة من أنشطة اليوم الدولي للفتيات في مجال تكنولوجيا المعلومات والاتصالات" مع مكتب تنمية الاتصالات، ودعوة شركات تكنولوجيا المعلومات والاتصالات وغيرها من الشركات التي لديها دوائر تعمل في مجال تكنولوجيا المعلومات والاتصالات، ومؤسسات التدريب في مجال تكنولوجيا المعلومات والاتصالات والجامعات ومراكز البحوث وجميع المؤسسات ذات الصلة بتكنولوجيا المعلومات والاتصالات إلى تنظيم يوم مفتوح للفتيات؛</w:t>
      </w:r>
    </w:p>
    <w:p w:rsidR="000639A8" w:rsidRDefault="000639A8" w:rsidP="000639A8">
      <w:pPr>
        <w:rPr>
          <w:rtl/>
          <w:lang w:val="en-US"/>
        </w:rPr>
      </w:pPr>
      <w:r>
        <w:rPr>
          <w:lang w:val="en-US"/>
        </w:rPr>
        <w:t>3</w:t>
      </w:r>
      <w:r>
        <w:rPr>
          <w:rtl/>
          <w:lang w:val="en-US"/>
        </w:rPr>
        <w:tab/>
        <w:t>إلى تقديم الدعم والمشاركة الفعّالة في أعمال مكتب تنمية الاتصالات في إطار تشجيع استعمال الاتصالات/تكنولوجيا المعلومات والاتصالات من أجل التمكين الاقتصادي والاجتماعي للمرأة والفتيات؛</w:t>
      </w:r>
    </w:p>
    <w:p w:rsidR="000639A8" w:rsidRDefault="000639A8" w:rsidP="00E843C5">
      <w:pPr>
        <w:rPr>
          <w:rtl/>
          <w:lang w:val="en-US"/>
        </w:rPr>
      </w:pPr>
      <w:r>
        <w:rPr>
          <w:lang w:val="en-US"/>
        </w:rPr>
        <w:t>4</w:t>
      </w:r>
      <w:r>
        <w:rPr>
          <w:rtl/>
          <w:lang w:val="en-US"/>
        </w:rPr>
        <w:tab/>
        <w:t xml:space="preserve">إلى المشاركة الفعّالة في إطلاق "الشبكة العالمية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للنساء والفتيات بما في ذلك من خلال إقامة شراكات وبناء علاقات تآزر بين الشبكات الحالية على المستويات الوطنية والإقليمية والدولية، فضلاً عن تعزيز الاستراتيجيات الناجحة للنهوض بالتوازن بين الجنسين في المناصب العليا في مجال الاتصالات/تكنولوجيا المعلومات والاتصالات والإدارات والحكومات والهيئات التنظيمية والمنظمات الحكومية الدولية، بما فيها </w:t>
      </w:r>
      <w:r w:rsidR="00E843C5">
        <w:rPr>
          <w:rFonts w:hint="cs"/>
          <w:rtl/>
          <w:lang w:val="en-US"/>
        </w:rPr>
        <w:t>الاتحاد</w:t>
      </w:r>
      <w:r>
        <w:rPr>
          <w:rtl/>
          <w:lang w:val="en-US"/>
        </w:rPr>
        <w:t>، وفي القطاع الخاص؛</w:t>
      </w:r>
    </w:p>
    <w:p w:rsidR="000639A8" w:rsidRDefault="000639A8" w:rsidP="000639A8">
      <w:pPr>
        <w:rPr>
          <w:rtl/>
          <w:lang w:val="en-US"/>
        </w:rPr>
      </w:pPr>
      <w:r>
        <w:rPr>
          <w:lang w:val="en-US"/>
        </w:rPr>
        <w:t>5</w:t>
      </w:r>
      <w:r>
        <w:rPr>
          <w:rtl/>
          <w:lang w:val="en-US"/>
        </w:rPr>
        <w:tab/>
        <w:t>إلى تسليط الضوء على منظور المساواة بين الجنسين في المسائل قيد الدراسة في إطار لجان دراسات قطاع تنمية الاتصالات وبرامج خطة عمل</w:t>
      </w:r>
      <w:del w:id="1371" w:author="Author">
        <w:r>
          <w:rPr>
            <w:rtl/>
            <w:lang w:val="en-US"/>
          </w:rPr>
          <w:delText xml:space="preserve"> دبي</w:delText>
        </w:r>
      </w:del>
      <w:ins w:id="1372" w:author="Author">
        <w:r>
          <w:rPr>
            <w:rtl/>
            <w:lang w:val="en-US"/>
          </w:rPr>
          <w:t xml:space="preserve"> بوينس آيرس</w:t>
        </w:r>
      </w:ins>
      <w:r>
        <w:rPr>
          <w:rtl/>
          <w:lang w:val="en-US"/>
        </w:rPr>
        <w:t>؛</w:t>
      </w:r>
    </w:p>
    <w:p w:rsidR="000639A8" w:rsidRDefault="000639A8" w:rsidP="000639A8">
      <w:pPr>
        <w:rPr>
          <w:b/>
          <w:bCs/>
          <w:rtl/>
        </w:rPr>
      </w:pPr>
      <w:r>
        <w:t>6</w:t>
      </w:r>
      <w:r>
        <w:rPr>
          <w:rtl/>
        </w:rPr>
        <w:tab/>
        <w:t>إلى مواصلة تطوير الأدوات الداخلية والمبادئ التوجيهية بشأن البرامج في مجال تعزيز المساواة بين الجنسين من خلال استخدام تكنولوجيا المعلومات والاتصالات؛</w:t>
      </w:r>
    </w:p>
    <w:p w:rsidR="000639A8" w:rsidRDefault="000639A8" w:rsidP="000639A8">
      <w:pPr>
        <w:rPr>
          <w:rtl/>
        </w:rPr>
      </w:pPr>
      <w:r>
        <w:t>7</w:t>
      </w:r>
      <w:r>
        <w:rPr>
          <w:rtl/>
        </w:rPr>
        <w:tab/>
        <w:t>إلى التعاون مع أصحاب المصلحة ذوي الصلة الذين لديهم خبرة كبيرة في مجال تعميم مبدأ المساواة بين الجنسين في المشاريع والبرامج، بغية توفير تدريب متخصص للنساء على استخدام تكنولوجيا المعلومات والاتصالات؛</w:t>
      </w:r>
    </w:p>
    <w:p w:rsidR="000639A8" w:rsidRDefault="000639A8" w:rsidP="000639A8">
      <w:pPr>
        <w:rPr>
          <w:b/>
          <w:bCs/>
          <w:rtl/>
        </w:rPr>
      </w:pPr>
      <w:r>
        <w:t>8</w:t>
      </w:r>
      <w:r>
        <w:rPr>
          <w:rtl/>
        </w:rPr>
        <w:tab/>
        <w:t>إلى تقديم الدعم اللازم بحيث يتسنى للنساء والفتيات الوصول إلى الدراسة والعمل في مجال الاتصالات/تكنولوجيا المعلومات والاتصالات، من خلال إتاحة الفرص وتحبيذ إدماجهن في عمليات التدريس والتعلم و/أو تشجيع تدريبهن المهني؛</w:t>
      </w:r>
    </w:p>
    <w:p w:rsidR="000639A8" w:rsidRDefault="000639A8" w:rsidP="000639A8">
      <w:pPr>
        <w:rPr>
          <w:b/>
          <w:bCs/>
          <w:rtl/>
        </w:rPr>
      </w:pPr>
      <w:r>
        <w:t>9</w:t>
      </w:r>
      <w:r>
        <w:rPr>
          <w:rtl/>
        </w:rPr>
        <w:tab/>
        <w:t>إلى دعم و/أو تشجيع تمويل الدراسات والمشاريع والمقترحات التي تسهم في التغلب على عدم المساواة بين الجنسين وتعزيز الاتصالات/تكنولوجيا المعلومات والاتصالات وتسخيرها لتمكين النساء والفتيات؛</w:t>
      </w:r>
    </w:p>
    <w:p w:rsidR="000639A8" w:rsidRPr="00413648" w:rsidRDefault="000639A8" w:rsidP="000639A8">
      <w:pPr>
        <w:rPr>
          <w:rtl/>
        </w:rPr>
      </w:pPr>
      <w:r w:rsidRPr="00413648">
        <w:t>10</w:t>
      </w:r>
      <w:r w:rsidRPr="00413648">
        <w:rPr>
          <w:rtl/>
        </w:rPr>
        <w:tab/>
        <w:t>إلى القيام سنوياً بترشيح من يستحق من المنظمات والأفراد جائزة</w:t>
      </w:r>
      <w:del w:id="1373" w:author="Author">
        <w:r w:rsidRPr="00413648" w:rsidDel="00C4786D">
          <w:rPr>
            <w:rtl/>
          </w:rPr>
          <w:delText xml:space="preserve"> </w:delText>
        </w:r>
        <w:r w:rsidRPr="00413648">
          <w:rPr>
            <w:rtl/>
          </w:rPr>
          <w:delText>المساواة بين الجنسين وتعميمها في مجال التكنولوجيا </w:delText>
        </w:r>
        <w:r w:rsidRPr="00413648">
          <w:delText>(GEM</w:delText>
        </w:r>
        <w:r w:rsidRPr="00413648">
          <w:noBreakHyphen/>
          <w:delText>TECH)</w:delText>
        </w:r>
      </w:del>
      <w:ins w:id="1374" w:author="Author">
        <w:r w:rsidRPr="00413648">
          <w:rPr>
            <w:rFonts w:hint="cs"/>
            <w:rtl/>
          </w:rPr>
          <w:t xml:space="preserve"> </w:t>
        </w:r>
        <w:r w:rsidRPr="00413648">
          <w:rPr>
            <w:rtl/>
            <w:lang w:val="en-US"/>
          </w:rPr>
          <w:t xml:space="preserve">"متساوون في مجال التكنولوجيا" </w:t>
        </w:r>
        <w:r w:rsidRPr="00413648">
          <w:rPr>
            <w:lang w:val="en-US"/>
          </w:rPr>
          <w:t>(EQUALS Tech)</w:t>
        </w:r>
      </w:ins>
      <w:r w:rsidRPr="00413648">
        <w:rPr>
          <w:rtl/>
        </w:rPr>
        <w:t>.</w:t>
      </w:r>
    </w:p>
    <w:p w:rsidR="000639A8" w:rsidRPr="0090725F" w:rsidRDefault="000639A8" w:rsidP="000639A8">
      <w:pPr>
        <w:pStyle w:val="Reasons"/>
        <w:rPr>
          <w:rtl/>
          <w:lang w:val="en-US"/>
        </w:rPr>
      </w:pPr>
      <w:r w:rsidRPr="00C4786D">
        <w:rPr>
          <w:rtl/>
        </w:rPr>
        <w:t>الأسباب:</w:t>
      </w:r>
      <w:r w:rsidRPr="00C4786D">
        <w:tab/>
      </w:r>
      <w:r w:rsidRPr="00C4786D">
        <w:rPr>
          <w:b w:val="0"/>
          <w:bCs w:val="0"/>
          <w:rtl/>
        </w:rPr>
        <w:t xml:space="preserve">تحديث نص القرار </w:t>
      </w:r>
      <w:r w:rsidRPr="00C4786D">
        <w:rPr>
          <w:b w:val="0"/>
          <w:bCs w:val="0"/>
        </w:rPr>
        <w:t>70</w:t>
      </w:r>
      <w:r w:rsidRPr="00C4786D">
        <w:rPr>
          <w:b w:val="0"/>
          <w:bCs w:val="0"/>
          <w:rtl/>
        </w:rPr>
        <w:t xml:space="preserve"> ومواءمته مع أهداف التنمية المستدامة وأحكام المساواة بين الجنسين للجمعية العامة للأمم</w:t>
      </w:r>
      <w:r>
        <w:rPr>
          <w:rFonts w:hint="cs"/>
          <w:b w:val="0"/>
          <w:bCs w:val="0"/>
          <w:rtl/>
        </w:rPr>
        <w:t> </w:t>
      </w:r>
      <w:r w:rsidRPr="00C4786D">
        <w:rPr>
          <w:b w:val="0"/>
          <w:bCs w:val="0"/>
          <w:rtl/>
        </w:rPr>
        <w:t>المتحدة.</w:t>
      </w:r>
    </w:p>
    <w:p w:rsidR="0027186B" w:rsidRDefault="00366A5E" w:rsidP="00366A5E">
      <w:pPr>
        <w:spacing w:before="600"/>
        <w:jc w:val="center"/>
      </w:pPr>
      <w:r>
        <w:rPr>
          <w:rFonts w:hint="cs"/>
          <w:rtl/>
        </w:rPr>
        <w:t>___________</w:t>
      </w:r>
    </w:p>
    <w:sectPr w:rsidR="0027186B">
      <w:headerReference w:type="even" r:id="rId11"/>
      <w:headerReference w:type="default" r:id="rId12"/>
      <w:footerReference w:type="default" r:id="rId13"/>
      <w:headerReference w:type="first" r:id="rId14"/>
      <w:footerReference w:type="first" r:id="rId15"/>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57" w:rsidRDefault="00D26557" w:rsidP="00FE7FCA">
      <w:r>
        <w:separator/>
      </w:r>
    </w:p>
  </w:endnote>
  <w:endnote w:type="continuationSeparator" w:id="0">
    <w:p w:rsidR="00D26557" w:rsidRDefault="00D2655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3E" w:rsidRPr="00F47817" w:rsidRDefault="0019483E" w:rsidP="00F47817">
    <w:pPr>
      <w:tabs>
        <w:tab w:val="clear" w:pos="567"/>
        <w:tab w:val="clear" w:pos="1134"/>
        <w:tab w:val="clear" w:pos="1701"/>
        <w:tab w:val="clear" w:pos="2268"/>
        <w:tab w:val="clear" w:pos="2835"/>
        <w:tab w:val="center" w:pos="5812"/>
        <w:tab w:val="right" w:pos="9355"/>
      </w:tabs>
      <w:bidi w:val="0"/>
      <w:spacing w:before="0" w:line="240" w:lineRule="auto"/>
      <w:jc w:val="left"/>
      <w:rPr>
        <w:rFonts w:eastAsia="Times New Roman" w:cs="Times New Roman"/>
        <w:caps/>
        <w:noProof/>
        <w:sz w:val="16"/>
        <w:szCs w:val="20"/>
        <w:lang w:val="en-US" w:bidi="ar-SA"/>
      </w:rPr>
    </w:pPr>
    <w:r w:rsidRPr="00F47817">
      <w:rPr>
        <w:rFonts w:eastAsia="Times New Roman" w:cs="Times New Roman"/>
        <w:caps/>
        <w:noProof/>
        <w:sz w:val="16"/>
        <w:szCs w:val="20"/>
        <w:lang w:val="en-US" w:bidi="ar-SA"/>
      </w:rPr>
      <w:fldChar w:fldCharType="begin"/>
    </w:r>
    <w:r w:rsidRPr="00F47817">
      <w:rPr>
        <w:rFonts w:eastAsia="Times New Roman" w:cs="Times New Roman"/>
        <w:caps/>
        <w:noProof/>
        <w:sz w:val="16"/>
        <w:szCs w:val="20"/>
        <w:lang w:val="en-US" w:bidi="ar-SA"/>
      </w:rPr>
      <w:instrText xml:space="preserve"> FILENAME \p  \* MERGEFORMAT </w:instrText>
    </w:r>
    <w:r w:rsidRPr="00F47817">
      <w:rPr>
        <w:rFonts w:eastAsia="Times New Roman" w:cs="Times New Roman"/>
        <w:caps/>
        <w:noProof/>
        <w:sz w:val="16"/>
        <w:szCs w:val="20"/>
        <w:lang w:val="en-US" w:bidi="ar-SA"/>
      </w:rPr>
      <w:fldChar w:fldCharType="separate"/>
    </w:r>
    <w:r>
      <w:rPr>
        <w:rFonts w:eastAsia="Times New Roman" w:cs="Times New Roman"/>
        <w:caps/>
        <w:noProof/>
        <w:sz w:val="16"/>
        <w:szCs w:val="20"/>
        <w:lang w:val="en-US" w:bidi="ar-SA"/>
      </w:rPr>
      <w:t>P:\ARA\SG\CONF-SG\PP18\000\048ADD01A.docx</w:t>
    </w:r>
    <w:r w:rsidRPr="00F47817">
      <w:rPr>
        <w:rFonts w:eastAsia="Times New Roman" w:cs="Times New Roman"/>
        <w:caps/>
        <w:noProof/>
        <w:sz w:val="16"/>
        <w:szCs w:val="20"/>
        <w:lang w:val="en-US" w:bidi="ar-SA"/>
      </w:rPr>
      <w:fldChar w:fldCharType="end"/>
    </w:r>
    <w:r w:rsidRPr="00F47817">
      <w:rPr>
        <w:rFonts w:eastAsia="Times New Roman" w:cs="Times New Roman"/>
        <w:caps/>
        <w:noProof/>
        <w:sz w:val="16"/>
        <w:szCs w:val="20"/>
        <w:lang w:bidi="ar-SA"/>
      </w:rPr>
      <w:t xml:space="preserve"> </w:t>
    </w:r>
    <w:r>
      <w:rPr>
        <w:rFonts w:eastAsia="Times New Roman" w:cs="Times New Roman"/>
        <w:caps/>
        <w:noProof/>
        <w:sz w:val="16"/>
        <w:szCs w:val="20"/>
        <w:lang w:bidi="ar-SA"/>
      </w:rPr>
      <w:t xml:space="preserve">  </w:t>
    </w:r>
    <w:r w:rsidRPr="00F47817">
      <w:rPr>
        <w:rFonts w:eastAsia="Times New Roman" w:cs="Times New Roman"/>
        <w:caps/>
        <w:noProof/>
        <w:sz w:val="16"/>
        <w:szCs w:val="20"/>
        <w:lang w:bidi="ar-SA"/>
      </w:rPr>
      <w:t>(</w:t>
    </w:r>
    <w:r>
      <w:rPr>
        <w:rFonts w:eastAsia="Times New Roman" w:cs="Times New Roman"/>
        <w:caps/>
        <w:noProof/>
        <w:sz w:val="16"/>
        <w:szCs w:val="20"/>
        <w:lang w:val="en-US" w:bidi="ar-SA"/>
      </w:rPr>
      <w:t>442139</w:t>
    </w:r>
    <w:r w:rsidRPr="00F47817">
      <w:rPr>
        <w:rFonts w:eastAsia="Times New Roman" w:cs="Times New Roman"/>
        <w:caps/>
        <w:noProof/>
        <w:sz w:val="16"/>
        <w:szCs w:val="20"/>
        <w:lang w:bidi="ar-SA"/>
      </w:rPr>
      <w:t>)</w:t>
    </w:r>
    <w:r w:rsidRPr="00F47817">
      <w:rPr>
        <w:rFonts w:eastAsia="Times New Roman" w:cs="Times New Roman"/>
        <w:caps/>
        <w:noProof/>
        <w:sz w:val="16"/>
        <w:szCs w:val="20"/>
        <w:lang w:val="en-US" w:bidi="ar-SA"/>
      </w:rPr>
      <w:tab/>
    </w:r>
    <w:r w:rsidRPr="00F47817">
      <w:rPr>
        <w:rFonts w:eastAsia="Times New Roman" w:cs="Times New Roman"/>
        <w:caps/>
        <w:noProof/>
        <w:sz w:val="16"/>
        <w:szCs w:val="20"/>
        <w:lang w:bidi="ar-SA"/>
      </w:rPr>
      <w:fldChar w:fldCharType="begin"/>
    </w:r>
    <w:r w:rsidRPr="00F47817">
      <w:rPr>
        <w:rFonts w:eastAsia="Times New Roman" w:cs="Times New Roman"/>
        <w:caps/>
        <w:noProof/>
        <w:sz w:val="16"/>
        <w:szCs w:val="20"/>
        <w:lang w:bidi="ar-SA"/>
      </w:rPr>
      <w:instrText xml:space="preserve"> SAVEDATE \@ DD.MM.YY </w:instrText>
    </w:r>
    <w:r w:rsidRPr="00F47817">
      <w:rPr>
        <w:rFonts w:eastAsia="Times New Roman" w:cs="Times New Roman"/>
        <w:caps/>
        <w:noProof/>
        <w:sz w:val="16"/>
        <w:szCs w:val="20"/>
        <w:lang w:bidi="ar-SA"/>
      </w:rPr>
      <w:fldChar w:fldCharType="separate"/>
    </w:r>
    <w:r w:rsidR="00EE4FDF">
      <w:rPr>
        <w:rFonts w:eastAsia="Times New Roman" w:cs="Times New Roman"/>
        <w:caps/>
        <w:noProof/>
        <w:sz w:val="16"/>
        <w:szCs w:val="20"/>
        <w:lang w:bidi="ar-SA"/>
      </w:rPr>
      <w:t>23.08.18</w:t>
    </w:r>
    <w:r w:rsidRPr="00F47817">
      <w:rPr>
        <w:rFonts w:eastAsia="Times New Roman" w:cs="Times New Roman"/>
        <w:caps/>
        <w:noProof/>
        <w:sz w:val="16"/>
        <w:szCs w:val="20"/>
        <w:lang w:bidi="ar-SA"/>
      </w:rPr>
      <w:fldChar w:fldCharType="end"/>
    </w:r>
    <w:r w:rsidRPr="00F47817">
      <w:rPr>
        <w:rFonts w:eastAsia="Times New Roman" w:cs="Times New Roman"/>
        <w:caps/>
        <w:noProof/>
        <w:sz w:val="16"/>
        <w:szCs w:val="20"/>
        <w:lang w:val="en-US" w:bidi="ar-SA"/>
      </w:rPr>
      <w:tab/>
    </w:r>
    <w:r w:rsidRPr="00F47817">
      <w:rPr>
        <w:rFonts w:eastAsia="Times New Roman" w:cs="Times New Roman"/>
        <w:caps/>
        <w:noProof/>
        <w:sz w:val="16"/>
        <w:szCs w:val="20"/>
        <w:lang w:bidi="ar-SA"/>
      </w:rPr>
      <w:fldChar w:fldCharType="begin"/>
    </w:r>
    <w:r w:rsidRPr="00F47817">
      <w:rPr>
        <w:rFonts w:eastAsia="Times New Roman" w:cs="Times New Roman"/>
        <w:caps/>
        <w:noProof/>
        <w:sz w:val="16"/>
        <w:szCs w:val="20"/>
        <w:lang w:bidi="ar-SA"/>
      </w:rPr>
      <w:instrText xml:space="preserve"> PRINTDATE \@ DD.MM.YY </w:instrText>
    </w:r>
    <w:r w:rsidRPr="00F47817">
      <w:rPr>
        <w:rFonts w:eastAsia="Times New Roman" w:cs="Times New Roman"/>
        <w:caps/>
        <w:noProof/>
        <w:sz w:val="16"/>
        <w:szCs w:val="20"/>
        <w:lang w:bidi="ar-SA"/>
      </w:rPr>
      <w:fldChar w:fldCharType="separate"/>
    </w:r>
    <w:r>
      <w:rPr>
        <w:rFonts w:eastAsia="Times New Roman" w:cs="Times New Roman"/>
        <w:caps/>
        <w:noProof/>
        <w:sz w:val="16"/>
        <w:szCs w:val="20"/>
        <w:lang w:bidi="ar-SA"/>
      </w:rPr>
      <w:t>20.08.18</w:t>
    </w:r>
    <w:r w:rsidRPr="00F47817">
      <w:rPr>
        <w:rFonts w:eastAsia="Times New Roman" w:cs="Times New Roman"/>
        <w:caps/>
        <w:noProof/>
        <w:sz w:val="16"/>
        <w:szCs w:val="20"/>
        <w:lang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3E" w:rsidRDefault="0019483E"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57" w:rsidRDefault="00D26557">
      <w:r>
        <w:t>_______________</w:t>
      </w:r>
    </w:p>
  </w:footnote>
  <w:footnote w:type="continuationSeparator" w:id="0">
    <w:p w:rsidR="00D26557" w:rsidRDefault="00D26557" w:rsidP="00FE7FCA">
      <w:r>
        <w:continuationSeparator/>
      </w:r>
    </w:p>
  </w:footnote>
  <w:footnote w:id="1">
    <w:p w:rsidR="0019483E" w:rsidRPr="009D70D4" w:rsidRDefault="0019483E" w:rsidP="008A17B4">
      <w:pPr>
        <w:tabs>
          <w:tab w:val="clear" w:pos="567"/>
          <w:tab w:val="left" w:pos="374"/>
          <w:tab w:val="left" w:pos="425"/>
        </w:tabs>
        <w:ind w:left="374" w:hanging="374"/>
        <w:rPr>
          <w:rFonts w:asciiTheme="minorHAnsi" w:hAnsiTheme="minorHAnsi"/>
          <w:sz w:val="20"/>
          <w:szCs w:val="26"/>
          <w:lang w:val="en-US"/>
        </w:rPr>
      </w:pPr>
      <w:r w:rsidRPr="009D70D4">
        <w:rPr>
          <w:rStyle w:val="FootnoteReference"/>
          <w:rtl/>
          <w:lang w:val="en-US"/>
        </w:rPr>
        <w:t>1</w:t>
      </w:r>
      <w:r w:rsidRPr="00124511">
        <w:rPr>
          <w:rtl/>
        </w:rPr>
        <w:tab/>
      </w:r>
      <w:r w:rsidRPr="0063791D">
        <w:rPr>
          <w:rStyle w:val="FootnoteTextChar"/>
          <w:rFonts w:hint="eastAsia"/>
          <w:sz w:val="20"/>
          <w:rtl/>
        </w:rPr>
        <w:t>بما</w:t>
      </w:r>
      <w:r w:rsidRPr="0063791D">
        <w:rPr>
          <w:rStyle w:val="FootnoteTextChar"/>
          <w:sz w:val="20"/>
          <w:rtl/>
        </w:rPr>
        <w:t xml:space="preserve"> </w:t>
      </w:r>
      <w:r w:rsidRPr="0063791D">
        <w:rPr>
          <w:rStyle w:val="FootnoteTextChar"/>
          <w:rFonts w:hint="eastAsia"/>
          <w:sz w:val="20"/>
          <w:rtl/>
        </w:rPr>
        <w:t>فيها</w:t>
      </w:r>
      <w:r w:rsidRPr="0063791D">
        <w:rPr>
          <w:rStyle w:val="FootnoteTextChar"/>
          <w:sz w:val="20"/>
          <w:rtl/>
        </w:rPr>
        <w:t xml:space="preserve"> </w:t>
      </w:r>
      <w:r w:rsidRPr="0063791D">
        <w:rPr>
          <w:rStyle w:val="FootnoteTextChar"/>
          <w:rFonts w:hint="cs"/>
          <w:sz w:val="20"/>
          <w:rtl/>
        </w:rPr>
        <w:t>مؤسسة الإنترنت لتخصيص الأسماء والأرقام </w:t>
      </w:r>
      <w:r w:rsidRPr="0063791D">
        <w:rPr>
          <w:rStyle w:val="FootnoteTextChar"/>
          <w:sz w:val="20"/>
        </w:rPr>
        <w:t>(ICANN)</w:t>
      </w:r>
      <w:r w:rsidRPr="0063791D">
        <w:rPr>
          <w:rStyle w:val="FootnoteTextChar"/>
          <w:rFonts w:hint="cs"/>
          <w:sz w:val="20"/>
          <w:rtl/>
        </w:rPr>
        <w:t>،</w:t>
      </w:r>
      <w:r w:rsidRPr="0063791D">
        <w:rPr>
          <w:rStyle w:val="FootnoteTextChar"/>
          <w:sz w:val="20"/>
          <w:rtl/>
        </w:rPr>
        <w:t xml:space="preserve"> </w:t>
      </w:r>
      <w:r w:rsidRPr="0063791D">
        <w:rPr>
          <w:rStyle w:val="FootnoteTextChar"/>
          <w:rFonts w:hint="cs"/>
          <w:sz w:val="20"/>
          <w:rtl/>
        </w:rPr>
        <w:t>وسجلات الإنترنت الإقليمية</w:t>
      </w:r>
      <w:r w:rsidRPr="0063791D">
        <w:rPr>
          <w:rStyle w:val="FootnoteTextChar"/>
          <w:sz w:val="20"/>
          <w:rtl/>
        </w:rPr>
        <w:t xml:space="preserve"> </w:t>
      </w:r>
      <w:r w:rsidRPr="0063791D">
        <w:rPr>
          <w:rStyle w:val="FootnoteTextChar"/>
          <w:sz w:val="20"/>
        </w:rPr>
        <w:t>(RIR)</w:t>
      </w:r>
      <w:r w:rsidRPr="0063791D">
        <w:rPr>
          <w:rStyle w:val="FootnoteTextChar"/>
          <w:rFonts w:hint="cs"/>
          <w:sz w:val="20"/>
          <w:rtl/>
        </w:rPr>
        <w:t>،</w:t>
      </w:r>
      <w:r w:rsidRPr="0063791D">
        <w:rPr>
          <w:rStyle w:val="FootnoteTextChar"/>
          <w:sz w:val="20"/>
          <w:rtl/>
        </w:rPr>
        <w:t xml:space="preserve"> </w:t>
      </w:r>
      <w:r w:rsidRPr="0063791D">
        <w:rPr>
          <w:rStyle w:val="FootnoteTextChar"/>
          <w:rFonts w:hint="cs"/>
          <w:sz w:val="20"/>
          <w:rtl/>
        </w:rPr>
        <w:t>وفريق مهام هندسة الإنترنت </w:t>
      </w:r>
      <w:r w:rsidRPr="0063791D">
        <w:rPr>
          <w:rStyle w:val="FootnoteTextChar"/>
          <w:sz w:val="20"/>
        </w:rPr>
        <w:t>(IETF)</w:t>
      </w:r>
      <w:r w:rsidRPr="0063791D">
        <w:rPr>
          <w:rStyle w:val="FootnoteTextChar"/>
          <w:rFonts w:hint="cs"/>
          <w:sz w:val="20"/>
          <w:rtl/>
        </w:rPr>
        <w:t>،</w:t>
      </w:r>
      <w:r w:rsidRPr="0063791D">
        <w:rPr>
          <w:rStyle w:val="FootnoteTextChar"/>
          <w:sz w:val="20"/>
          <w:rtl/>
        </w:rPr>
        <w:t xml:space="preserve"> </w:t>
      </w:r>
      <w:r w:rsidRPr="0063791D">
        <w:rPr>
          <w:rStyle w:val="FootnoteTextChar"/>
          <w:rFonts w:hint="cs"/>
          <w:sz w:val="20"/>
          <w:rtl/>
        </w:rPr>
        <w:t>وجمعية الإنترنت </w:t>
      </w:r>
      <w:r w:rsidRPr="0063791D">
        <w:rPr>
          <w:rStyle w:val="FootnoteTextChar"/>
          <w:sz w:val="20"/>
        </w:rPr>
        <w:t>(ISOC)</w:t>
      </w:r>
      <w:r w:rsidRPr="0063791D">
        <w:rPr>
          <w:rStyle w:val="FootnoteTextChar"/>
          <w:rFonts w:hint="cs"/>
          <w:sz w:val="20"/>
          <w:rtl/>
        </w:rPr>
        <w:t>، واتحاد الشبكة العالمية</w:t>
      </w:r>
      <w:r w:rsidRPr="0063791D">
        <w:rPr>
          <w:rStyle w:val="FootnoteTextChar"/>
          <w:sz w:val="20"/>
          <w:rtl/>
        </w:rPr>
        <w:t xml:space="preserve"> </w:t>
      </w:r>
      <w:r w:rsidRPr="0063791D">
        <w:rPr>
          <w:rStyle w:val="FootnoteTextChar"/>
          <w:sz w:val="20"/>
        </w:rPr>
        <w:t>(W3C)</w:t>
      </w:r>
      <w:r w:rsidRPr="0063791D">
        <w:rPr>
          <w:rStyle w:val="FootnoteTextChar"/>
          <w:rFonts w:hint="eastAsia"/>
          <w:sz w:val="20"/>
          <w:rtl/>
        </w:rPr>
        <w:t>،</w:t>
      </w:r>
      <w:r w:rsidRPr="0063791D">
        <w:rPr>
          <w:rStyle w:val="FootnoteTextChar"/>
          <w:sz w:val="20"/>
          <w:rtl/>
        </w:rPr>
        <w:t xml:space="preserve"> </w:t>
      </w:r>
      <w:r w:rsidRPr="0063791D">
        <w:rPr>
          <w:rStyle w:val="FootnoteTextChar"/>
          <w:rFonts w:hint="eastAsia"/>
          <w:sz w:val="20"/>
          <w:rtl/>
        </w:rPr>
        <w:t>على</w:t>
      </w:r>
      <w:r w:rsidRPr="0063791D">
        <w:rPr>
          <w:rStyle w:val="FootnoteTextChar"/>
          <w:sz w:val="20"/>
          <w:rtl/>
        </w:rPr>
        <w:t xml:space="preserve"> </w:t>
      </w:r>
      <w:r w:rsidRPr="0063791D">
        <w:rPr>
          <w:rStyle w:val="FootnoteTextChar"/>
          <w:rFonts w:hint="eastAsia"/>
          <w:sz w:val="20"/>
          <w:rtl/>
        </w:rPr>
        <w:t>سبيل</w:t>
      </w:r>
      <w:r w:rsidRPr="0063791D">
        <w:rPr>
          <w:rStyle w:val="FootnoteTextChar"/>
          <w:sz w:val="20"/>
          <w:rtl/>
        </w:rPr>
        <w:t xml:space="preserve"> </w:t>
      </w:r>
      <w:r w:rsidRPr="0063791D">
        <w:rPr>
          <w:rStyle w:val="FootnoteTextChar"/>
          <w:rFonts w:hint="eastAsia"/>
          <w:sz w:val="20"/>
          <w:rtl/>
        </w:rPr>
        <w:t>المثال</w:t>
      </w:r>
      <w:r w:rsidRPr="0063791D">
        <w:rPr>
          <w:rStyle w:val="FootnoteTextChar"/>
          <w:sz w:val="20"/>
          <w:rtl/>
        </w:rPr>
        <w:t xml:space="preserve"> لا </w:t>
      </w:r>
      <w:r w:rsidRPr="0063791D">
        <w:rPr>
          <w:rStyle w:val="FootnoteTextChar"/>
          <w:rFonts w:hint="eastAsia"/>
          <w:sz w:val="20"/>
          <w:rtl/>
        </w:rPr>
        <w:t>الحصر</w:t>
      </w:r>
      <w:r w:rsidRPr="0063791D">
        <w:rPr>
          <w:rStyle w:val="FootnoteTextChar"/>
          <w:rFonts w:hint="cs"/>
          <w:sz w:val="20"/>
          <w:rtl/>
        </w:rPr>
        <w:t>، وعلى أساس المعاملة بالمثل.</w:t>
      </w:r>
    </w:p>
  </w:footnote>
  <w:footnote w:id="2">
    <w:p w:rsidR="0019483E" w:rsidDel="00FD24AC" w:rsidRDefault="0019483E" w:rsidP="008A17B4">
      <w:pPr>
        <w:pStyle w:val="FootnoteText"/>
        <w:tabs>
          <w:tab w:val="clear" w:pos="372"/>
          <w:tab w:val="left" w:pos="374"/>
        </w:tabs>
        <w:rPr>
          <w:del w:id="55" w:author="Author"/>
        </w:rPr>
      </w:pPr>
      <w:del w:id="56" w:author="Author">
        <w:r w:rsidDel="00FD24AC">
          <w:rPr>
            <w:rStyle w:val="FootnoteReference"/>
            <w:rtl/>
          </w:rPr>
          <w:delText>2</w:delText>
        </w:r>
        <w:r w:rsidDel="00FD24AC">
          <w:tab/>
        </w:r>
        <w:r w:rsidRPr="00DD4F79" w:rsidDel="00FD24AC">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rsidR="0019483E" w:rsidDel="00F85245" w:rsidRDefault="0019483E" w:rsidP="008A17B4">
      <w:pPr>
        <w:pStyle w:val="FootnoteText"/>
        <w:tabs>
          <w:tab w:val="clear" w:pos="372"/>
          <w:tab w:val="left" w:pos="374"/>
        </w:tabs>
        <w:rPr>
          <w:del w:id="86" w:author="Author"/>
        </w:rPr>
      </w:pPr>
      <w:del w:id="87" w:author="Author">
        <w:r w:rsidDel="00F85245">
          <w:rPr>
            <w:rStyle w:val="FootnoteReference"/>
            <w:rtl/>
          </w:rPr>
          <w:delText>1</w:delText>
        </w:r>
        <w:r w:rsidDel="00F85245">
          <w:rPr>
            <w:rtl/>
          </w:rPr>
          <w:tab/>
        </w:r>
        <w:r w:rsidRPr="004C5E5A" w:rsidDel="00F85245">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4">
    <w:p w:rsidR="0019483E" w:rsidRPr="003043F1" w:rsidRDefault="0019483E" w:rsidP="008A17B4">
      <w:pPr>
        <w:pStyle w:val="FootnoteText"/>
        <w:tabs>
          <w:tab w:val="clear" w:pos="372"/>
          <w:tab w:val="left" w:pos="374"/>
        </w:tabs>
        <w:spacing w:before="120"/>
      </w:pPr>
      <w:r w:rsidRPr="003043F1">
        <w:rPr>
          <w:rStyle w:val="FootnoteReference"/>
          <w:rtl/>
        </w:rPr>
        <w:t>1</w:t>
      </w:r>
      <w:r w:rsidRPr="003043F1">
        <w:rPr>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 w:id="5">
    <w:p w:rsidR="0019483E" w:rsidDel="00FC19B3" w:rsidRDefault="0019483E" w:rsidP="008A17B4">
      <w:pPr>
        <w:pStyle w:val="FootnoteText"/>
        <w:tabs>
          <w:tab w:val="clear" w:pos="372"/>
          <w:tab w:val="left" w:pos="374"/>
        </w:tabs>
        <w:rPr>
          <w:del w:id="369" w:author="Author"/>
        </w:rPr>
      </w:pPr>
      <w:del w:id="370" w:author="Author">
        <w:r w:rsidDel="00FC19B3">
          <w:rPr>
            <w:rStyle w:val="FootnoteReference"/>
            <w:rtl/>
          </w:rPr>
          <w:delText>2</w:delText>
        </w:r>
        <w:r w:rsidDel="00FC19B3">
          <w:tab/>
        </w:r>
        <w:r w:rsidRPr="00CE0D76" w:rsidDel="00FC19B3">
          <w:rPr>
            <w:rFonts w:hint="eastAsia"/>
            <w:rtl/>
          </w:rPr>
          <w:delText>بما</w:delText>
        </w:r>
        <w:r w:rsidRPr="00CE0D76" w:rsidDel="00FC19B3">
          <w:rPr>
            <w:rtl/>
          </w:rPr>
          <w:delText xml:space="preserve"> </w:delText>
        </w:r>
        <w:r w:rsidRPr="00CE0D76" w:rsidDel="00FC19B3">
          <w:rPr>
            <w:rFonts w:hint="eastAsia"/>
            <w:rtl/>
          </w:rPr>
          <w:delText>فيها</w:delText>
        </w:r>
        <w:r w:rsidRPr="00CE0D76" w:rsidDel="00FC19B3">
          <w:rPr>
            <w:rtl/>
          </w:rPr>
          <w:delText xml:space="preserve"> </w:delText>
        </w:r>
        <w:r w:rsidRPr="00CE0D76" w:rsidDel="00FC19B3">
          <w:rPr>
            <w:rFonts w:hint="cs"/>
            <w:rtl/>
          </w:rPr>
          <w:delText>مؤسسة الإنترنت لتخصيص الأسماء والأرقام </w:delText>
        </w:r>
        <w:r w:rsidRPr="00CE0D76" w:rsidDel="00FC19B3">
          <w:delText>(ICANN)</w:delText>
        </w:r>
        <w:r w:rsidRPr="00CE0D76" w:rsidDel="00FC19B3">
          <w:rPr>
            <w:rtl/>
          </w:rPr>
          <w:delText xml:space="preserve"> </w:delText>
        </w:r>
        <w:r w:rsidRPr="00CE0D76" w:rsidDel="00FC19B3">
          <w:rPr>
            <w:rFonts w:hint="cs"/>
            <w:rtl/>
          </w:rPr>
          <w:delText>وسجلات الإنترنت الإقليمية</w:delText>
        </w:r>
        <w:r w:rsidRPr="00CE0D76" w:rsidDel="00FC19B3">
          <w:rPr>
            <w:rtl/>
          </w:rPr>
          <w:delText xml:space="preserve"> </w:delText>
        </w:r>
        <w:r w:rsidRPr="00CE0D76" w:rsidDel="00FC19B3">
          <w:delText>(RIR)</w:delText>
        </w:r>
        <w:r w:rsidRPr="00CE0D76" w:rsidDel="00FC19B3">
          <w:rPr>
            <w:rtl/>
          </w:rPr>
          <w:delText xml:space="preserve"> </w:delText>
        </w:r>
        <w:r w:rsidRPr="00CE0D76" w:rsidDel="00FC19B3">
          <w:rPr>
            <w:rFonts w:hint="cs"/>
            <w:rtl/>
          </w:rPr>
          <w:delText>وفريق مهام هندسة الإنترنت </w:delText>
        </w:r>
        <w:r w:rsidRPr="00CE0D76" w:rsidDel="00FC19B3">
          <w:delText>(IETF)</w:delText>
        </w:r>
        <w:r w:rsidRPr="00CE0D76" w:rsidDel="00FC19B3">
          <w:rPr>
            <w:rtl/>
          </w:rPr>
          <w:delText xml:space="preserve"> </w:delText>
        </w:r>
        <w:r w:rsidRPr="00CE0D76" w:rsidDel="00FC19B3">
          <w:rPr>
            <w:rFonts w:hint="cs"/>
            <w:rtl/>
          </w:rPr>
          <w:delText>وجمعية الإنترنت </w:delText>
        </w:r>
        <w:r w:rsidRPr="00CE0D76" w:rsidDel="00FC19B3">
          <w:delText>(ISOC)</w:delText>
        </w:r>
        <w:r w:rsidRPr="00CE0D76" w:rsidDel="00FC19B3">
          <w:rPr>
            <w:rFonts w:hint="cs"/>
            <w:rtl/>
          </w:rPr>
          <w:delText xml:space="preserve"> واتحاد الشبكة العالمية</w:delText>
        </w:r>
        <w:r w:rsidRPr="00CE0D76" w:rsidDel="00FC19B3">
          <w:rPr>
            <w:rtl/>
          </w:rPr>
          <w:delText xml:space="preserve"> </w:delText>
        </w:r>
        <w:r w:rsidRPr="00CE0D76" w:rsidDel="00FC19B3">
          <w:delText>(W3C)</w:delText>
        </w:r>
        <w:r w:rsidRPr="00CE0D76" w:rsidDel="00FC19B3">
          <w:rPr>
            <w:rFonts w:hint="eastAsia"/>
            <w:rtl/>
          </w:rPr>
          <w:delText>،</w:delText>
        </w:r>
        <w:r w:rsidRPr="00CE0D76" w:rsidDel="00FC19B3">
          <w:rPr>
            <w:rtl/>
          </w:rPr>
          <w:delText xml:space="preserve"> </w:delText>
        </w:r>
        <w:r w:rsidRPr="00CE0D76" w:rsidDel="00FC19B3">
          <w:rPr>
            <w:rFonts w:hint="eastAsia"/>
            <w:rtl/>
          </w:rPr>
          <w:delText>على</w:delText>
        </w:r>
        <w:r w:rsidRPr="00CE0D76" w:rsidDel="00FC19B3">
          <w:rPr>
            <w:rtl/>
          </w:rPr>
          <w:delText xml:space="preserve"> </w:delText>
        </w:r>
        <w:r w:rsidRPr="00CE0D76" w:rsidDel="00FC19B3">
          <w:rPr>
            <w:rFonts w:hint="eastAsia"/>
            <w:rtl/>
          </w:rPr>
          <w:delText>سبيل</w:delText>
        </w:r>
        <w:r w:rsidRPr="00CE0D76" w:rsidDel="00FC19B3">
          <w:rPr>
            <w:rtl/>
          </w:rPr>
          <w:delText xml:space="preserve"> </w:delText>
        </w:r>
        <w:r w:rsidRPr="00CE0D76" w:rsidDel="00FC19B3">
          <w:rPr>
            <w:rFonts w:hint="eastAsia"/>
            <w:rtl/>
          </w:rPr>
          <w:delText>المثال</w:delText>
        </w:r>
        <w:r w:rsidDel="00FC19B3">
          <w:rPr>
            <w:rtl/>
          </w:rPr>
          <w:delText xml:space="preserve"> لا </w:delText>
        </w:r>
        <w:r w:rsidRPr="00CE0D76" w:rsidDel="00FC19B3">
          <w:rPr>
            <w:rFonts w:hint="eastAsia"/>
            <w:rtl/>
          </w:rPr>
          <w:delText>الحصر</w:delText>
        </w:r>
        <w:r w:rsidRPr="00CE0D76" w:rsidDel="00FC19B3">
          <w:rPr>
            <w:rFonts w:hint="cs"/>
            <w:rtl/>
          </w:rPr>
          <w:delText>، وعلى أساس المعاملة بالمثل.</w:delText>
        </w:r>
      </w:del>
    </w:p>
  </w:footnote>
  <w:footnote w:id="6">
    <w:p w:rsidR="0019483E" w:rsidRPr="00344003" w:rsidRDefault="0019483E" w:rsidP="008A17B4">
      <w:pPr>
        <w:pStyle w:val="FootnoteText"/>
        <w:tabs>
          <w:tab w:val="clear" w:pos="372"/>
          <w:tab w:val="left" w:pos="374"/>
        </w:tabs>
        <w:rPr>
          <w:rtl/>
        </w:rPr>
      </w:pPr>
      <w:r>
        <w:rPr>
          <w:rStyle w:val="FootnoteReference"/>
          <w:rtl/>
        </w:rPr>
        <w:t>1</w:t>
      </w:r>
      <w:r>
        <w:rPr>
          <w:rtl/>
        </w:rPr>
        <w:tab/>
      </w:r>
      <w:r w:rsidRPr="000021B7">
        <w:rPr>
          <w:rFonts w:ascii="Calibri" w:hAnsi="Calibri"/>
          <w:spacing w:val="-2"/>
          <w:sz w:val="16"/>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19483E" w:rsidRDefault="0019483E" w:rsidP="008A17B4">
      <w:pPr>
        <w:pStyle w:val="FootnoteText"/>
        <w:rPr>
          <w:rtl/>
        </w:rPr>
      </w:pPr>
      <w:r>
        <w:rPr>
          <w:rStyle w:val="FootnoteReference"/>
          <w:rtl/>
        </w:rPr>
        <w:t>1</w:t>
      </w:r>
      <w:r>
        <w:tab/>
      </w:r>
      <w:r w:rsidRPr="006B49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8">
    <w:p w:rsidR="0019483E" w:rsidRDefault="0019483E" w:rsidP="008A17B4">
      <w:pPr>
        <w:pStyle w:val="FootnoteText"/>
        <w:tabs>
          <w:tab w:val="clear" w:pos="372"/>
          <w:tab w:val="left" w:pos="374"/>
        </w:tabs>
        <w:rPr>
          <w:rtl/>
        </w:rPr>
      </w:pPr>
      <w:r>
        <w:rPr>
          <w:rStyle w:val="FootnoteReference"/>
          <w:rtl/>
        </w:rPr>
        <w:t>1</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9">
    <w:p w:rsidR="0019483E" w:rsidRPr="00DA191A" w:rsidDel="00F54AD6" w:rsidRDefault="0019483E" w:rsidP="008A17B4">
      <w:pPr>
        <w:pStyle w:val="FootnoteText"/>
        <w:tabs>
          <w:tab w:val="clear" w:pos="372"/>
          <w:tab w:val="left" w:pos="374"/>
        </w:tabs>
        <w:rPr>
          <w:del w:id="640" w:author="Author"/>
        </w:rPr>
      </w:pPr>
      <w:del w:id="641" w:author="Author">
        <w:r w:rsidRPr="00DA191A" w:rsidDel="00F54AD6">
          <w:rPr>
            <w:rStyle w:val="FootnoteReference"/>
            <w:rtl/>
          </w:rPr>
          <w:delText>2</w:delText>
        </w:r>
        <w:r w:rsidRPr="00DA191A" w:rsidDel="00F54AD6">
          <w:rPr>
            <w:rtl/>
          </w:rPr>
          <w:tab/>
        </w:r>
        <w:r w:rsidRPr="00DA191A" w:rsidDel="00F54AD6">
          <w:rPr>
            <w:rFonts w:hint="eastAsia"/>
            <w:rtl/>
          </w:rPr>
          <w:delText>بما</w:delText>
        </w:r>
        <w:r w:rsidRPr="00DA191A" w:rsidDel="00F54AD6">
          <w:rPr>
            <w:rtl/>
          </w:rPr>
          <w:delText xml:space="preserve"> </w:delText>
        </w:r>
        <w:r w:rsidRPr="00DA191A" w:rsidDel="00F54AD6">
          <w:rPr>
            <w:rFonts w:hint="eastAsia"/>
            <w:rtl/>
          </w:rPr>
          <w:delText>فيها</w:delText>
        </w:r>
        <w:r w:rsidRPr="00DA191A" w:rsidDel="00F54AD6">
          <w:rPr>
            <w:rtl/>
          </w:rPr>
          <w:delText xml:space="preserve"> </w:delText>
        </w:r>
        <w:r w:rsidRPr="00DA191A" w:rsidDel="00F54AD6">
          <w:rPr>
            <w:rFonts w:hint="cs"/>
            <w:rtl/>
          </w:rPr>
          <w:delText>مؤسسة الإنترنت لتخصيص الأسماء والأرقام </w:delText>
        </w:r>
        <w:r w:rsidRPr="00DA191A" w:rsidDel="00F54AD6">
          <w:delText>(ICANN)</w:delText>
        </w:r>
        <w:r w:rsidRPr="00DA191A" w:rsidDel="00F54AD6">
          <w:rPr>
            <w:rtl/>
          </w:rPr>
          <w:delText xml:space="preserve"> </w:delText>
        </w:r>
        <w:r w:rsidRPr="00DA191A" w:rsidDel="00F54AD6">
          <w:rPr>
            <w:rFonts w:hint="cs"/>
            <w:rtl/>
          </w:rPr>
          <w:delText>وسجلات الإنترنت الإقليمية</w:delText>
        </w:r>
        <w:r w:rsidRPr="00DA191A" w:rsidDel="00F54AD6">
          <w:rPr>
            <w:rtl/>
          </w:rPr>
          <w:delText xml:space="preserve"> </w:delText>
        </w:r>
        <w:r w:rsidRPr="00DA191A" w:rsidDel="00F54AD6">
          <w:delText>(RIR)</w:delText>
        </w:r>
        <w:r w:rsidRPr="00DA191A" w:rsidDel="00F54AD6">
          <w:rPr>
            <w:rtl/>
          </w:rPr>
          <w:delText xml:space="preserve"> </w:delText>
        </w:r>
        <w:r w:rsidRPr="00DA191A" w:rsidDel="00F54AD6">
          <w:rPr>
            <w:rFonts w:hint="cs"/>
            <w:rtl/>
          </w:rPr>
          <w:delText>وفريق مهام هندسة الإنترنت </w:delText>
        </w:r>
        <w:r w:rsidRPr="00DA191A" w:rsidDel="00F54AD6">
          <w:delText>(IETF)</w:delText>
        </w:r>
        <w:r w:rsidRPr="00DA191A" w:rsidDel="00F54AD6">
          <w:rPr>
            <w:rtl/>
          </w:rPr>
          <w:delText xml:space="preserve"> </w:delText>
        </w:r>
        <w:r w:rsidRPr="00DA191A" w:rsidDel="00F54AD6">
          <w:rPr>
            <w:rFonts w:hint="cs"/>
            <w:rtl/>
          </w:rPr>
          <w:delText>وجمعية الإنترنت </w:delText>
        </w:r>
        <w:r w:rsidRPr="00DA191A" w:rsidDel="00F54AD6">
          <w:delText>(ISOC)</w:delText>
        </w:r>
        <w:r w:rsidRPr="00DA191A" w:rsidDel="00F54AD6">
          <w:rPr>
            <w:rFonts w:hint="cs"/>
            <w:rtl/>
          </w:rPr>
          <w:delText xml:space="preserve"> واتحاد الشبكة العالمية</w:delText>
        </w:r>
        <w:r w:rsidRPr="00DA191A" w:rsidDel="00F54AD6">
          <w:rPr>
            <w:rtl/>
          </w:rPr>
          <w:delText xml:space="preserve"> </w:delText>
        </w:r>
        <w:r w:rsidRPr="00DA191A" w:rsidDel="00F54AD6">
          <w:delText>(W3C)</w:delText>
        </w:r>
        <w:r w:rsidRPr="00DA191A" w:rsidDel="00F54AD6">
          <w:rPr>
            <w:rFonts w:hint="eastAsia"/>
            <w:rtl/>
          </w:rPr>
          <w:delText>،</w:delText>
        </w:r>
        <w:r w:rsidRPr="00DA191A" w:rsidDel="00F54AD6">
          <w:rPr>
            <w:rtl/>
          </w:rPr>
          <w:delText xml:space="preserve"> </w:delText>
        </w:r>
        <w:r w:rsidRPr="00DA191A" w:rsidDel="00F54AD6">
          <w:rPr>
            <w:rFonts w:hint="eastAsia"/>
            <w:rtl/>
          </w:rPr>
          <w:delText>على</w:delText>
        </w:r>
        <w:r w:rsidRPr="00DA191A" w:rsidDel="00F54AD6">
          <w:rPr>
            <w:rtl/>
          </w:rPr>
          <w:delText xml:space="preserve"> </w:delText>
        </w:r>
        <w:r w:rsidRPr="00DA191A" w:rsidDel="00F54AD6">
          <w:rPr>
            <w:rFonts w:hint="eastAsia"/>
            <w:rtl/>
          </w:rPr>
          <w:delText>سبيل</w:delText>
        </w:r>
        <w:r w:rsidRPr="00DA191A" w:rsidDel="00F54AD6">
          <w:rPr>
            <w:rtl/>
          </w:rPr>
          <w:delText xml:space="preserve"> </w:delText>
        </w:r>
        <w:r w:rsidRPr="00DA191A" w:rsidDel="00F54AD6">
          <w:rPr>
            <w:rFonts w:hint="eastAsia"/>
            <w:rtl/>
          </w:rPr>
          <w:delText>المثال</w:delText>
        </w:r>
        <w:r w:rsidDel="00F54AD6">
          <w:rPr>
            <w:rtl/>
          </w:rPr>
          <w:delText xml:space="preserve"> لا </w:delText>
        </w:r>
        <w:r w:rsidRPr="00DA191A" w:rsidDel="00F54AD6">
          <w:rPr>
            <w:rFonts w:hint="eastAsia"/>
            <w:rtl/>
          </w:rPr>
          <w:delText>الحصر</w:delText>
        </w:r>
        <w:r w:rsidRPr="00DA191A" w:rsidDel="00F54AD6">
          <w:rPr>
            <w:rFonts w:hint="cs"/>
            <w:rtl/>
          </w:rPr>
          <w:delText>، وعلى أساس المعاملة بالمثل.</w:delText>
        </w:r>
      </w:del>
    </w:p>
  </w:footnote>
  <w:footnote w:id="10">
    <w:p w:rsidR="0019483E" w:rsidRDefault="0019483E" w:rsidP="008A17B4">
      <w:pPr>
        <w:pStyle w:val="FootnoteText"/>
        <w:rPr>
          <w:del w:id="810" w:author="Author"/>
          <w:rtl/>
        </w:rPr>
      </w:pPr>
      <w:del w:id="811" w:author="Author">
        <w:r>
          <w:rPr>
            <w:rStyle w:val="FootnoteReference"/>
            <w:rFonts w:hint="cs"/>
            <w:rtl/>
          </w:rPr>
          <w:delText>1</w:delText>
        </w:r>
        <w:r>
          <w:rPr>
            <w:rtl/>
          </w:rPr>
          <w:tab/>
          <w:delText>بما فيها مؤسسة الإنترنت لتخصيص الأسماء والأرقام </w:delText>
        </w:r>
        <w:r>
          <w:delText>(ICANN)</w:delText>
        </w:r>
        <w:r>
          <w:rPr>
            <w:rtl/>
          </w:rPr>
          <w:delText xml:space="preserve"> وسجلات الإنترنت الإقليمية </w:delText>
        </w:r>
        <w:r>
          <w:delText>(RIR)</w:delText>
        </w:r>
        <w:r>
          <w:rPr>
            <w:rtl/>
          </w:rPr>
          <w:delText xml:space="preserve"> وفريق مهام هندسة الإنترنت </w:delText>
        </w:r>
        <w:r>
          <w:delText>(IETF)</w:delText>
        </w:r>
        <w:r>
          <w:rPr>
            <w:rtl/>
          </w:rPr>
          <w:delText xml:space="preserve"> وجمعية الإنترنت </w:delText>
        </w:r>
        <w:r>
          <w:delText>(ISOC)</w:delText>
        </w:r>
        <w:r>
          <w:rPr>
            <w:rtl/>
          </w:rPr>
          <w:delText xml:space="preserve"> واتحاد الشبكة العالمية </w:delText>
        </w:r>
        <w:r>
          <w:delText>(W3C)</w:delText>
        </w:r>
        <w:r>
          <w:rPr>
            <w:rtl/>
          </w:rPr>
          <w:delText>، على سبيل المثال لا الحصر، وعلى أساس المعاملة بالمثل.</w:delText>
        </w:r>
      </w:del>
    </w:p>
  </w:footnote>
  <w:footnote w:id="11">
    <w:p w:rsidR="0019483E" w:rsidRDefault="0019483E" w:rsidP="008A17B4">
      <w:pPr>
        <w:pStyle w:val="FootnoteText"/>
        <w:rPr>
          <w:rtl/>
        </w:rPr>
      </w:pPr>
      <w:r>
        <w:rPr>
          <w:rStyle w:val="FootnoteReference"/>
          <w:rFonts w:hint="cs"/>
          <w:rtl/>
        </w:rPr>
        <w:t>2</w:t>
      </w:r>
      <w:r>
        <w:rPr>
          <w:rtl/>
        </w:rPr>
        <w:tab/>
      </w:r>
      <w:r>
        <w:rPr>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2">
    <w:p w:rsidR="0019483E" w:rsidRDefault="0019483E" w:rsidP="008A17B4">
      <w:pPr>
        <w:pStyle w:val="FootnoteText"/>
        <w:rPr>
          <w:rtl/>
        </w:rPr>
      </w:pPr>
      <w:r>
        <w:rPr>
          <w:rStyle w:val="FootnoteReference"/>
          <w:rFonts w:hint="cs"/>
          <w:rtl/>
        </w:rPr>
        <w:t>1</w:t>
      </w:r>
      <w:r>
        <w:rPr>
          <w:rtl/>
        </w:rPr>
        <w:tab/>
      </w:r>
      <w:r>
        <w:rPr>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3">
    <w:p w:rsidR="0019483E" w:rsidRPr="00B65470" w:rsidRDefault="0019483E" w:rsidP="000639A8">
      <w:pPr>
        <w:pStyle w:val="FootnoteText"/>
        <w:rPr>
          <w:rtl/>
        </w:rPr>
      </w:pPr>
      <w:r w:rsidRPr="00B65470">
        <w:rPr>
          <w:rStyle w:val="FootnoteReference"/>
          <w:rFonts w:hint="cs"/>
          <w:rtl/>
        </w:rPr>
        <w:t>1</w:t>
      </w:r>
      <w:r w:rsidRPr="00B65470">
        <w:rPr>
          <w:rtl/>
        </w:rPr>
        <w:tab/>
        <w:t>"منظور المساواة بين الجنسين": تعميم مبدأ المساواة بين المرأة والرجل هو عملية تتمثل في تقييم النتائج المترتبة على أي مشروع فيما</w:t>
      </w:r>
      <w:r>
        <w:rPr>
          <w:rFonts w:hint="cs"/>
          <w:rtl/>
        </w:rPr>
        <w:t> </w:t>
      </w:r>
      <w:r w:rsidRPr="00B65470">
        <w:rPr>
          <w:rtl/>
        </w:rPr>
        <w:t xml:space="preserve">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rsidRPr="00B65470">
        <w:t>27</w:t>
      </w:r>
      <w:r w:rsidRPr="00B65470">
        <w:noBreakHyphen/>
        <w:t>25</w:t>
      </w:r>
      <w:r w:rsidRPr="00B65470">
        <w:rPr>
          <w:rtl/>
        </w:rPr>
        <w:t xml:space="preserve"> فبراير </w:t>
      </w:r>
      <w:r w:rsidRPr="00B65470">
        <w:t>1998</w:t>
      </w:r>
      <w:r w:rsidRPr="00B65470">
        <w:rPr>
          <w:rtl/>
        </w:rPr>
        <w:t>).</w:t>
      </w:r>
    </w:p>
  </w:footnote>
  <w:footnote w:id="14">
    <w:p w:rsidR="0019483E" w:rsidRDefault="0019483E" w:rsidP="000639A8">
      <w:pPr>
        <w:pStyle w:val="FootnoteText"/>
        <w:rPr>
          <w:rtl/>
        </w:rPr>
      </w:pPr>
      <w:r>
        <w:rPr>
          <w:rStyle w:val="FootnoteReference"/>
          <w:rFonts w:hint="cs"/>
          <w:rtl/>
        </w:rPr>
        <w:t>2</w:t>
      </w:r>
      <w:r>
        <w:rPr>
          <w:rtl/>
        </w:rPr>
        <w:tab/>
      </w:r>
      <w:hyperlink r:id="rId1" w:history="1">
        <w:r>
          <w:rPr>
            <w:rStyle w:val="Hyperlink"/>
            <w:spacing w:val="-2"/>
          </w:rPr>
          <w:t>http://www.UN-WOMEN.org/~/media/Headquarters/Media/Stories/en/unswap-brochure.pdf</w:t>
        </w:r>
      </w:hyperlink>
      <w:r>
        <w:rPr>
          <w:rStyle w:val="Hyperlink"/>
          <w:spacing w:val="-2"/>
          <w:rtl/>
        </w:rPr>
        <w:t> </w:t>
      </w:r>
    </w:p>
  </w:footnote>
  <w:footnote w:id="15">
    <w:p w:rsidR="0019483E" w:rsidRDefault="0019483E" w:rsidP="000639A8">
      <w:pPr>
        <w:pStyle w:val="FootnoteText"/>
        <w:rPr>
          <w:rtl/>
        </w:rPr>
      </w:pPr>
      <w:ins w:id="1293" w:author="Author">
        <w:r>
          <w:rPr>
            <w:rStyle w:val="FootnoteReference"/>
          </w:rPr>
          <w:footnoteRef/>
        </w:r>
        <w:r>
          <w:rPr>
            <w:rtl/>
          </w:rPr>
          <w:tab/>
        </w:r>
        <w:r>
          <w:rPr>
            <w:rFonts w:hint="cs"/>
            <w:rtl/>
          </w:rPr>
          <w:t>الاستنتاجات التي اعتمدتها الدورة الحادية والستون للجنة المعنية بوضع المرأة </w:t>
        </w:r>
        <w:r>
          <w:t>(CSW)</w:t>
        </w:r>
        <w:r>
          <w:rPr>
            <w:rFonts w:hint="cs"/>
            <w:rtl/>
          </w:rPr>
          <w:t xml:space="preserve"> لعام </w:t>
        </w:r>
        <w:r>
          <w:t>2017</w:t>
        </w:r>
        <w:r>
          <w:rPr>
            <w:rFonts w:hint="cs"/>
            <w:rtl/>
          </w:rPr>
          <w:t xml:space="preserve"> فيما يتعلق بالتمكين الاقتصادي للمرأة في</w:t>
        </w:r>
        <w:r>
          <w:rPr>
            <w:rFonts w:hint="eastAsia"/>
            <w:rtl/>
          </w:rPr>
          <w:t> </w:t>
        </w:r>
        <w:r>
          <w:rPr>
            <w:rFonts w:hint="cs"/>
            <w:rtl/>
          </w:rPr>
          <w:t xml:space="preserve">عالم العمل المتغير. </w:t>
        </w:r>
        <w:r w:rsidRPr="008A7D87">
          <w:rPr>
            <w:i/>
            <w:lang w:val="en-GB"/>
          </w:rPr>
          <w:fldChar w:fldCharType="begin"/>
        </w:r>
        <w:r w:rsidRPr="008A7D87">
          <w:rPr>
            <w:i/>
            <w:lang w:val="en-GB"/>
          </w:rPr>
          <w:instrText xml:space="preserve"> HYPERLINK "http://undocs.org/E/CN.6/2017/3" </w:instrText>
        </w:r>
        <w:r w:rsidRPr="008A7D87">
          <w:rPr>
            <w:i/>
            <w:lang w:val="en-GB"/>
          </w:rPr>
          <w:fldChar w:fldCharType="separate"/>
        </w:r>
        <w:r w:rsidRPr="008A7D87">
          <w:rPr>
            <w:rStyle w:val="Hyperlink"/>
            <w:i/>
            <w:lang w:val="en-GB"/>
          </w:rPr>
          <w:t>http://undocs.org/E/CN.6/2017/3</w:t>
        </w:r>
        <w:r w:rsidRPr="008A7D87">
          <w:fldChar w:fldCharType="end"/>
        </w:r>
      </w:ins>
    </w:p>
  </w:footnote>
  <w:footnote w:id="16">
    <w:p w:rsidR="0019483E" w:rsidRDefault="0019483E" w:rsidP="000639A8">
      <w:pPr>
        <w:pStyle w:val="FootnoteText"/>
        <w:rPr>
          <w:rtl/>
        </w:rPr>
      </w:pPr>
      <w:ins w:id="1294" w:author="Author">
        <w:r>
          <w:rPr>
            <w:rStyle w:val="FootnoteReference"/>
          </w:rPr>
          <w:footnoteRef/>
        </w:r>
        <w:r>
          <w:tab/>
        </w:r>
        <w:r>
          <w:rPr>
            <w:rFonts w:hint="cs"/>
            <w:rtl/>
          </w:rPr>
          <w:t>الاستنتاجات التي اعتمدتها الدورة الثانية والستون للجنة المعنية بوضع المرأة </w:t>
        </w:r>
        <w:r>
          <w:t>(CSW)</w:t>
        </w:r>
        <w:r>
          <w:rPr>
            <w:rFonts w:hint="cs"/>
            <w:rtl/>
          </w:rPr>
          <w:t xml:space="preserve"> لعام </w:t>
        </w:r>
        <w:r>
          <w:t>2018</w:t>
        </w:r>
        <w:r>
          <w:rPr>
            <w:rFonts w:hint="cs"/>
            <w:rtl/>
          </w:rPr>
          <w:t xml:space="preserve"> فيما يتعلق بالتحديات والفرص الخاصة بتحقيق المساواة بين الجنسين وتمكين النساء والفتيات المقيمات في المناطق الريفية. </w:t>
        </w:r>
        <w:r w:rsidRPr="008A7D87">
          <w:rPr>
            <w:i/>
            <w:lang w:val="en-GB"/>
          </w:rPr>
          <w:t>http://undocs.org/en/E/CN.6/2018/L.8</w:t>
        </w:r>
      </w:ins>
    </w:p>
  </w:footnote>
  <w:footnote w:id="17">
    <w:p w:rsidR="0019483E" w:rsidRDefault="0019483E" w:rsidP="000639A8">
      <w:pPr>
        <w:pStyle w:val="FootnoteText"/>
        <w:rPr>
          <w:rtl/>
        </w:rPr>
      </w:pPr>
      <w:ins w:id="1296" w:author="Author">
        <w:r>
          <w:rPr>
            <w:rStyle w:val="FootnoteReference"/>
          </w:rPr>
          <w:footnoteRef/>
        </w:r>
        <w:r>
          <w:rPr>
            <w:rtl/>
          </w:rPr>
          <w:tab/>
        </w:r>
        <w:r>
          <w:rPr>
            <w:rFonts w:hint="cs"/>
            <w:rtl/>
          </w:rPr>
          <w:t>بيان قمة سيدات مجموعة العشرين </w:t>
        </w:r>
        <w:r>
          <w:t>(W20)</w:t>
        </w:r>
        <w:r>
          <w:rPr>
            <w:rFonts w:hint="cs"/>
            <w:rtl/>
          </w:rPr>
          <w:t xml:space="preserve"> لعام </w:t>
        </w:r>
        <w:r>
          <w:t>2017</w:t>
        </w:r>
        <w:r>
          <w:rPr>
            <w:rFonts w:hint="cs"/>
            <w:rtl/>
          </w:rPr>
          <w:t xml:space="preserve">: جعل المساواة بين الجنسين في الصميم بالنسبة لمجموعة العشرين. </w:t>
        </w:r>
        <w:r w:rsidRPr="008A7D87">
          <w:rPr>
            <w:lang w:val="en-GB"/>
          </w:rPr>
          <w:fldChar w:fldCharType="begin"/>
        </w:r>
        <w:r w:rsidRPr="008A7D87">
          <w:rPr>
            <w:lang w:val="en-GB"/>
          </w:rPr>
          <w:instrText xml:space="preserve"> HYPERLINK "http://www.w20-germany.org/fileadmin/user_upload/documents/W20_Communique_Final.pdf" </w:instrText>
        </w:r>
        <w:r w:rsidRPr="008A7D87">
          <w:rPr>
            <w:lang w:val="en-GB"/>
          </w:rPr>
          <w:fldChar w:fldCharType="separate"/>
        </w:r>
        <w:r w:rsidRPr="008A7D87">
          <w:rPr>
            <w:rStyle w:val="Hyperlink"/>
            <w:lang w:val="en-GB"/>
          </w:rPr>
          <w:t>http://www.w20-germany.org/fileadmin/user_upload/documents/W20_Communique_Final.pdf</w:t>
        </w:r>
        <w:r w:rsidRPr="008A7D87">
          <w:fldChar w:fldCharType="end"/>
        </w:r>
        <w:r w:rsidRPr="00EB4393">
          <w:rPr>
            <w:rFonts w:hint="eastAsia"/>
            <w:rtl/>
          </w:rPr>
          <w:t> </w:t>
        </w:r>
      </w:ins>
    </w:p>
  </w:footnote>
  <w:footnote w:id="18">
    <w:p w:rsidR="0019483E" w:rsidRDefault="0019483E" w:rsidP="000639A8">
      <w:pPr>
        <w:pStyle w:val="FootnoteText"/>
        <w:rPr>
          <w:rFonts w:ascii="Calibri" w:hAnsi="Calibri"/>
        </w:rPr>
      </w:pPr>
      <w:r>
        <w:rPr>
          <w:rStyle w:val="FootnoteReference"/>
          <w:rFonts w:hint="cs"/>
          <w:rtl/>
        </w:rPr>
        <w:t>3</w:t>
      </w:r>
      <w:r>
        <w:rPr>
          <w:rFonts w:ascii="Calibri" w:hAnsi="Calibri"/>
          <w:rtl/>
        </w:rPr>
        <w:tab/>
      </w:r>
      <w:r>
        <w:rPr>
          <w:rFonts w:ascii="Calibri" w:hAnsi="Calibri"/>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3E" w:rsidRPr="005A25FE" w:rsidRDefault="0019483E"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19483E" w:rsidRDefault="0019483E"/>
  <w:p w:rsidR="0019483E" w:rsidRDefault="00194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3E" w:rsidRPr="00F502DF" w:rsidRDefault="0019483E"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EE4FDF">
      <w:rPr>
        <w:rStyle w:val="PageNumber"/>
        <w:rFonts w:asciiTheme="minorHAnsi" w:hAnsiTheme="minorHAnsi"/>
        <w:noProof/>
      </w:rPr>
      <w:t>17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/48(Add.1)-A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3E" w:rsidRPr="00B10B0D" w:rsidRDefault="0019483E"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E4747E1"/>
    <w:multiLevelType w:val="hybridMultilevel"/>
    <w:tmpl w:val="A48E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None" w15:userId="Awad, S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1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1E9C"/>
    <w:rsid w:val="00022AB9"/>
    <w:rsid w:val="000273BE"/>
    <w:rsid w:val="00027664"/>
    <w:rsid w:val="00032200"/>
    <w:rsid w:val="0003560D"/>
    <w:rsid w:val="00040CA3"/>
    <w:rsid w:val="000410FE"/>
    <w:rsid w:val="000413B4"/>
    <w:rsid w:val="00046E96"/>
    <w:rsid w:val="00046FB4"/>
    <w:rsid w:val="0004783C"/>
    <w:rsid w:val="00050C62"/>
    <w:rsid w:val="00051A7D"/>
    <w:rsid w:val="00053565"/>
    <w:rsid w:val="00053D23"/>
    <w:rsid w:val="00056603"/>
    <w:rsid w:val="00056E73"/>
    <w:rsid w:val="0005749E"/>
    <w:rsid w:val="00057CBE"/>
    <w:rsid w:val="000639A8"/>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3D01"/>
    <w:rsid w:val="001053CF"/>
    <w:rsid w:val="00112FD0"/>
    <w:rsid w:val="00115591"/>
    <w:rsid w:val="0011763A"/>
    <w:rsid w:val="001177C4"/>
    <w:rsid w:val="00117D4E"/>
    <w:rsid w:val="00124807"/>
    <w:rsid w:val="001252B0"/>
    <w:rsid w:val="00126205"/>
    <w:rsid w:val="00127D4A"/>
    <w:rsid w:val="00130211"/>
    <w:rsid w:val="0013130B"/>
    <w:rsid w:val="00131CE1"/>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483E"/>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39C"/>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186B"/>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12B"/>
    <w:rsid w:val="00335B35"/>
    <w:rsid w:val="00337F61"/>
    <w:rsid w:val="00342815"/>
    <w:rsid w:val="003466E8"/>
    <w:rsid w:val="003466E9"/>
    <w:rsid w:val="0035227D"/>
    <w:rsid w:val="00353D14"/>
    <w:rsid w:val="00355CBF"/>
    <w:rsid w:val="003565F7"/>
    <w:rsid w:val="00361DC0"/>
    <w:rsid w:val="00365686"/>
    <w:rsid w:val="00366A5E"/>
    <w:rsid w:val="00367C61"/>
    <w:rsid w:val="003701A8"/>
    <w:rsid w:val="0037444F"/>
    <w:rsid w:val="00374B14"/>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1092"/>
    <w:rsid w:val="00433A34"/>
    <w:rsid w:val="0043422D"/>
    <w:rsid w:val="00441D88"/>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300"/>
    <w:rsid w:val="004F5F61"/>
    <w:rsid w:val="004F66E1"/>
    <w:rsid w:val="004F79C1"/>
    <w:rsid w:val="004F7CE1"/>
    <w:rsid w:val="005014FA"/>
    <w:rsid w:val="005023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24FE"/>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B54"/>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994"/>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14E9"/>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270E"/>
    <w:rsid w:val="00822BDC"/>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6982"/>
    <w:rsid w:val="00884B66"/>
    <w:rsid w:val="008923DA"/>
    <w:rsid w:val="008929EA"/>
    <w:rsid w:val="008930C3"/>
    <w:rsid w:val="00893734"/>
    <w:rsid w:val="00896B87"/>
    <w:rsid w:val="008A14A2"/>
    <w:rsid w:val="008A17B4"/>
    <w:rsid w:val="008A29FB"/>
    <w:rsid w:val="008A36AB"/>
    <w:rsid w:val="008A6FB6"/>
    <w:rsid w:val="008A71A0"/>
    <w:rsid w:val="008A78DA"/>
    <w:rsid w:val="008B187F"/>
    <w:rsid w:val="008B2524"/>
    <w:rsid w:val="008B3368"/>
    <w:rsid w:val="008B386F"/>
    <w:rsid w:val="008B4B40"/>
    <w:rsid w:val="008C2FC9"/>
    <w:rsid w:val="008D3BE2"/>
    <w:rsid w:val="008D3D86"/>
    <w:rsid w:val="008D521B"/>
    <w:rsid w:val="008D5D0E"/>
    <w:rsid w:val="008D71B0"/>
    <w:rsid w:val="008D7B2D"/>
    <w:rsid w:val="008D7FF0"/>
    <w:rsid w:val="008E1B87"/>
    <w:rsid w:val="008E2A12"/>
    <w:rsid w:val="008E3CD1"/>
    <w:rsid w:val="008E6832"/>
    <w:rsid w:val="008F284F"/>
    <w:rsid w:val="008F2D4D"/>
    <w:rsid w:val="008F5294"/>
    <w:rsid w:val="008F54F7"/>
    <w:rsid w:val="008F7023"/>
    <w:rsid w:val="008F75D7"/>
    <w:rsid w:val="00900B7E"/>
    <w:rsid w:val="00901E88"/>
    <w:rsid w:val="00901F82"/>
    <w:rsid w:val="00906137"/>
    <w:rsid w:val="00906DD5"/>
    <w:rsid w:val="0090725F"/>
    <w:rsid w:val="00911089"/>
    <w:rsid w:val="0091111B"/>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4E2A"/>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143D"/>
    <w:rsid w:val="00B12422"/>
    <w:rsid w:val="00B1377C"/>
    <w:rsid w:val="00B14684"/>
    <w:rsid w:val="00B14E40"/>
    <w:rsid w:val="00B1523B"/>
    <w:rsid w:val="00B1733E"/>
    <w:rsid w:val="00B22596"/>
    <w:rsid w:val="00B26C71"/>
    <w:rsid w:val="00B26D73"/>
    <w:rsid w:val="00B3661A"/>
    <w:rsid w:val="00B37433"/>
    <w:rsid w:val="00B40192"/>
    <w:rsid w:val="00B40AF4"/>
    <w:rsid w:val="00B46E3B"/>
    <w:rsid w:val="00B474D9"/>
    <w:rsid w:val="00B54322"/>
    <w:rsid w:val="00B54D74"/>
    <w:rsid w:val="00B62918"/>
    <w:rsid w:val="00B66B62"/>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1C86"/>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008B"/>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40AD"/>
    <w:rsid w:val="00CB5F2E"/>
    <w:rsid w:val="00CB617D"/>
    <w:rsid w:val="00CC1C62"/>
    <w:rsid w:val="00CC23E1"/>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2646"/>
    <w:rsid w:val="00D03896"/>
    <w:rsid w:val="00D0648B"/>
    <w:rsid w:val="00D0720C"/>
    <w:rsid w:val="00D133EB"/>
    <w:rsid w:val="00D157CE"/>
    <w:rsid w:val="00D16388"/>
    <w:rsid w:val="00D22C9A"/>
    <w:rsid w:val="00D2304D"/>
    <w:rsid w:val="00D26557"/>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2F06"/>
    <w:rsid w:val="00DB6324"/>
    <w:rsid w:val="00DB67C3"/>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843C5"/>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E4FDF"/>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47817"/>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870B1"/>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6AC9"/>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B66B62"/>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customStyle="1" w:styleId="Tablehead0">
    <w:name w:val="Table head"/>
    <w:basedOn w:val="Normal"/>
    <w:uiPriority w:val="99"/>
    <w:rsid w:val="008A17B4"/>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 w:type="character" w:styleId="FollowedHyperlink">
    <w:name w:val="FollowedHyperlink"/>
    <w:basedOn w:val="DefaultParagraphFont"/>
    <w:semiHidden/>
    <w:unhideWhenUsed/>
    <w:rsid w:val="008A17B4"/>
    <w:rPr>
      <w:color w:val="800080" w:themeColor="followedHyperlink"/>
      <w:u w:val="single"/>
    </w:rPr>
  </w:style>
  <w:style w:type="character" w:customStyle="1" w:styleId="Style">
    <w:name w:val="Style"/>
    <w:basedOn w:val="FootnoteReference"/>
    <w:rsid w:val="008A17B4"/>
    <w:rPr>
      <w:rFonts w:asciiTheme="minorHAnsi" w:hAnsiTheme="minorHAnsi" w:cs="Calibri"/>
      <w:spacing w:val="0"/>
      <w:position w:val="6"/>
      <w:sz w:val="18"/>
      <w:szCs w:val="18"/>
    </w:rPr>
  </w:style>
  <w:style w:type="paragraph" w:customStyle="1" w:styleId="enumlev10">
    <w:name w:val="enumlev 1"/>
    <w:basedOn w:val="Normal"/>
    <w:qFormat/>
    <w:rsid w:val="008A17B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297951-83ce-4f0f-8f40-f1ab39e0630b">DPM</DPM_x0020_Author>
    <DPM_x0020_File_x0020_name xmlns="42297951-83ce-4f0f-8f40-f1ab39e0630b">S18-PP-C-0048!A1!MSW-A</DPM_x0020_File_x0020_name>
    <DPM_x0020_Version xmlns="42297951-83ce-4f0f-8f40-f1ab39e0630b">DPM_2018.08.10.1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297951-83ce-4f0f-8f40-f1ab39e0630b" targetNamespace="http://schemas.microsoft.com/office/2006/metadata/properties" ma:root="true" ma:fieldsID="d41af5c836d734370eb92e7ee5f83852" ns2:_="" ns3:_="">
    <xsd:import namespace="996b2e75-67fd-4955-a3b0-5ab9934cb50b"/>
    <xsd:import namespace="42297951-83ce-4f0f-8f40-f1ab39e063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297951-83ce-4f0f-8f40-f1ab39e063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297951-83ce-4f0f-8f40-f1ab39e063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297951-83ce-4f0f-8f40-f1ab39e06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71103-CE85-4E03-B331-22C1F6A9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23448</Words>
  <Characters>133659</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S18-PP-C-0048!A1!MSW-A</vt:lpstr>
    </vt:vector>
  </TitlesOfParts>
  <Manager/>
  <Company/>
  <LinksUpToDate>false</LinksUpToDate>
  <CharactersWithSpaces>156794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S18-PP-C-0048!A1!MSW-A</dc:title>
  <dc:subject>Plenipotentiary Conference (PP-18)</dc:subject>
  <dc:creator>Documents Proposals Manager (DPM)</dc:creator>
  <cp:keywords>DPM_v2018.8.15.1_prod</cp:keywords>
  <dc:description/>
  <cp:lastModifiedBy>Janin</cp:lastModifiedBy>
  <cp:revision>2</cp:revision>
  <cp:lastPrinted>2018-08-20T13:45:00Z</cp:lastPrinted>
  <dcterms:created xsi:type="dcterms:W3CDTF">2018-08-23T09:15:00Z</dcterms:created>
  <dcterms:modified xsi:type="dcterms:W3CDTF">2018-08-23T09:15:00Z</dcterms:modified>
  <cp:category>Conference document</cp:category>
</cp:coreProperties>
</file>